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28F4" w14:textId="77777777" w:rsidR="00A97032" w:rsidRDefault="00CE24DA">
      <w:pPr>
        <w:jc w:val="right"/>
        <w:rPr>
          <w:rFonts w:eastAsia="黑体"/>
          <w:b/>
          <w:color w:val="000000"/>
          <w:w w:val="150"/>
          <w:sz w:val="96"/>
          <w:szCs w:val="96"/>
        </w:rPr>
      </w:pPr>
      <w:r>
        <w:rPr>
          <w:rFonts w:eastAsia="黑体"/>
          <w:b/>
          <w:color w:val="000000"/>
          <w:w w:val="150"/>
          <w:sz w:val="96"/>
          <w:szCs w:val="96"/>
        </w:rPr>
        <w:t>YS</w:t>
      </w:r>
    </w:p>
    <w:p w14:paraId="05110B0F" w14:textId="77777777" w:rsidR="00A97032" w:rsidRDefault="00CE24DA">
      <w:pPr>
        <w:jc w:val="distribute"/>
        <w:rPr>
          <w:rFonts w:ascii="黑体" w:eastAsia="黑体" w:hAnsi="黑体" w:hint="eastAsia"/>
          <w:b/>
          <w:color w:val="000000"/>
          <w:sz w:val="44"/>
          <w:szCs w:val="52"/>
        </w:rPr>
      </w:pPr>
      <w:r>
        <w:rPr>
          <w:rFonts w:ascii="黑体" w:eastAsia="黑体" w:hAnsi="黑体" w:hint="eastAsia"/>
          <w:bCs/>
          <w:color w:val="000000"/>
          <w:sz w:val="52"/>
          <w:szCs w:val="52"/>
        </w:rPr>
        <w:t>中华人民共和国有色金属行业标准</w:t>
      </w:r>
    </w:p>
    <w:p w14:paraId="79E1FFEF" w14:textId="77777777" w:rsidR="00A97032" w:rsidRDefault="00CE24DA">
      <w:pPr>
        <w:jc w:val="right"/>
        <w:rPr>
          <w:rFonts w:eastAsia="黑体"/>
          <w:color w:val="000000"/>
          <w:spacing w:val="20"/>
          <w:sz w:val="28"/>
          <w:szCs w:val="28"/>
        </w:rPr>
      </w:pPr>
      <w:r>
        <w:rPr>
          <w:rFonts w:hint="eastAsia"/>
          <w:noProof/>
        </w:rPr>
        <mc:AlternateContent>
          <mc:Choice Requires="wps">
            <w:drawing>
              <wp:anchor distT="0" distB="0" distL="114300" distR="114300" simplePos="0" relativeHeight="251659264" behindDoc="0" locked="0" layoutInCell="1" allowOverlap="1" wp14:anchorId="6FA2A9B0" wp14:editId="4E54B5A1">
                <wp:simplePos x="0" y="0"/>
                <wp:positionH relativeFrom="column">
                  <wp:posOffset>0</wp:posOffset>
                </wp:positionH>
                <wp:positionV relativeFrom="paragraph">
                  <wp:posOffset>396240</wp:posOffset>
                </wp:positionV>
                <wp:extent cx="5943600" cy="0"/>
                <wp:effectExtent l="9525" t="15240" r="9525" b="13335"/>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ln>
                      </wps:spPr>
                      <wps:bodyPr/>
                    </wps:wsp>
                  </a:graphicData>
                </a:graphic>
              </wp:anchor>
            </w:drawing>
          </mc:Choice>
          <mc:Fallback>
            <w:pict>
              <v:line w14:anchorId="7C58AB84" id="Line 1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1.2pt" to="468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" strokeweight="1pt"/>
            </w:pict>
          </mc:Fallback>
        </mc:AlternateContent>
      </w:r>
      <w:r>
        <w:rPr>
          <w:rFonts w:eastAsia="黑体"/>
          <w:color w:val="000000"/>
          <w:spacing w:val="20"/>
          <w:sz w:val="28"/>
          <w:szCs w:val="28"/>
        </w:rPr>
        <w:t>YS/T XXXX-202X</w:t>
      </w:r>
    </w:p>
    <w:p w14:paraId="6E246A95" w14:textId="77777777" w:rsidR="00A97032" w:rsidRDefault="00A97032">
      <w:pPr>
        <w:rPr>
          <w:rFonts w:eastAsia="黑体"/>
          <w:color w:val="000000"/>
          <w:spacing w:val="20"/>
          <w:sz w:val="28"/>
          <w:szCs w:val="28"/>
        </w:rPr>
      </w:pPr>
    </w:p>
    <w:p w14:paraId="0619D297" w14:textId="77777777" w:rsidR="00A97032" w:rsidRDefault="00A97032">
      <w:pPr>
        <w:rPr>
          <w:rFonts w:eastAsia="黑体"/>
          <w:color w:val="000000"/>
          <w:spacing w:val="20"/>
          <w:sz w:val="28"/>
          <w:szCs w:val="28"/>
        </w:rPr>
      </w:pPr>
    </w:p>
    <w:p w14:paraId="27B09318" w14:textId="77777777" w:rsidR="00A97032" w:rsidRDefault="00A97032">
      <w:pPr>
        <w:rPr>
          <w:rFonts w:eastAsia="黑体"/>
          <w:color w:val="000000"/>
          <w:spacing w:val="20"/>
          <w:sz w:val="28"/>
          <w:szCs w:val="28"/>
        </w:rPr>
      </w:pPr>
    </w:p>
    <w:p w14:paraId="3C07C7F3" w14:textId="77777777" w:rsidR="00A97032" w:rsidRDefault="00A97032">
      <w:pPr>
        <w:rPr>
          <w:rFonts w:eastAsia="黑体"/>
          <w:color w:val="000000"/>
          <w:spacing w:val="20"/>
          <w:sz w:val="28"/>
          <w:szCs w:val="28"/>
        </w:rPr>
      </w:pPr>
    </w:p>
    <w:p w14:paraId="118E9304" w14:textId="77777777" w:rsidR="00A97032" w:rsidRDefault="00A97032">
      <w:pPr>
        <w:rPr>
          <w:rFonts w:eastAsia="黑体"/>
          <w:color w:val="000000"/>
          <w:spacing w:val="20"/>
          <w:sz w:val="28"/>
          <w:szCs w:val="28"/>
        </w:rPr>
      </w:pPr>
    </w:p>
    <w:p w14:paraId="25AABCD9" w14:textId="77777777" w:rsidR="00A97032" w:rsidRDefault="00A97032">
      <w:pPr>
        <w:rPr>
          <w:rFonts w:eastAsia="黑体"/>
          <w:color w:val="000000"/>
          <w:spacing w:val="20"/>
          <w:sz w:val="28"/>
          <w:szCs w:val="28"/>
        </w:rPr>
      </w:pPr>
    </w:p>
    <w:p w14:paraId="221B93BF" w14:textId="77777777" w:rsidR="00A97032" w:rsidRDefault="00CE24DA">
      <w:pPr>
        <w:jc w:val="center"/>
        <w:rPr>
          <w:rFonts w:eastAsia="黑体"/>
          <w:color w:val="000000"/>
          <w:spacing w:val="20"/>
          <w:sz w:val="52"/>
          <w:szCs w:val="52"/>
        </w:rPr>
      </w:pPr>
      <w:r>
        <w:rPr>
          <w:rFonts w:eastAsia="黑体" w:hint="eastAsia"/>
          <w:color w:val="000000"/>
          <w:spacing w:val="20"/>
          <w:sz w:val="52"/>
          <w:szCs w:val="52"/>
        </w:rPr>
        <w:t>碳化硅用硅</w:t>
      </w:r>
      <w:r w:rsidR="002C496F">
        <w:rPr>
          <w:rFonts w:eastAsia="黑体" w:hint="eastAsia"/>
          <w:color w:val="000000"/>
          <w:spacing w:val="20"/>
          <w:sz w:val="52"/>
          <w:szCs w:val="52"/>
        </w:rPr>
        <w:t>多晶</w:t>
      </w:r>
      <w:r>
        <w:rPr>
          <w:rFonts w:eastAsia="黑体" w:hint="eastAsia"/>
          <w:color w:val="000000"/>
          <w:spacing w:val="20"/>
          <w:sz w:val="52"/>
          <w:szCs w:val="52"/>
        </w:rPr>
        <w:t>粉</w:t>
      </w:r>
    </w:p>
    <w:p w14:paraId="16FFC1BC" w14:textId="77777777" w:rsidR="00A97032" w:rsidRDefault="00CE24DA">
      <w:pPr>
        <w:jc w:val="center"/>
        <w:rPr>
          <w:rFonts w:ascii="黑体" w:eastAsia="黑体" w:hAnsi="黑体" w:hint="eastAsia"/>
          <w:color w:val="000000"/>
          <w:spacing w:val="20"/>
          <w:sz w:val="28"/>
          <w:szCs w:val="28"/>
        </w:rPr>
      </w:pPr>
      <w:r>
        <w:rPr>
          <w:rFonts w:ascii="黑体" w:eastAsia="黑体" w:hAnsi="黑体"/>
          <w:color w:val="000000"/>
          <w:spacing w:val="20"/>
          <w:sz w:val="28"/>
          <w:szCs w:val="28"/>
        </w:rPr>
        <w:t xml:space="preserve"> </w:t>
      </w:r>
      <w:r>
        <w:rPr>
          <w:rFonts w:ascii="黑体" w:eastAsia="黑体" w:hAnsi="黑体" w:hint="eastAsia"/>
          <w:color w:val="000000"/>
          <w:spacing w:val="20"/>
          <w:sz w:val="28"/>
          <w:szCs w:val="28"/>
        </w:rPr>
        <w:t>S</w:t>
      </w:r>
      <w:r>
        <w:rPr>
          <w:rFonts w:ascii="黑体" w:eastAsia="黑体" w:hAnsi="黑体"/>
          <w:color w:val="000000"/>
          <w:spacing w:val="20"/>
          <w:sz w:val="28"/>
          <w:szCs w:val="28"/>
        </w:rPr>
        <w:t xml:space="preserve">ilicon </w:t>
      </w:r>
      <w:r>
        <w:rPr>
          <w:rFonts w:ascii="黑体" w:eastAsia="黑体" w:hAnsi="黑体" w:hint="eastAsia"/>
          <w:color w:val="000000"/>
          <w:spacing w:val="20"/>
          <w:sz w:val="28"/>
          <w:szCs w:val="28"/>
        </w:rPr>
        <w:t>powder for</w:t>
      </w:r>
      <w:r>
        <w:rPr>
          <w:rFonts w:ascii="黑体" w:eastAsia="黑体" w:hAnsi="黑体"/>
          <w:color w:val="000000"/>
          <w:spacing w:val="20"/>
          <w:sz w:val="28"/>
          <w:szCs w:val="28"/>
        </w:rPr>
        <w:t xml:space="preserve"> silicon carbide </w:t>
      </w:r>
    </w:p>
    <w:p w14:paraId="6CB7F760" w14:textId="77777777" w:rsidR="00A97032" w:rsidRDefault="00A97032">
      <w:pPr>
        <w:jc w:val="center"/>
        <w:rPr>
          <w:rFonts w:eastAsia="黑体"/>
          <w:b/>
          <w:color w:val="000000"/>
          <w:spacing w:val="20"/>
          <w:sz w:val="28"/>
          <w:szCs w:val="28"/>
        </w:rPr>
      </w:pPr>
    </w:p>
    <w:p w14:paraId="689A12E9" w14:textId="77777777" w:rsidR="00A97032" w:rsidRDefault="00A97032">
      <w:pPr>
        <w:jc w:val="center"/>
        <w:rPr>
          <w:rFonts w:eastAsia="黑体"/>
          <w:b/>
          <w:color w:val="000000"/>
          <w:spacing w:val="20"/>
          <w:sz w:val="28"/>
          <w:szCs w:val="28"/>
        </w:rPr>
      </w:pPr>
    </w:p>
    <w:p w14:paraId="79D46A5B" w14:textId="77777777" w:rsidR="00A97032" w:rsidRDefault="00A97032">
      <w:pPr>
        <w:jc w:val="center"/>
        <w:rPr>
          <w:rFonts w:eastAsia="黑体"/>
          <w:b/>
          <w:color w:val="000000"/>
          <w:spacing w:val="20"/>
          <w:sz w:val="28"/>
          <w:szCs w:val="28"/>
        </w:rPr>
      </w:pPr>
    </w:p>
    <w:p w14:paraId="65010C9C" w14:textId="77777777" w:rsidR="00A97032" w:rsidRDefault="00A97032">
      <w:pPr>
        <w:jc w:val="center"/>
        <w:rPr>
          <w:rFonts w:eastAsia="黑体"/>
          <w:b/>
          <w:color w:val="000000"/>
          <w:spacing w:val="20"/>
          <w:sz w:val="28"/>
          <w:szCs w:val="28"/>
        </w:rPr>
      </w:pPr>
    </w:p>
    <w:p w14:paraId="744D97B5" w14:textId="77777777" w:rsidR="00A97032" w:rsidRDefault="00A97032">
      <w:pPr>
        <w:jc w:val="center"/>
        <w:rPr>
          <w:rFonts w:eastAsia="黑体"/>
          <w:b/>
          <w:color w:val="000000"/>
          <w:spacing w:val="20"/>
          <w:sz w:val="28"/>
          <w:szCs w:val="28"/>
        </w:rPr>
      </w:pPr>
    </w:p>
    <w:p w14:paraId="5FC1EF31" w14:textId="77777777" w:rsidR="00A97032" w:rsidRDefault="00A97032">
      <w:pPr>
        <w:jc w:val="center"/>
        <w:rPr>
          <w:rFonts w:eastAsia="黑体"/>
          <w:b/>
          <w:color w:val="000000"/>
          <w:spacing w:val="20"/>
          <w:sz w:val="28"/>
          <w:szCs w:val="28"/>
        </w:rPr>
      </w:pPr>
    </w:p>
    <w:p w14:paraId="2E020F22" w14:textId="77777777" w:rsidR="00A97032" w:rsidRDefault="00A97032">
      <w:pPr>
        <w:rPr>
          <w:rFonts w:eastAsia="黑体"/>
          <w:b/>
          <w:color w:val="000000"/>
          <w:spacing w:val="20"/>
          <w:sz w:val="28"/>
          <w:szCs w:val="28"/>
        </w:rPr>
      </w:pPr>
    </w:p>
    <w:p w14:paraId="200B4726" w14:textId="77777777" w:rsidR="00A97032" w:rsidRDefault="00CE24DA">
      <w:pPr>
        <w:rPr>
          <w:rFonts w:eastAsia="黑体"/>
          <w:color w:val="000000"/>
          <w:spacing w:val="20"/>
          <w:sz w:val="28"/>
          <w:szCs w:val="28"/>
        </w:rPr>
      </w:pPr>
      <w:r>
        <w:rPr>
          <w:rFonts w:eastAsia="黑体"/>
          <w:color w:val="000000"/>
          <w:spacing w:val="20"/>
          <w:sz w:val="28"/>
          <w:szCs w:val="28"/>
        </w:rPr>
        <w:t>202X-XX-XX</w:t>
      </w:r>
      <w:r>
        <w:rPr>
          <w:rFonts w:eastAsia="黑体" w:hint="eastAsia"/>
          <w:color w:val="000000"/>
          <w:spacing w:val="20"/>
          <w:sz w:val="28"/>
          <w:szCs w:val="28"/>
        </w:rPr>
        <w:t>发布</w:t>
      </w:r>
      <w:r>
        <w:rPr>
          <w:rFonts w:eastAsia="黑体"/>
          <w:color w:val="000000"/>
          <w:spacing w:val="20"/>
          <w:sz w:val="28"/>
          <w:szCs w:val="28"/>
        </w:rPr>
        <w:t xml:space="preserve">                        202X-XXXX</w:t>
      </w:r>
      <w:r>
        <w:rPr>
          <w:rFonts w:eastAsia="黑体" w:hint="eastAsia"/>
          <w:color w:val="000000"/>
          <w:spacing w:val="20"/>
          <w:sz w:val="28"/>
          <w:szCs w:val="28"/>
        </w:rPr>
        <w:t>实施</w:t>
      </w:r>
    </w:p>
    <w:p w14:paraId="6BB52E54" w14:textId="77777777" w:rsidR="00A97032" w:rsidRDefault="00CE24DA">
      <w:pPr>
        <w:adjustRightInd w:val="0"/>
        <w:snapToGrid w:val="0"/>
        <w:spacing w:line="240" w:lineRule="atLeast"/>
        <w:jc w:val="center"/>
        <w:rPr>
          <w:rFonts w:eastAsia="黑体"/>
          <w:color w:val="000000"/>
          <w:kern w:val="0"/>
          <w:sz w:val="28"/>
          <w:szCs w:val="28"/>
        </w:rPr>
      </w:pPr>
      <w:r>
        <w:rPr>
          <w:noProof/>
        </w:rPr>
        <mc:AlternateContent>
          <mc:Choice Requires="wps">
            <w:drawing>
              <wp:anchor distT="0" distB="0" distL="114300" distR="114300" simplePos="0" relativeHeight="251661312" behindDoc="0" locked="0" layoutInCell="1" allowOverlap="1" wp14:anchorId="22C8C286" wp14:editId="0ADB4AC7">
                <wp:simplePos x="0" y="0"/>
                <wp:positionH relativeFrom="column">
                  <wp:posOffset>-41910</wp:posOffset>
                </wp:positionH>
                <wp:positionV relativeFrom="paragraph">
                  <wp:posOffset>43180</wp:posOffset>
                </wp:positionV>
                <wp:extent cx="5894705" cy="635"/>
                <wp:effectExtent l="5715" t="5080" r="5080" b="13335"/>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4705" cy="635"/>
                        </a:xfrm>
                        <a:prstGeom prst="line">
                          <a:avLst/>
                        </a:prstGeom>
                        <a:noFill/>
                        <a:ln w="3175">
                          <a:solidFill>
                            <a:srgbClr val="000000"/>
                          </a:solidFill>
                          <a:round/>
                        </a:ln>
                      </wps:spPr>
                      <wps:bodyPr/>
                    </wps:wsp>
                  </a:graphicData>
                </a:graphic>
              </wp:anchor>
            </w:drawing>
          </mc:Choice>
          <mc:Fallback>
            <w:pict>
              <v:line w14:anchorId="2E76781C" id="Line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pt,3.4pt" to="460.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" strokeweight=".25pt"/>
            </w:pict>
          </mc:Fallback>
        </mc:AlternateContent>
      </w:r>
    </w:p>
    <w:p w14:paraId="20BF4F31" w14:textId="77777777" w:rsidR="00A97032" w:rsidRDefault="00CE24DA">
      <w:pPr>
        <w:jc w:val="center"/>
        <w:rPr>
          <w:rFonts w:eastAsia="黑体"/>
          <w:color w:val="000000"/>
          <w:spacing w:val="20"/>
          <w:sz w:val="28"/>
          <w:szCs w:val="28"/>
        </w:rPr>
        <w:sectPr w:rsidR="00A97032">
          <w:headerReference w:type="default" r:id="rId9"/>
          <w:footerReference w:type="default" r:id="rId10"/>
          <w:pgSz w:w="11906" w:h="16838"/>
          <w:pgMar w:top="1134" w:right="1134" w:bottom="1134" w:left="1418" w:header="851" w:footer="992" w:gutter="0"/>
          <w:cols w:space="720"/>
          <w:docGrid w:type="lines" w:linePitch="312"/>
        </w:sectPr>
      </w:pPr>
      <w:r>
        <w:rPr>
          <w:rFonts w:eastAsia="黑体"/>
          <w:color w:val="000000"/>
          <w:spacing w:val="30"/>
          <w:kern w:val="0"/>
          <w:sz w:val="36"/>
          <w:szCs w:val="28"/>
          <w:eastAsianLayout w:id="3" w:combine="1"/>
        </w:rPr>
        <w:tab/>
      </w:r>
      <w:r>
        <w:rPr>
          <w:rFonts w:eastAsia="黑体" w:hint="eastAsia"/>
          <w:color w:val="000000"/>
          <w:spacing w:val="30"/>
          <w:kern w:val="0"/>
          <w:sz w:val="36"/>
          <w:szCs w:val="28"/>
          <w:fitText w:val="5828" w:id="-777866496"/>
          <w:eastAsianLayout w:id="4" w:combine="1"/>
        </w:rPr>
        <w:t>中华人民共和国工业和信息化</w:t>
      </w:r>
      <w:r>
        <w:rPr>
          <w:rFonts w:eastAsia="黑体" w:hint="eastAsia"/>
          <w:color w:val="000000"/>
          <w:spacing w:val="4"/>
          <w:kern w:val="0"/>
          <w:sz w:val="36"/>
          <w:szCs w:val="28"/>
          <w:fitText w:val="5828" w:id="-777866496"/>
          <w:eastAsianLayout w:id="5" w:combine="1"/>
        </w:rPr>
        <w:t>部</w:t>
      </w:r>
      <w:r>
        <w:rPr>
          <w:rFonts w:eastAsia="黑体" w:hint="eastAsia"/>
          <w:color w:val="000000"/>
          <w:kern w:val="0"/>
          <w:sz w:val="36"/>
          <w:szCs w:val="28"/>
        </w:rPr>
        <w:t xml:space="preserve">   </w:t>
      </w:r>
      <w:r>
        <w:rPr>
          <w:rFonts w:eastAsia="黑体" w:hint="eastAsia"/>
          <w:color w:val="000000"/>
          <w:kern w:val="0"/>
          <w:sz w:val="36"/>
          <w:szCs w:val="28"/>
        </w:rPr>
        <w:t>发</w:t>
      </w:r>
      <w:r>
        <w:rPr>
          <w:rFonts w:eastAsia="黑体" w:hint="eastAsia"/>
          <w:color w:val="000000"/>
          <w:kern w:val="0"/>
          <w:sz w:val="36"/>
          <w:szCs w:val="28"/>
        </w:rPr>
        <w:t xml:space="preserve"> </w:t>
      </w:r>
      <w:r>
        <w:rPr>
          <w:rFonts w:eastAsia="黑体" w:hint="eastAsia"/>
          <w:color w:val="000000"/>
          <w:kern w:val="0"/>
          <w:sz w:val="36"/>
          <w:szCs w:val="28"/>
        </w:rPr>
        <w:t>布</w:t>
      </w:r>
    </w:p>
    <w:p w14:paraId="664DDC3F" w14:textId="77777777" w:rsidR="00A97032" w:rsidRDefault="00CE24DA">
      <w:pPr>
        <w:pStyle w:val="a"/>
        <w:rPr>
          <w:rFonts w:ascii="Times New Roman"/>
          <w:color w:val="000000"/>
          <w:sz w:val="31"/>
          <w:szCs w:val="31"/>
        </w:rPr>
      </w:pPr>
      <w:r>
        <w:rPr>
          <w:rFonts w:ascii="Times New Roman" w:hint="eastAsia"/>
          <w:color w:val="000000"/>
          <w:sz w:val="31"/>
          <w:szCs w:val="31"/>
        </w:rPr>
        <w:lastRenderedPageBreak/>
        <w:t>前</w:t>
      </w:r>
      <w:r>
        <w:rPr>
          <w:rFonts w:ascii="Times New Roman"/>
          <w:color w:val="000000"/>
          <w:sz w:val="31"/>
          <w:szCs w:val="31"/>
        </w:rPr>
        <w:t xml:space="preserve">    </w:t>
      </w:r>
      <w:r>
        <w:rPr>
          <w:rFonts w:ascii="Times New Roman" w:hint="eastAsia"/>
          <w:color w:val="000000"/>
          <w:sz w:val="31"/>
          <w:szCs w:val="31"/>
        </w:rPr>
        <w:t>言</w:t>
      </w:r>
    </w:p>
    <w:p w14:paraId="540747BC" w14:textId="77777777" w:rsidR="00A97032" w:rsidRDefault="00CE24DA">
      <w:pPr>
        <w:pStyle w:val="af1"/>
        <w:ind w:firstLineChars="213" w:firstLine="447"/>
        <w:rPr>
          <w:rFonts w:hAnsi="宋体" w:cs="宋体" w:hint="eastAsia"/>
          <w:color w:val="000000"/>
          <w:szCs w:val="21"/>
        </w:rPr>
      </w:pPr>
      <w:r>
        <w:rPr>
          <w:rFonts w:hAnsi="宋体" w:hint="eastAsia"/>
          <w:color w:val="000000"/>
          <w:szCs w:val="21"/>
        </w:rPr>
        <w:t>本文件按照GB/T 1.1—20</w:t>
      </w:r>
      <w:r>
        <w:rPr>
          <w:rFonts w:hAnsi="宋体"/>
          <w:color w:val="000000"/>
          <w:szCs w:val="21"/>
        </w:rPr>
        <w:t>20</w:t>
      </w:r>
      <w:r>
        <w:rPr>
          <w:rFonts w:hAnsi="宋体" w:hint="eastAsia"/>
          <w:color w:val="000000"/>
          <w:szCs w:val="21"/>
        </w:rPr>
        <w:t xml:space="preserve">《标准化工作导则 </w:t>
      </w:r>
      <w:r>
        <w:rPr>
          <w:rFonts w:hAnsi="宋体"/>
          <w:color w:val="000000"/>
          <w:szCs w:val="21"/>
        </w:rPr>
        <w:t xml:space="preserve"> </w:t>
      </w:r>
      <w:r>
        <w:rPr>
          <w:rFonts w:hAnsi="宋体" w:hint="eastAsia"/>
          <w:color w:val="000000"/>
          <w:szCs w:val="21"/>
        </w:rPr>
        <w:t>第1部分：标准化文件的结构和起草规则》的规定起草</w:t>
      </w:r>
      <w:r>
        <w:rPr>
          <w:rFonts w:hAnsi="宋体" w:cs="宋体" w:hint="eastAsia"/>
          <w:color w:val="000000"/>
          <w:szCs w:val="21"/>
        </w:rPr>
        <w:t>。</w:t>
      </w:r>
    </w:p>
    <w:p w14:paraId="3657D1E3" w14:textId="77777777" w:rsidR="00A97032" w:rsidRDefault="00CE24DA">
      <w:pPr>
        <w:pStyle w:val="af1"/>
        <w:ind w:firstLineChars="213" w:firstLine="447"/>
        <w:rPr>
          <w:rFonts w:hAnsi="宋体" w:cs="宋体" w:hint="eastAsia"/>
          <w:color w:val="000000"/>
          <w:szCs w:val="21"/>
        </w:rPr>
      </w:pPr>
      <w:r>
        <w:rPr>
          <w:rFonts w:hAnsi="宋体" w:cs="宋体" w:hint="eastAsia"/>
          <w:color w:val="000000"/>
          <w:szCs w:val="21"/>
        </w:rPr>
        <w:t>请注意本文件的某些内容可能涉及专利。本文件的发布机构不承担识别这些专利的责任。</w:t>
      </w:r>
    </w:p>
    <w:p w14:paraId="621BBC17" w14:textId="77777777" w:rsidR="00A97032" w:rsidRDefault="00CE24DA">
      <w:pPr>
        <w:widowControl/>
        <w:autoSpaceDE w:val="0"/>
        <w:autoSpaceDN w:val="0"/>
        <w:ind w:firstLineChars="200" w:firstLine="420"/>
        <w:rPr>
          <w:rFonts w:ascii="宋体" w:hAnsi="宋体" w:cs="宋体" w:hint="eastAsia"/>
          <w:color w:val="000000"/>
          <w:kern w:val="0"/>
          <w:szCs w:val="21"/>
        </w:rPr>
      </w:pPr>
      <w:r>
        <w:rPr>
          <w:rFonts w:ascii="宋体" w:hAnsi="宋体" w:cs="宋体" w:hint="eastAsia"/>
          <w:color w:val="000000"/>
          <w:kern w:val="0"/>
          <w:szCs w:val="21"/>
        </w:rPr>
        <w:t>本文件由全国有色金属标准化技术委员会（SAC/TC243）、全国半导体设备和材料标准化技术委员会材料分技术委员会（SAC/TC203/SC2）提出并归口。</w:t>
      </w:r>
    </w:p>
    <w:p w14:paraId="5D0BBB42" w14:textId="211E9E3B" w:rsidR="00A97032" w:rsidRDefault="00CE24DA">
      <w:pPr>
        <w:pStyle w:val="af1"/>
        <w:ind w:firstLine="420"/>
        <w:rPr>
          <w:rFonts w:hAnsi="宋体" w:cs="宋体" w:hint="eastAsia"/>
          <w:color w:val="000000"/>
          <w:szCs w:val="21"/>
        </w:rPr>
      </w:pPr>
      <w:r>
        <w:rPr>
          <w:rFonts w:hAnsi="宋体" w:cs="宋体" w:hint="eastAsia"/>
          <w:color w:val="000000"/>
          <w:szCs w:val="21"/>
        </w:rPr>
        <w:t>本文件起草单位:陕西有色天</w:t>
      </w:r>
      <w:proofErr w:type="gramStart"/>
      <w:r>
        <w:rPr>
          <w:rFonts w:hAnsi="宋体" w:cs="宋体" w:hint="eastAsia"/>
          <w:color w:val="000000"/>
          <w:szCs w:val="21"/>
        </w:rPr>
        <w:t>宏瑞科硅</w:t>
      </w:r>
      <w:proofErr w:type="gramEnd"/>
      <w:r>
        <w:rPr>
          <w:rFonts w:hAnsi="宋体" w:cs="宋体" w:hint="eastAsia"/>
          <w:color w:val="000000"/>
          <w:szCs w:val="21"/>
        </w:rPr>
        <w:t>材料有限责任公司、江苏中能科技发展有限公司、</w:t>
      </w:r>
      <w:r w:rsidR="007A02F3">
        <w:rPr>
          <w:rFonts w:hAnsi="宋体" w:cs="宋体" w:hint="eastAsia"/>
          <w:color w:val="000000"/>
          <w:szCs w:val="21"/>
        </w:rPr>
        <w:t>四川永祥新能源有限公司</w:t>
      </w:r>
    </w:p>
    <w:p w14:paraId="261BCB50" w14:textId="77777777" w:rsidR="00A97032" w:rsidRDefault="00CE24DA">
      <w:pPr>
        <w:pStyle w:val="af1"/>
        <w:ind w:firstLine="420"/>
        <w:rPr>
          <w:rFonts w:hAnsi="宋体" w:cs="宋体" w:hint="eastAsia"/>
          <w:color w:val="000000"/>
          <w:szCs w:val="21"/>
        </w:rPr>
      </w:pPr>
      <w:r>
        <w:rPr>
          <w:rFonts w:hAnsi="宋体" w:cs="宋体" w:hint="eastAsia"/>
          <w:color w:val="000000"/>
          <w:szCs w:val="21"/>
        </w:rPr>
        <w:t>本文件主要起草人：</w:t>
      </w:r>
      <w:r w:rsidR="00673D8B">
        <w:rPr>
          <w:rFonts w:hAnsi="宋体" w:cs="宋体" w:hint="eastAsia"/>
          <w:color w:val="000000"/>
          <w:szCs w:val="21"/>
        </w:rPr>
        <w:t>郝超、杨振中</w:t>
      </w:r>
      <w:r>
        <w:rPr>
          <w:rFonts w:hAnsi="宋体" w:cs="宋体" w:hint="eastAsia"/>
          <w:color w:val="000000"/>
          <w:szCs w:val="21"/>
        </w:rPr>
        <w:t>等。</w:t>
      </w:r>
    </w:p>
    <w:p w14:paraId="13538AF7" w14:textId="77777777" w:rsidR="00A97032" w:rsidRDefault="00CE24DA">
      <w:pPr>
        <w:pStyle w:val="af1"/>
        <w:ind w:firstLine="420"/>
        <w:rPr>
          <w:rFonts w:ascii="Times New Roman" w:eastAsia="黑体"/>
          <w:color w:val="000000"/>
          <w:sz w:val="20"/>
        </w:rPr>
        <w:sectPr w:rsidR="00A97032">
          <w:headerReference w:type="default" r:id="rId11"/>
          <w:footerReference w:type="even" r:id="rId12"/>
          <w:footerReference w:type="default" r:id="rId13"/>
          <w:pgSz w:w="11906" w:h="16838"/>
          <w:pgMar w:top="1134" w:right="1134" w:bottom="1134" w:left="1418" w:header="851" w:footer="992" w:gutter="0"/>
          <w:pgNumType w:start="1"/>
          <w:cols w:space="720"/>
          <w:docGrid w:type="lines" w:linePitch="312"/>
        </w:sectPr>
      </w:pPr>
      <w:r>
        <w:rPr>
          <w:rFonts w:hAnsi="宋体" w:cs="宋体" w:hint="eastAsia"/>
          <w:color w:val="000000"/>
          <w:szCs w:val="21"/>
        </w:rPr>
        <w:t>本文件为首次发布</w:t>
      </w:r>
      <w:r>
        <w:rPr>
          <w:rFonts w:ascii="Times New Roman" w:eastAsia="黑体" w:hint="eastAsia"/>
          <w:color w:val="000000"/>
          <w:sz w:val="20"/>
        </w:rPr>
        <w:t>。</w:t>
      </w:r>
    </w:p>
    <w:p w14:paraId="0706E37A" w14:textId="77777777" w:rsidR="00A97032" w:rsidRDefault="00A97032">
      <w:pPr>
        <w:rPr>
          <w:rFonts w:eastAsia="黑体"/>
          <w:color w:val="000000"/>
          <w:spacing w:val="20"/>
          <w:sz w:val="32"/>
          <w:szCs w:val="32"/>
        </w:rPr>
      </w:pPr>
    </w:p>
    <w:p w14:paraId="2E516636" w14:textId="77777777" w:rsidR="00A97032" w:rsidRDefault="00CE24DA">
      <w:pPr>
        <w:jc w:val="center"/>
        <w:rPr>
          <w:rFonts w:eastAsia="黑体"/>
          <w:color w:val="000000"/>
          <w:spacing w:val="20"/>
          <w:sz w:val="32"/>
          <w:szCs w:val="32"/>
        </w:rPr>
      </w:pPr>
      <w:r>
        <w:rPr>
          <w:rFonts w:eastAsia="黑体" w:hint="eastAsia"/>
          <w:color w:val="000000"/>
          <w:spacing w:val="20"/>
          <w:sz w:val="32"/>
          <w:szCs w:val="32"/>
        </w:rPr>
        <w:t>碳化硅用硅</w:t>
      </w:r>
      <w:r w:rsidR="002C496F">
        <w:rPr>
          <w:rFonts w:eastAsia="黑体" w:hint="eastAsia"/>
          <w:color w:val="000000"/>
          <w:spacing w:val="20"/>
          <w:sz w:val="32"/>
          <w:szCs w:val="32"/>
        </w:rPr>
        <w:t>多晶</w:t>
      </w:r>
      <w:r>
        <w:rPr>
          <w:rFonts w:eastAsia="黑体" w:hint="eastAsia"/>
          <w:color w:val="000000"/>
          <w:spacing w:val="20"/>
          <w:sz w:val="32"/>
          <w:szCs w:val="32"/>
        </w:rPr>
        <w:t>粉</w:t>
      </w:r>
    </w:p>
    <w:p w14:paraId="03CAE383" w14:textId="77777777" w:rsidR="00A97032" w:rsidRDefault="00A97032">
      <w:pPr>
        <w:jc w:val="center"/>
        <w:rPr>
          <w:rFonts w:eastAsia="黑体"/>
          <w:i/>
          <w:color w:val="000000"/>
          <w:spacing w:val="20"/>
          <w:szCs w:val="21"/>
        </w:rPr>
      </w:pPr>
    </w:p>
    <w:p w14:paraId="1986CD6B" w14:textId="77777777" w:rsidR="00A97032" w:rsidRDefault="00CE24DA">
      <w:pPr>
        <w:pStyle w:val="a0"/>
        <w:spacing w:beforeLines="100" w:before="312" w:afterLines="100" w:after="312"/>
        <w:ind w:left="0"/>
        <w:rPr>
          <w:rFonts w:ascii="Times New Roman"/>
          <w:color w:val="000000"/>
          <w:sz w:val="20"/>
        </w:rPr>
      </w:pPr>
      <w:bookmarkStart w:id="0" w:name="SectionMark4"/>
      <w:r>
        <w:rPr>
          <w:rFonts w:ascii="Times New Roman" w:hint="eastAsia"/>
          <w:color w:val="000000"/>
          <w:sz w:val="20"/>
        </w:rPr>
        <w:t>范围</w:t>
      </w:r>
    </w:p>
    <w:p w14:paraId="63833785" w14:textId="77777777" w:rsidR="00A97032" w:rsidRDefault="00CE24DA">
      <w:pPr>
        <w:ind w:firstLineChars="200" w:firstLine="420"/>
        <w:rPr>
          <w:rFonts w:ascii="宋体" w:hAnsi="宋体" w:cs="宋体" w:hint="eastAsia"/>
          <w:color w:val="000000"/>
          <w:szCs w:val="21"/>
        </w:rPr>
      </w:pPr>
      <w:r>
        <w:rPr>
          <w:rFonts w:ascii="宋体" w:hAnsi="宋体" w:cs="宋体" w:hint="eastAsia"/>
          <w:color w:val="000000"/>
          <w:szCs w:val="21"/>
        </w:rPr>
        <w:t>本文件规定了碳化硅用硅粉技术要求、试验方法、检验规则、标志、包装、运输、贮存及随行文件和订货单内容。</w:t>
      </w:r>
    </w:p>
    <w:p w14:paraId="3BF5C541" w14:textId="77777777" w:rsidR="00A97032" w:rsidRDefault="00CE24DA">
      <w:pPr>
        <w:ind w:firstLineChars="200" w:firstLine="420"/>
        <w:rPr>
          <w:rFonts w:ascii="宋体" w:hAnsi="宋体" w:cs="宋体" w:hint="eastAsia"/>
          <w:color w:val="000000"/>
          <w:szCs w:val="21"/>
        </w:rPr>
      </w:pPr>
      <w:r>
        <w:rPr>
          <w:rFonts w:ascii="宋体" w:hAnsi="宋体" w:cs="宋体" w:hint="eastAsia"/>
          <w:color w:val="000000"/>
          <w:szCs w:val="21"/>
        </w:rPr>
        <w:t>本文件适用于以硅烷为原料生长的碳化硅用硅多晶粉。</w:t>
      </w:r>
    </w:p>
    <w:p w14:paraId="5E9D2395" w14:textId="77777777" w:rsidR="00A97032" w:rsidRDefault="00CE24DA">
      <w:pPr>
        <w:pStyle w:val="a0"/>
        <w:spacing w:beforeLines="100" w:before="312" w:afterLines="100" w:after="312"/>
        <w:ind w:left="0"/>
        <w:rPr>
          <w:rFonts w:ascii="Times New Roman"/>
          <w:color w:val="000000"/>
          <w:sz w:val="20"/>
        </w:rPr>
      </w:pPr>
      <w:r>
        <w:rPr>
          <w:rFonts w:ascii="Times New Roman" w:hint="eastAsia"/>
          <w:color w:val="000000"/>
          <w:sz w:val="20"/>
        </w:rPr>
        <w:t>规范性引用文件</w:t>
      </w:r>
    </w:p>
    <w:p w14:paraId="4D6AE438" w14:textId="77777777" w:rsidR="00A97032" w:rsidRDefault="00CE24DA">
      <w:pPr>
        <w:pStyle w:val="af1"/>
        <w:ind w:firstLine="420"/>
        <w:rPr>
          <w:rFonts w:hAnsi="宋体" w:cs="宋体" w:hint="eastAsia"/>
          <w:color w:val="000000"/>
          <w:szCs w:val="21"/>
        </w:rPr>
      </w:pPr>
      <w:r>
        <w:rPr>
          <w:rFonts w:hAnsi="宋体" w:cs="宋体" w:hint="eastAsia"/>
          <w:color w:val="000000"/>
          <w:szCs w:val="21"/>
        </w:rPr>
        <w:t>下列文件中的内容通过文中的规范性引用而构成为本文件必不可少的条款。其中，注日期的引用文件，仅该日期对应的版本适用于本文件；不注日期的引用文件，其最新版本（包括所有的修改单）适用于本文件。</w:t>
      </w:r>
    </w:p>
    <w:p w14:paraId="18C21110" w14:textId="1C45171B" w:rsidR="00A97032" w:rsidRDefault="00CE24DA">
      <w:pPr>
        <w:snapToGrid w:val="0"/>
        <w:spacing w:line="300" w:lineRule="auto"/>
        <w:rPr>
          <w:rFonts w:ascii="宋体" w:hAnsi="宋体" w:cs="宋体" w:hint="eastAsia"/>
          <w:color w:val="000000"/>
          <w:szCs w:val="21"/>
        </w:rPr>
      </w:pPr>
      <w:r>
        <w:rPr>
          <w:rFonts w:ascii="宋体" w:hAnsi="宋体" w:cs="宋体"/>
          <w:color w:val="000000"/>
          <w:szCs w:val="21"/>
        </w:rPr>
        <w:t xml:space="preserve"> </w:t>
      </w:r>
    </w:p>
    <w:p w14:paraId="681548AF" w14:textId="77777777" w:rsidR="00A97032" w:rsidRDefault="00CE24DA">
      <w:pPr>
        <w:snapToGrid w:val="0"/>
        <w:spacing w:line="300" w:lineRule="auto"/>
        <w:ind w:leftChars="200" w:left="420"/>
        <w:rPr>
          <w:rFonts w:ascii="宋体" w:hAnsi="宋体" w:cs="宋体" w:hint="eastAsia"/>
          <w:color w:val="000000"/>
          <w:szCs w:val="21"/>
        </w:rPr>
      </w:pPr>
      <w:r>
        <w:rPr>
          <w:rFonts w:ascii="宋体" w:hAnsi="宋体" w:cs="宋体" w:hint="eastAsia"/>
          <w:color w:val="000000"/>
          <w:szCs w:val="21"/>
        </w:rPr>
        <w:t>GB/T 14264 半导体材料术语</w:t>
      </w:r>
    </w:p>
    <w:p w14:paraId="1392526B" w14:textId="77777777" w:rsidR="00A97032" w:rsidRDefault="00CE24DA">
      <w:pPr>
        <w:snapToGrid w:val="0"/>
        <w:spacing w:line="300" w:lineRule="auto"/>
        <w:ind w:leftChars="200" w:left="420"/>
        <w:rPr>
          <w:rFonts w:ascii="宋体" w:hAnsi="宋体" w:cs="宋体" w:hint="eastAsia"/>
          <w:color w:val="000000"/>
          <w:szCs w:val="21"/>
        </w:rPr>
      </w:pPr>
      <w:r>
        <w:rPr>
          <w:rFonts w:ascii="宋体" w:hAnsi="宋体" w:cs="宋体" w:hint="eastAsia"/>
          <w:color w:val="000000"/>
          <w:szCs w:val="21"/>
        </w:rPr>
        <w:t xml:space="preserve">GB/T </w:t>
      </w:r>
      <w:r>
        <w:rPr>
          <w:rFonts w:ascii="宋体" w:hAnsi="宋体" w:cs="宋体"/>
          <w:color w:val="000000"/>
          <w:szCs w:val="21"/>
        </w:rPr>
        <w:t xml:space="preserve">19077 </w:t>
      </w:r>
      <w:r>
        <w:rPr>
          <w:rFonts w:ascii="宋体" w:hAnsi="宋体" w:cs="宋体" w:hint="eastAsia"/>
          <w:color w:val="000000"/>
          <w:szCs w:val="21"/>
        </w:rPr>
        <w:t xml:space="preserve">粒度分析 激光衍射法 </w:t>
      </w:r>
    </w:p>
    <w:p w14:paraId="6F709B79" w14:textId="77777777" w:rsidR="00A97032" w:rsidRDefault="00CE24DA">
      <w:pPr>
        <w:snapToGrid w:val="0"/>
        <w:spacing w:line="300" w:lineRule="auto"/>
        <w:ind w:leftChars="200" w:left="420"/>
        <w:rPr>
          <w:rFonts w:ascii="宋体" w:hAnsi="宋体" w:cs="宋体" w:hint="eastAsia"/>
          <w:color w:val="000000"/>
          <w:szCs w:val="21"/>
        </w:rPr>
      </w:pPr>
      <w:r>
        <w:rPr>
          <w:rFonts w:ascii="宋体" w:hAnsi="宋体" w:cs="宋体" w:hint="eastAsia"/>
          <w:color w:val="000000"/>
          <w:szCs w:val="21"/>
        </w:rPr>
        <w:t>GB/T 24574 硅单晶中 Ⅲ-Ⅴ 族杂质的光致发光测试方法</w:t>
      </w:r>
    </w:p>
    <w:p w14:paraId="4E097189" w14:textId="77777777" w:rsidR="00A97032" w:rsidRDefault="00CE24DA">
      <w:pPr>
        <w:snapToGrid w:val="0"/>
        <w:spacing w:line="300" w:lineRule="auto"/>
        <w:ind w:leftChars="200" w:left="420"/>
        <w:rPr>
          <w:rFonts w:ascii="宋体" w:hAnsi="宋体" w:cs="宋体" w:hint="eastAsia"/>
          <w:color w:val="000000"/>
          <w:szCs w:val="21"/>
        </w:rPr>
      </w:pPr>
      <w:r>
        <w:rPr>
          <w:rFonts w:ascii="宋体" w:hAnsi="宋体" w:cs="宋体" w:hint="eastAsia"/>
          <w:color w:val="000000"/>
          <w:szCs w:val="21"/>
        </w:rPr>
        <w:t>GB/T 24581 硅单晶中Ⅲ、Ⅴ 族杂质含量的测定 低温傅立叶变换红外光谱法</w:t>
      </w:r>
    </w:p>
    <w:p w14:paraId="5B5562EB" w14:textId="77777777" w:rsidR="00A97032" w:rsidRDefault="00CE24DA">
      <w:pPr>
        <w:snapToGrid w:val="0"/>
        <w:spacing w:line="300" w:lineRule="auto"/>
        <w:ind w:leftChars="200" w:left="420"/>
        <w:rPr>
          <w:rFonts w:ascii="宋体" w:hAnsi="宋体" w:cs="宋体" w:hint="eastAsia"/>
          <w:color w:val="000000"/>
          <w:szCs w:val="21"/>
        </w:rPr>
      </w:pPr>
      <w:r>
        <w:rPr>
          <w:rFonts w:ascii="宋体" w:hAnsi="宋体" w:cs="宋体" w:hint="eastAsia"/>
          <w:color w:val="000000"/>
          <w:szCs w:val="21"/>
        </w:rPr>
        <w:t>GB/T 29057 用区熔</w:t>
      </w:r>
      <w:proofErr w:type="gramStart"/>
      <w:r>
        <w:rPr>
          <w:rFonts w:ascii="宋体" w:hAnsi="宋体" w:cs="宋体" w:hint="eastAsia"/>
          <w:color w:val="000000"/>
          <w:szCs w:val="21"/>
        </w:rPr>
        <w:t>拉晶法和</w:t>
      </w:r>
      <w:proofErr w:type="gramEnd"/>
      <w:r>
        <w:rPr>
          <w:rFonts w:ascii="宋体" w:hAnsi="宋体" w:cs="宋体" w:hint="eastAsia"/>
          <w:color w:val="000000"/>
          <w:szCs w:val="21"/>
        </w:rPr>
        <w:t>光谱分析</w:t>
      </w:r>
      <w:proofErr w:type="gramStart"/>
      <w:r>
        <w:rPr>
          <w:rFonts w:ascii="宋体" w:hAnsi="宋体" w:cs="宋体" w:hint="eastAsia"/>
          <w:color w:val="000000"/>
          <w:szCs w:val="21"/>
        </w:rPr>
        <w:t>法评价</w:t>
      </w:r>
      <w:proofErr w:type="gramEnd"/>
      <w:r>
        <w:rPr>
          <w:rFonts w:ascii="宋体" w:hAnsi="宋体" w:cs="宋体" w:hint="eastAsia"/>
          <w:color w:val="000000"/>
          <w:szCs w:val="21"/>
        </w:rPr>
        <w:t>多晶硅棒的规程</w:t>
      </w:r>
    </w:p>
    <w:p w14:paraId="7E0D0A69" w14:textId="77777777" w:rsidR="00A97032" w:rsidRDefault="00CE24DA">
      <w:pPr>
        <w:snapToGrid w:val="0"/>
        <w:spacing w:line="300" w:lineRule="auto"/>
        <w:ind w:leftChars="200" w:left="420"/>
        <w:rPr>
          <w:rFonts w:ascii="宋体" w:hAnsi="宋体" w:cs="宋体" w:hint="eastAsia"/>
          <w:color w:val="000000"/>
          <w:szCs w:val="21"/>
        </w:rPr>
      </w:pPr>
      <w:r>
        <w:rPr>
          <w:rFonts w:ascii="宋体" w:hAnsi="宋体" w:cs="宋体" w:hint="eastAsia"/>
          <w:color w:val="000000"/>
          <w:szCs w:val="21"/>
        </w:rPr>
        <w:t>GB/T 3</w:t>
      </w:r>
      <w:r>
        <w:rPr>
          <w:rFonts w:ascii="宋体" w:hAnsi="宋体" w:cs="宋体"/>
          <w:color w:val="000000"/>
          <w:szCs w:val="21"/>
        </w:rPr>
        <w:t>323</w:t>
      </w:r>
      <w:r>
        <w:rPr>
          <w:rFonts w:ascii="宋体" w:hAnsi="宋体" w:cs="宋体" w:hint="eastAsia"/>
          <w:color w:val="000000"/>
          <w:szCs w:val="21"/>
        </w:rPr>
        <w:t>6 多晶硅 痕量元素化学分析 辉光放电质谱法</w:t>
      </w:r>
    </w:p>
    <w:p w14:paraId="55556517" w14:textId="77777777" w:rsidR="00A97032" w:rsidRDefault="00CE24DA">
      <w:pPr>
        <w:snapToGrid w:val="0"/>
        <w:spacing w:line="300" w:lineRule="auto"/>
        <w:ind w:leftChars="200" w:left="420"/>
        <w:rPr>
          <w:rFonts w:ascii="宋体" w:hAnsi="宋体" w:cs="宋体" w:hint="eastAsia"/>
          <w:color w:val="000000"/>
          <w:szCs w:val="21"/>
        </w:rPr>
      </w:pPr>
      <w:r>
        <w:rPr>
          <w:rFonts w:ascii="宋体" w:hAnsi="宋体" w:cs="宋体" w:hint="eastAsia"/>
          <w:color w:val="000000"/>
          <w:szCs w:val="21"/>
        </w:rPr>
        <w:t>GB/T 3</w:t>
      </w:r>
      <w:r>
        <w:rPr>
          <w:rFonts w:ascii="宋体" w:hAnsi="宋体" w:cs="宋体"/>
          <w:color w:val="000000"/>
          <w:szCs w:val="21"/>
        </w:rPr>
        <w:t>5309</w:t>
      </w:r>
      <w:r>
        <w:rPr>
          <w:rFonts w:ascii="宋体" w:hAnsi="宋体" w:cs="宋体" w:hint="eastAsia"/>
          <w:color w:val="000000"/>
          <w:szCs w:val="21"/>
        </w:rPr>
        <w:t xml:space="preserve"> 用区熔</w:t>
      </w:r>
      <w:proofErr w:type="gramStart"/>
      <w:r>
        <w:rPr>
          <w:rFonts w:ascii="宋体" w:hAnsi="宋体" w:cs="宋体" w:hint="eastAsia"/>
          <w:color w:val="000000"/>
          <w:szCs w:val="21"/>
        </w:rPr>
        <w:t>拉晶法和</w:t>
      </w:r>
      <w:proofErr w:type="gramEnd"/>
      <w:r>
        <w:rPr>
          <w:rFonts w:ascii="宋体" w:hAnsi="宋体" w:cs="宋体" w:hint="eastAsia"/>
          <w:color w:val="000000"/>
          <w:szCs w:val="21"/>
        </w:rPr>
        <w:t>光谱分析</w:t>
      </w:r>
      <w:proofErr w:type="gramStart"/>
      <w:r>
        <w:rPr>
          <w:rFonts w:ascii="宋体" w:hAnsi="宋体" w:cs="宋体" w:hint="eastAsia"/>
          <w:color w:val="000000"/>
          <w:szCs w:val="21"/>
        </w:rPr>
        <w:t>法评价</w:t>
      </w:r>
      <w:proofErr w:type="gramEnd"/>
      <w:r>
        <w:rPr>
          <w:rFonts w:ascii="宋体" w:hAnsi="宋体" w:cs="宋体" w:hint="eastAsia"/>
          <w:color w:val="000000"/>
          <w:szCs w:val="21"/>
        </w:rPr>
        <w:t>颗粒状多晶硅的规程</w:t>
      </w:r>
    </w:p>
    <w:p w14:paraId="48140270" w14:textId="77777777" w:rsidR="002C496F" w:rsidRDefault="002C496F">
      <w:pPr>
        <w:snapToGrid w:val="0"/>
        <w:spacing w:line="300" w:lineRule="auto"/>
        <w:ind w:leftChars="200" w:left="420"/>
        <w:rPr>
          <w:rFonts w:ascii="宋体" w:hAnsi="宋体" w:cs="宋体" w:hint="eastAsia"/>
          <w:color w:val="000000"/>
          <w:szCs w:val="21"/>
        </w:rPr>
      </w:pPr>
      <w:r>
        <w:rPr>
          <w:rFonts w:ascii="宋体" w:hAnsi="宋体" w:cs="宋体" w:hint="eastAsia"/>
          <w:color w:val="000000"/>
          <w:szCs w:val="21"/>
        </w:rPr>
        <w:t>YS</w:t>
      </w:r>
      <w:r>
        <w:rPr>
          <w:rFonts w:ascii="宋体" w:hAnsi="宋体" w:cs="宋体"/>
          <w:color w:val="000000"/>
          <w:szCs w:val="21"/>
        </w:rPr>
        <w:t xml:space="preserve">/T 1755 </w:t>
      </w:r>
      <w:proofErr w:type="gramStart"/>
      <w:r>
        <w:rPr>
          <w:rFonts w:ascii="宋体" w:hAnsi="宋体" w:cs="宋体" w:hint="eastAsia"/>
          <w:color w:val="000000"/>
          <w:szCs w:val="21"/>
        </w:rPr>
        <w:t>颗粒硅总金属</w:t>
      </w:r>
      <w:proofErr w:type="gramEnd"/>
      <w:r>
        <w:rPr>
          <w:rFonts w:ascii="宋体" w:hAnsi="宋体" w:cs="宋体" w:hint="eastAsia"/>
          <w:color w:val="000000"/>
          <w:szCs w:val="21"/>
        </w:rPr>
        <w:t>杂质含量的测定 电感耦合等离子体质谱法</w:t>
      </w:r>
    </w:p>
    <w:p w14:paraId="3903377B" w14:textId="77777777" w:rsidR="00A97032" w:rsidRDefault="00CE24DA">
      <w:pPr>
        <w:pStyle w:val="a0"/>
        <w:adjustRightInd w:val="0"/>
        <w:snapToGrid w:val="0"/>
        <w:spacing w:beforeLines="100" w:before="312" w:afterLines="100" w:after="312"/>
        <w:ind w:left="0"/>
        <w:rPr>
          <w:rFonts w:ascii="Times New Roman"/>
          <w:color w:val="000000"/>
          <w:sz w:val="20"/>
        </w:rPr>
      </w:pPr>
      <w:r>
        <w:rPr>
          <w:rFonts w:ascii="Times New Roman" w:hint="eastAsia"/>
          <w:color w:val="000000"/>
          <w:sz w:val="20"/>
        </w:rPr>
        <w:t>术语和定义</w:t>
      </w:r>
    </w:p>
    <w:p w14:paraId="4B742BC5" w14:textId="3935513E" w:rsidR="00A97032" w:rsidRDefault="00CE24DA">
      <w:pPr>
        <w:pStyle w:val="af1"/>
        <w:ind w:firstLine="420"/>
        <w:rPr>
          <w:rFonts w:ascii="Times New Roman"/>
          <w:color w:val="000000"/>
          <w:sz w:val="20"/>
        </w:rPr>
      </w:pPr>
      <w:r>
        <w:rPr>
          <w:rFonts w:hAnsi="宋体" w:cs="宋体" w:hint="eastAsia"/>
          <w:color w:val="000000"/>
          <w:kern w:val="2"/>
          <w:szCs w:val="21"/>
        </w:rPr>
        <w:t>GB/T 14264界定的术语和定义适用于本文件。</w:t>
      </w:r>
    </w:p>
    <w:p w14:paraId="42C00659" w14:textId="77777777" w:rsidR="00A97032" w:rsidRDefault="00CE24DA">
      <w:pPr>
        <w:pStyle w:val="a0"/>
        <w:spacing w:beforeLines="100" w:before="312" w:afterLines="100" w:after="312"/>
        <w:ind w:left="0"/>
        <w:rPr>
          <w:rFonts w:ascii="Times New Roman"/>
          <w:color w:val="000000"/>
          <w:sz w:val="20"/>
        </w:rPr>
      </w:pPr>
      <w:r>
        <w:rPr>
          <w:rFonts w:ascii="Times New Roman" w:hint="eastAsia"/>
          <w:color w:val="000000"/>
          <w:sz w:val="20"/>
        </w:rPr>
        <w:t>技术要求</w:t>
      </w:r>
    </w:p>
    <w:p w14:paraId="5BC05FBE" w14:textId="77777777" w:rsidR="00A97032" w:rsidRDefault="00CE24DA">
      <w:pPr>
        <w:pStyle w:val="a1"/>
        <w:numPr>
          <w:ilvl w:val="1"/>
          <w:numId w:val="2"/>
        </w:numPr>
        <w:spacing w:beforeLines="50" w:before="156" w:afterLines="50" w:after="156"/>
        <w:ind w:left="0" w:firstLine="0"/>
        <w:rPr>
          <w:rFonts w:ascii="Times New Roman"/>
          <w:color w:val="000000"/>
          <w:sz w:val="20"/>
        </w:rPr>
      </w:pPr>
      <w:bookmarkStart w:id="1" w:name="OLE_LINK3"/>
      <w:bookmarkStart w:id="2" w:name="OLE_LINK4"/>
      <w:r>
        <w:rPr>
          <w:rFonts w:ascii="Times New Roman" w:hint="eastAsia"/>
          <w:color w:val="000000"/>
          <w:sz w:val="20"/>
        </w:rPr>
        <w:t>技术指标</w:t>
      </w:r>
    </w:p>
    <w:p w14:paraId="7E25ECF0" w14:textId="787ECFCD" w:rsidR="00A97032" w:rsidRDefault="00CE24DA">
      <w:pPr>
        <w:pStyle w:val="af1"/>
        <w:ind w:firstLine="400"/>
        <w:rPr>
          <w:rFonts w:hAnsi="宋体" w:cs="宋体" w:hint="eastAsia"/>
          <w:sz w:val="20"/>
        </w:rPr>
      </w:pPr>
      <w:r>
        <w:rPr>
          <w:rFonts w:hAnsi="宋体" w:cs="宋体" w:hint="eastAsia"/>
          <w:sz w:val="20"/>
        </w:rPr>
        <w:t>硅多晶</w:t>
      </w:r>
      <w:proofErr w:type="gramStart"/>
      <w:r w:rsidR="00656E9C">
        <w:rPr>
          <w:rFonts w:hAnsi="宋体" w:cs="宋体" w:hint="eastAsia"/>
          <w:sz w:val="20"/>
        </w:rPr>
        <w:t>粉</w:t>
      </w:r>
      <w:r>
        <w:rPr>
          <w:rFonts w:hAnsi="宋体" w:cs="宋体" w:hint="eastAsia"/>
          <w:sz w:val="20"/>
        </w:rPr>
        <w:t>按照</w:t>
      </w:r>
      <w:proofErr w:type="gramEnd"/>
      <w:r>
        <w:rPr>
          <w:rFonts w:hAnsi="宋体" w:cs="宋体" w:hint="eastAsia"/>
          <w:sz w:val="20"/>
        </w:rPr>
        <w:t>技术要求分为4个等级，相关技术指标应符合表1的规定。</w:t>
      </w:r>
    </w:p>
    <w:p w14:paraId="0FFFA921" w14:textId="77777777" w:rsidR="00A97032" w:rsidRPr="00656E9C" w:rsidRDefault="00A97032">
      <w:pPr>
        <w:pStyle w:val="af1"/>
        <w:ind w:firstLine="400"/>
        <w:rPr>
          <w:rFonts w:hAnsi="宋体" w:cs="宋体" w:hint="eastAsia"/>
          <w:sz w:val="20"/>
        </w:rPr>
      </w:pPr>
    </w:p>
    <w:p w14:paraId="5E0806DE" w14:textId="77777777" w:rsidR="00A97032" w:rsidRDefault="00A97032">
      <w:pPr>
        <w:pStyle w:val="af1"/>
        <w:ind w:firstLine="400"/>
        <w:rPr>
          <w:rFonts w:hAnsi="宋体" w:cs="宋体" w:hint="eastAsia"/>
          <w:sz w:val="20"/>
        </w:rPr>
      </w:pPr>
    </w:p>
    <w:p w14:paraId="74FC4F1B" w14:textId="77777777" w:rsidR="00A97032" w:rsidRDefault="00A97032">
      <w:pPr>
        <w:pStyle w:val="af1"/>
        <w:ind w:firstLine="400"/>
        <w:rPr>
          <w:rFonts w:hAnsi="宋体" w:cs="宋体" w:hint="eastAsia"/>
          <w:sz w:val="20"/>
        </w:rPr>
      </w:pPr>
    </w:p>
    <w:p w14:paraId="0E73C48F" w14:textId="77777777" w:rsidR="00A97032" w:rsidRDefault="00A97032">
      <w:pPr>
        <w:pStyle w:val="af1"/>
        <w:ind w:firstLine="400"/>
        <w:rPr>
          <w:rFonts w:hAnsi="宋体" w:cs="宋体" w:hint="eastAsia"/>
          <w:sz w:val="20"/>
        </w:rPr>
      </w:pPr>
    </w:p>
    <w:p w14:paraId="0A485E45" w14:textId="77777777" w:rsidR="00A97032" w:rsidRDefault="00A97032">
      <w:pPr>
        <w:pStyle w:val="af1"/>
        <w:ind w:firstLine="400"/>
        <w:rPr>
          <w:rFonts w:hAnsi="宋体" w:cs="宋体" w:hint="eastAsia"/>
          <w:sz w:val="20"/>
        </w:rPr>
      </w:pPr>
    </w:p>
    <w:p w14:paraId="15553903" w14:textId="77777777" w:rsidR="00A97032" w:rsidRDefault="00A97032">
      <w:pPr>
        <w:pStyle w:val="af1"/>
        <w:ind w:firstLine="400"/>
        <w:rPr>
          <w:rFonts w:hAnsi="宋体" w:cs="宋体" w:hint="eastAsia"/>
          <w:sz w:val="20"/>
        </w:rPr>
      </w:pPr>
    </w:p>
    <w:p w14:paraId="0178E78F" w14:textId="77777777" w:rsidR="00A97032" w:rsidRDefault="00A97032">
      <w:pPr>
        <w:pStyle w:val="af1"/>
        <w:ind w:firstLine="400"/>
        <w:rPr>
          <w:ins w:id="3" w:author="振中 杨" w:date="2026-05-15T23:54:00Z" w16du:dateUtc="2026-05-15T15:54:00Z"/>
          <w:rFonts w:hAnsi="宋体" w:cs="宋体" w:hint="eastAsia"/>
          <w:sz w:val="20"/>
        </w:rPr>
      </w:pPr>
    </w:p>
    <w:p w14:paraId="7035FF98" w14:textId="77777777" w:rsidR="00FA749B" w:rsidRDefault="00FA749B">
      <w:pPr>
        <w:pStyle w:val="af1"/>
        <w:ind w:firstLine="400"/>
        <w:rPr>
          <w:rFonts w:hAnsi="宋体" w:cs="宋体" w:hint="eastAsia"/>
          <w:sz w:val="20"/>
        </w:rPr>
      </w:pPr>
    </w:p>
    <w:p w14:paraId="165806A9" w14:textId="77777777" w:rsidR="00A97032" w:rsidRDefault="00A97032">
      <w:pPr>
        <w:pStyle w:val="af1"/>
        <w:ind w:firstLine="400"/>
        <w:rPr>
          <w:rFonts w:ascii="黑体" w:eastAsia="黑体" w:hAnsi="黑体" w:hint="eastAsia"/>
          <w:sz w:val="20"/>
        </w:rPr>
      </w:pPr>
    </w:p>
    <w:p w14:paraId="4A042D3A" w14:textId="77777777" w:rsidR="00A97032" w:rsidRDefault="00CE24DA">
      <w:pPr>
        <w:pStyle w:val="af1"/>
        <w:ind w:firstLineChars="500" w:firstLine="1050"/>
        <w:jc w:val="center"/>
        <w:rPr>
          <w:rFonts w:ascii="黑体" w:eastAsia="黑体" w:hAnsi="黑体" w:hint="eastAsia"/>
          <w:bCs/>
          <w:szCs w:val="21"/>
        </w:rPr>
      </w:pPr>
      <w:r>
        <w:rPr>
          <w:rFonts w:ascii="黑体" w:eastAsia="黑体" w:hAnsi="黑体" w:hint="eastAsia"/>
          <w:bCs/>
          <w:szCs w:val="21"/>
        </w:rPr>
        <w:lastRenderedPageBreak/>
        <w:t>表1</w:t>
      </w:r>
      <w:r>
        <w:rPr>
          <w:rFonts w:ascii="黑体" w:eastAsia="黑体" w:hAnsi="黑体"/>
          <w:bCs/>
          <w:szCs w:val="21"/>
        </w:rPr>
        <w:t xml:space="preserve"> </w:t>
      </w:r>
      <w:r>
        <w:rPr>
          <w:rFonts w:ascii="黑体" w:eastAsia="黑体" w:hAnsi="黑体" w:hint="eastAsia"/>
          <w:bCs/>
          <w:szCs w:val="21"/>
        </w:rPr>
        <w:t>硅多晶等级及技术指标</w:t>
      </w:r>
    </w:p>
    <w:tbl>
      <w:tblPr>
        <w:tblW w:w="8925" w:type="dxa"/>
        <w:tblLook w:val="04A0" w:firstRow="1" w:lastRow="0" w:firstColumn="1" w:lastColumn="0" w:noHBand="0" w:noVBand="1"/>
      </w:tblPr>
      <w:tblGrid>
        <w:gridCol w:w="4531"/>
        <w:gridCol w:w="1134"/>
        <w:gridCol w:w="1069"/>
        <w:gridCol w:w="1134"/>
        <w:gridCol w:w="1057"/>
      </w:tblGrid>
      <w:tr w:rsidR="00A97032" w14:paraId="682C958E" w14:textId="77777777">
        <w:trPr>
          <w:trHeight w:val="197"/>
        </w:trPr>
        <w:tc>
          <w:tcPr>
            <w:tcW w:w="4531" w:type="dxa"/>
            <w:vMerge w:val="restart"/>
            <w:tcBorders>
              <w:top w:val="single" w:sz="4" w:space="0" w:color="auto"/>
              <w:left w:val="single" w:sz="4" w:space="0" w:color="auto"/>
              <w:bottom w:val="single" w:sz="4" w:space="0" w:color="auto"/>
              <w:right w:val="single" w:sz="4" w:space="0" w:color="auto"/>
            </w:tcBorders>
            <w:noWrap/>
            <w:vAlign w:val="center"/>
          </w:tcPr>
          <w:p w14:paraId="1D47F961" w14:textId="77777777" w:rsidR="00A97032" w:rsidRDefault="00CE24DA">
            <w:pPr>
              <w:widowControl/>
              <w:jc w:val="center"/>
              <w:rPr>
                <w:rFonts w:ascii="宋体" w:hAnsi="宋体" w:cs="宋体" w:hint="eastAsia"/>
                <w:kern w:val="0"/>
                <w:sz w:val="18"/>
                <w:szCs w:val="18"/>
              </w:rPr>
            </w:pPr>
            <w:r>
              <w:rPr>
                <w:rFonts w:ascii="宋体" w:hAnsi="宋体" w:cs="宋体" w:hint="eastAsia"/>
                <w:kern w:val="0"/>
                <w:sz w:val="18"/>
                <w:szCs w:val="18"/>
              </w:rPr>
              <w:t>项目</w:t>
            </w:r>
          </w:p>
        </w:tc>
        <w:tc>
          <w:tcPr>
            <w:tcW w:w="4394" w:type="dxa"/>
            <w:gridSpan w:val="4"/>
            <w:tcBorders>
              <w:top w:val="single" w:sz="4" w:space="0" w:color="auto"/>
              <w:left w:val="nil"/>
              <w:bottom w:val="single" w:sz="4" w:space="0" w:color="auto"/>
              <w:right w:val="single" w:sz="4" w:space="0" w:color="auto"/>
            </w:tcBorders>
          </w:tcPr>
          <w:p w14:paraId="6D36BE3A" w14:textId="77777777" w:rsidR="00A97032" w:rsidRDefault="00CE24DA">
            <w:pPr>
              <w:widowControl/>
              <w:jc w:val="center"/>
              <w:rPr>
                <w:rFonts w:ascii="宋体" w:hAnsi="宋体" w:cs="宋体" w:hint="eastAsia"/>
                <w:kern w:val="0"/>
                <w:sz w:val="18"/>
                <w:szCs w:val="18"/>
              </w:rPr>
            </w:pPr>
            <w:r>
              <w:rPr>
                <w:rFonts w:ascii="宋体" w:hAnsi="宋体" w:cs="宋体" w:hint="eastAsia"/>
                <w:kern w:val="0"/>
                <w:sz w:val="18"/>
                <w:szCs w:val="18"/>
              </w:rPr>
              <w:t>技术指标</w:t>
            </w:r>
          </w:p>
        </w:tc>
      </w:tr>
      <w:tr w:rsidR="00A97032" w14:paraId="1A644B7C" w14:textId="77777777">
        <w:trPr>
          <w:trHeight w:val="205"/>
        </w:trPr>
        <w:tc>
          <w:tcPr>
            <w:tcW w:w="4531" w:type="dxa"/>
            <w:vMerge/>
            <w:tcBorders>
              <w:top w:val="single" w:sz="4" w:space="0" w:color="auto"/>
              <w:left w:val="single" w:sz="4" w:space="0" w:color="auto"/>
              <w:bottom w:val="single" w:sz="4" w:space="0" w:color="auto"/>
              <w:right w:val="single" w:sz="4" w:space="0" w:color="auto"/>
            </w:tcBorders>
            <w:vAlign w:val="center"/>
          </w:tcPr>
          <w:p w14:paraId="11724460" w14:textId="77777777" w:rsidR="00A97032" w:rsidRDefault="00A97032">
            <w:pPr>
              <w:widowControl/>
              <w:jc w:val="left"/>
              <w:rPr>
                <w:rFonts w:ascii="宋体" w:hAnsi="宋体" w:cs="宋体" w:hint="eastAsia"/>
                <w:kern w:val="0"/>
                <w:sz w:val="18"/>
                <w:szCs w:val="18"/>
              </w:rPr>
            </w:pPr>
          </w:p>
        </w:tc>
        <w:tc>
          <w:tcPr>
            <w:tcW w:w="1134" w:type="dxa"/>
            <w:tcBorders>
              <w:top w:val="nil"/>
              <w:left w:val="nil"/>
              <w:bottom w:val="single" w:sz="4" w:space="0" w:color="auto"/>
              <w:right w:val="single" w:sz="4" w:space="0" w:color="auto"/>
            </w:tcBorders>
            <w:noWrap/>
            <w:vAlign w:val="center"/>
          </w:tcPr>
          <w:p w14:paraId="67B5DDE8" w14:textId="77777777" w:rsidR="00A97032" w:rsidRDefault="00CE24DA">
            <w:pPr>
              <w:widowControl/>
              <w:jc w:val="center"/>
              <w:rPr>
                <w:rFonts w:eastAsia="等线"/>
                <w:kern w:val="0"/>
                <w:sz w:val="18"/>
                <w:szCs w:val="18"/>
              </w:rPr>
            </w:pPr>
            <w:r>
              <w:rPr>
                <w:rFonts w:ascii="宋体" w:hAnsi="宋体" w:hint="eastAsia"/>
                <w:kern w:val="0"/>
                <w:sz w:val="18"/>
                <w:szCs w:val="18"/>
              </w:rPr>
              <w:t>特级</w:t>
            </w:r>
          </w:p>
        </w:tc>
        <w:tc>
          <w:tcPr>
            <w:tcW w:w="1069" w:type="dxa"/>
            <w:tcBorders>
              <w:top w:val="single" w:sz="4" w:space="0" w:color="auto"/>
              <w:left w:val="nil"/>
              <w:bottom w:val="single" w:sz="4" w:space="0" w:color="auto"/>
              <w:right w:val="single" w:sz="4" w:space="0" w:color="auto"/>
            </w:tcBorders>
          </w:tcPr>
          <w:p w14:paraId="470EEE9D" w14:textId="77777777" w:rsidR="00A97032" w:rsidRDefault="00CE24DA">
            <w:pPr>
              <w:widowControl/>
              <w:jc w:val="center"/>
              <w:rPr>
                <w:rFonts w:eastAsia="等线"/>
                <w:kern w:val="0"/>
                <w:sz w:val="18"/>
                <w:szCs w:val="18"/>
              </w:rPr>
            </w:pPr>
            <w:r>
              <w:rPr>
                <w:rFonts w:eastAsia="等线"/>
                <w:kern w:val="0"/>
                <w:sz w:val="18"/>
                <w:szCs w:val="18"/>
              </w:rPr>
              <w:t>1</w:t>
            </w:r>
            <w:r>
              <w:rPr>
                <w:rFonts w:ascii="宋体" w:hAnsi="宋体" w:hint="eastAsia"/>
                <w:kern w:val="0"/>
                <w:sz w:val="18"/>
                <w:szCs w:val="18"/>
              </w:rPr>
              <w:t>级</w:t>
            </w:r>
          </w:p>
        </w:tc>
        <w:tc>
          <w:tcPr>
            <w:tcW w:w="1134" w:type="dxa"/>
            <w:tcBorders>
              <w:top w:val="single" w:sz="4" w:space="0" w:color="auto"/>
              <w:left w:val="single" w:sz="4" w:space="0" w:color="auto"/>
              <w:bottom w:val="single" w:sz="4" w:space="0" w:color="auto"/>
              <w:right w:val="single" w:sz="4" w:space="0" w:color="auto"/>
            </w:tcBorders>
            <w:noWrap/>
            <w:vAlign w:val="center"/>
          </w:tcPr>
          <w:p w14:paraId="22E4D501" w14:textId="77777777" w:rsidR="00A97032" w:rsidRDefault="00CE24DA">
            <w:pPr>
              <w:widowControl/>
              <w:jc w:val="center"/>
              <w:rPr>
                <w:rFonts w:eastAsia="等线"/>
                <w:kern w:val="0"/>
                <w:sz w:val="18"/>
                <w:szCs w:val="18"/>
              </w:rPr>
            </w:pPr>
            <w:r>
              <w:rPr>
                <w:rFonts w:eastAsia="等线"/>
                <w:kern w:val="0"/>
                <w:sz w:val="18"/>
                <w:szCs w:val="18"/>
              </w:rPr>
              <w:t>2</w:t>
            </w:r>
            <w:r>
              <w:rPr>
                <w:rFonts w:ascii="宋体" w:hAnsi="宋体" w:hint="eastAsia"/>
                <w:kern w:val="0"/>
                <w:sz w:val="18"/>
                <w:szCs w:val="18"/>
              </w:rPr>
              <w:t>级</w:t>
            </w:r>
          </w:p>
        </w:tc>
        <w:tc>
          <w:tcPr>
            <w:tcW w:w="1057" w:type="dxa"/>
            <w:tcBorders>
              <w:top w:val="nil"/>
              <w:left w:val="nil"/>
              <w:bottom w:val="single" w:sz="4" w:space="0" w:color="auto"/>
              <w:right w:val="single" w:sz="4" w:space="0" w:color="auto"/>
            </w:tcBorders>
            <w:vAlign w:val="center"/>
          </w:tcPr>
          <w:p w14:paraId="3FCC4448" w14:textId="77777777" w:rsidR="00A97032" w:rsidRDefault="00CE24DA">
            <w:pPr>
              <w:widowControl/>
              <w:jc w:val="center"/>
              <w:rPr>
                <w:rFonts w:eastAsia="等线"/>
                <w:kern w:val="0"/>
                <w:sz w:val="18"/>
                <w:szCs w:val="18"/>
              </w:rPr>
            </w:pPr>
            <w:r>
              <w:rPr>
                <w:rFonts w:eastAsia="等线"/>
                <w:kern w:val="0"/>
                <w:sz w:val="18"/>
                <w:szCs w:val="18"/>
              </w:rPr>
              <w:t>3</w:t>
            </w:r>
            <w:r>
              <w:rPr>
                <w:rFonts w:ascii="宋体" w:hAnsi="宋体" w:hint="eastAsia"/>
                <w:kern w:val="0"/>
                <w:sz w:val="18"/>
                <w:szCs w:val="18"/>
              </w:rPr>
              <w:t>级</w:t>
            </w:r>
          </w:p>
        </w:tc>
      </w:tr>
      <w:tr w:rsidR="00A97032" w14:paraId="6810765A"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14B098E9" w14:textId="77777777" w:rsidR="00A97032" w:rsidRDefault="00CE24DA">
            <w:pPr>
              <w:widowControl/>
              <w:jc w:val="center"/>
              <w:rPr>
                <w:rFonts w:ascii="宋体" w:hAnsi="宋体" w:hint="eastAsia"/>
                <w:kern w:val="0"/>
                <w:sz w:val="18"/>
                <w:szCs w:val="18"/>
              </w:rPr>
            </w:pPr>
            <w:proofErr w:type="gramStart"/>
            <w:r>
              <w:rPr>
                <w:rFonts w:ascii="宋体" w:hAnsi="宋体"/>
                <w:kern w:val="0"/>
                <w:sz w:val="18"/>
                <w:szCs w:val="18"/>
              </w:rPr>
              <w:t>P  ng</w:t>
            </w:r>
            <w:proofErr w:type="gramEnd"/>
            <w:r>
              <w:rPr>
                <w:rFonts w:ascii="宋体" w:hAnsi="宋体"/>
                <w:kern w:val="0"/>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E6D359" w14:textId="77777777" w:rsidR="00A97032" w:rsidRDefault="00CE24D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 xml:space="preserve"> 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1346D9B9" w14:textId="77777777" w:rsidR="00A97032" w:rsidRDefault="00CE24D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1B4043" w14:textId="77777777" w:rsidR="00A97032" w:rsidRDefault="00CE24DA">
            <w:pPr>
              <w:jc w:val="center"/>
              <w:rPr>
                <w:rFonts w:ascii="宋体" w:hAnsi="宋体" w:hint="eastAsia"/>
                <w:color w:val="000000"/>
                <w:sz w:val="18"/>
                <w:szCs w:val="18"/>
              </w:rPr>
            </w:pPr>
            <w:r>
              <w:rPr>
                <w:rFonts w:ascii="宋体" w:hAnsi="宋体" w:cs="宋体" w:hint="eastAsia"/>
                <w:kern w:val="0"/>
                <w:sz w:val="18"/>
                <w:szCs w:val="18"/>
              </w:rPr>
              <w:t>≤</w:t>
            </w:r>
            <w:r>
              <w:rPr>
                <w:rFonts w:ascii="宋体" w:hAnsi="宋体" w:cs="宋体"/>
                <w:kern w:val="0"/>
                <w:sz w:val="18"/>
                <w:szCs w:val="18"/>
              </w:rPr>
              <w:t>850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507D0AB4" w14:textId="77777777" w:rsidR="00A97032" w:rsidRDefault="00CE24DA">
            <w:pPr>
              <w:jc w:val="center"/>
              <w:rPr>
                <w:rFonts w:ascii="宋体" w:hAnsi="宋体" w:hint="eastAsia"/>
                <w:color w:val="000000"/>
                <w:sz w:val="18"/>
                <w:szCs w:val="18"/>
              </w:rPr>
            </w:pPr>
            <w:r>
              <w:rPr>
                <w:rFonts w:ascii="宋体" w:hAnsi="宋体" w:cs="宋体" w:hint="eastAsia"/>
                <w:kern w:val="0"/>
                <w:sz w:val="18"/>
                <w:szCs w:val="18"/>
              </w:rPr>
              <w:t>≤1</w:t>
            </w:r>
            <w:r>
              <w:rPr>
                <w:rFonts w:ascii="宋体" w:hAnsi="宋体" w:cs="宋体"/>
                <w:kern w:val="0"/>
                <w:sz w:val="18"/>
                <w:szCs w:val="18"/>
              </w:rPr>
              <w:t>000</w:t>
            </w:r>
          </w:p>
        </w:tc>
      </w:tr>
      <w:tr w:rsidR="00A97032" w14:paraId="568CAD53"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5A99482A" w14:textId="77777777" w:rsidR="00A97032" w:rsidRDefault="00CE24DA">
            <w:pPr>
              <w:widowControl/>
              <w:jc w:val="center"/>
              <w:rPr>
                <w:rFonts w:ascii="宋体" w:hAnsi="宋体" w:hint="eastAsia"/>
                <w:kern w:val="0"/>
                <w:sz w:val="18"/>
                <w:szCs w:val="18"/>
              </w:rPr>
            </w:pPr>
            <w:proofErr w:type="gramStart"/>
            <w:r>
              <w:rPr>
                <w:rFonts w:ascii="宋体" w:hAnsi="宋体"/>
                <w:kern w:val="0"/>
                <w:sz w:val="18"/>
                <w:szCs w:val="18"/>
              </w:rPr>
              <w:t>B  ng</w:t>
            </w:r>
            <w:proofErr w:type="gramEnd"/>
            <w:r>
              <w:rPr>
                <w:rFonts w:ascii="宋体" w:hAnsi="宋体"/>
                <w:kern w:val="0"/>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725B8F" w14:textId="77777777" w:rsidR="00A97032" w:rsidRDefault="00CE24DA">
            <w:pPr>
              <w:jc w:val="center"/>
              <w:rPr>
                <w:rFonts w:ascii="宋体" w:hAnsi="宋体" w:hint="eastAsia"/>
                <w:kern w:val="0"/>
                <w:sz w:val="18"/>
                <w:szCs w:val="18"/>
              </w:rPr>
            </w:pPr>
            <w:r>
              <w:rPr>
                <w:rFonts w:ascii="宋体" w:hAnsi="宋体" w:cs="宋体" w:hint="eastAsia"/>
                <w:kern w:val="0"/>
                <w:sz w:val="18"/>
                <w:szCs w:val="18"/>
              </w:rPr>
              <w:t>≤</w:t>
            </w:r>
            <w:r>
              <w:rPr>
                <w:rFonts w:ascii="宋体" w:hAnsi="宋体"/>
                <w:kern w:val="0"/>
                <w:sz w:val="18"/>
                <w:szCs w:val="18"/>
              </w:rPr>
              <w:t>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4F2F50CB" w14:textId="77777777" w:rsidR="00A97032" w:rsidRDefault="00CE24DA">
            <w:pPr>
              <w:jc w:val="center"/>
              <w:rPr>
                <w:rFonts w:ascii="宋体" w:hAnsi="宋体" w:hint="eastAsia"/>
                <w:kern w:val="0"/>
                <w:sz w:val="18"/>
                <w:szCs w:val="18"/>
              </w:rPr>
            </w:pPr>
            <w:r>
              <w:rPr>
                <w:rFonts w:ascii="宋体" w:hAnsi="宋体" w:cs="宋体" w:hint="eastAsia"/>
                <w:kern w:val="0"/>
                <w:sz w:val="18"/>
                <w:szCs w:val="18"/>
              </w:rPr>
              <w:t>≤</w:t>
            </w:r>
            <w:r>
              <w:rPr>
                <w:rFonts w:ascii="宋体" w:hAnsi="宋体"/>
                <w:kern w:val="0"/>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3B5F66" w14:textId="77777777" w:rsidR="00A97032" w:rsidRDefault="00CE24D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kern w:val="0"/>
                <w:sz w:val="18"/>
                <w:szCs w:val="18"/>
              </w:rPr>
              <w:t>5</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31C7BC39" w14:textId="77777777" w:rsidR="00A97032" w:rsidRDefault="00CE24D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kern w:val="0"/>
                <w:sz w:val="18"/>
                <w:szCs w:val="18"/>
              </w:rPr>
              <w:t>10</w:t>
            </w:r>
          </w:p>
        </w:tc>
      </w:tr>
      <w:tr w:rsidR="00A97032" w14:paraId="11E01F6D"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6DE22217" w14:textId="77777777" w:rsidR="00A97032" w:rsidRDefault="00CE24DA">
            <w:pPr>
              <w:widowControl/>
              <w:jc w:val="center"/>
              <w:rPr>
                <w:rFonts w:ascii="宋体" w:hAnsi="宋体" w:hint="eastAsia"/>
                <w:kern w:val="0"/>
                <w:sz w:val="18"/>
                <w:szCs w:val="18"/>
              </w:rPr>
            </w:pPr>
            <w:proofErr w:type="gramStart"/>
            <w:r>
              <w:rPr>
                <w:rFonts w:ascii="宋体" w:hAnsi="宋体"/>
                <w:kern w:val="0"/>
                <w:sz w:val="18"/>
                <w:szCs w:val="18"/>
              </w:rPr>
              <w:t>Al  ng</w:t>
            </w:r>
            <w:proofErr w:type="gramEnd"/>
            <w:r>
              <w:rPr>
                <w:rFonts w:ascii="宋体" w:hAnsi="宋体"/>
                <w:kern w:val="0"/>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42BD80" w14:textId="77777777" w:rsidR="00A97032" w:rsidRDefault="00CE24DA">
            <w:pPr>
              <w:jc w:val="center"/>
              <w:rPr>
                <w:rFonts w:ascii="宋体" w:hAnsi="宋体" w:hint="eastAsia"/>
                <w:color w:val="000000"/>
                <w:sz w:val="18"/>
                <w:szCs w:val="18"/>
              </w:rPr>
            </w:pPr>
            <w:r>
              <w:rPr>
                <w:rFonts w:ascii="宋体" w:hAnsi="宋体" w:cs="宋体" w:hint="eastAsia"/>
                <w:kern w:val="0"/>
                <w:sz w:val="18"/>
                <w:szCs w:val="18"/>
              </w:rPr>
              <w:t>≤</w:t>
            </w:r>
            <w:r>
              <w:rPr>
                <w:rFonts w:ascii="宋体" w:hAnsi="宋体"/>
                <w:color w:val="000000"/>
                <w:sz w:val="18"/>
                <w:szCs w:val="18"/>
              </w:rPr>
              <w:t>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766C95C3" w14:textId="77777777" w:rsidR="00A97032" w:rsidRDefault="00CE24DA">
            <w:pPr>
              <w:jc w:val="center"/>
              <w:rPr>
                <w:rFonts w:ascii="宋体" w:hAnsi="宋体" w:hint="eastAsia"/>
                <w:color w:val="000000"/>
                <w:sz w:val="18"/>
                <w:szCs w:val="18"/>
              </w:rPr>
            </w:pPr>
            <w:r>
              <w:rPr>
                <w:rFonts w:ascii="宋体" w:hAnsi="宋体" w:cs="宋体" w:hint="eastAsia"/>
                <w:kern w:val="0"/>
                <w:sz w:val="18"/>
                <w:szCs w:val="18"/>
              </w:rPr>
              <w:t>≤</w:t>
            </w:r>
            <w:r>
              <w:rPr>
                <w:rFonts w:ascii="宋体" w:hAnsi="宋体"/>
                <w:color w:val="000000"/>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BA57DF" w14:textId="77777777" w:rsidR="00A97032" w:rsidRDefault="00CE24DA">
            <w:pPr>
              <w:jc w:val="center"/>
              <w:rPr>
                <w:rFonts w:ascii="宋体" w:hAnsi="宋体" w:hint="eastAsia"/>
                <w:color w:val="000000"/>
                <w:sz w:val="18"/>
                <w:szCs w:val="18"/>
              </w:rPr>
            </w:pPr>
            <w:r>
              <w:rPr>
                <w:rFonts w:ascii="宋体" w:hAnsi="宋体" w:cs="宋体" w:hint="eastAsia"/>
                <w:kern w:val="0"/>
                <w:sz w:val="18"/>
                <w:szCs w:val="18"/>
              </w:rPr>
              <w:t>≤1</w:t>
            </w:r>
            <w:r>
              <w:rPr>
                <w:rFonts w:ascii="宋体" w:hAnsi="宋体" w:cs="宋体"/>
                <w:kern w:val="0"/>
                <w:sz w:val="18"/>
                <w:szCs w:val="18"/>
              </w:rPr>
              <w:t>00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0DC9CD92" w14:textId="77777777" w:rsidR="00A97032" w:rsidRDefault="00CE24DA">
            <w:pPr>
              <w:jc w:val="center"/>
              <w:rPr>
                <w:rFonts w:ascii="宋体" w:hAnsi="宋体" w:hint="eastAsia"/>
                <w:color w:val="000000"/>
                <w:sz w:val="18"/>
                <w:szCs w:val="18"/>
              </w:rPr>
            </w:pPr>
            <w:r>
              <w:rPr>
                <w:rFonts w:ascii="宋体" w:hAnsi="宋体" w:cs="宋体" w:hint="eastAsia"/>
                <w:kern w:val="0"/>
                <w:sz w:val="18"/>
                <w:szCs w:val="18"/>
              </w:rPr>
              <w:t>≤</w:t>
            </w:r>
            <w:r>
              <w:rPr>
                <w:rFonts w:ascii="宋体" w:hAnsi="宋体" w:cs="宋体"/>
                <w:kern w:val="0"/>
                <w:sz w:val="18"/>
                <w:szCs w:val="18"/>
              </w:rPr>
              <w:t>300</w:t>
            </w:r>
          </w:p>
        </w:tc>
      </w:tr>
      <w:tr w:rsidR="00A97032" w14:paraId="13A2FF0E"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5E2253B7" w14:textId="77777777" w:rsidR="00A97032" w:rsidRDefault="00CE24DA">
            <w:pPr>
              <w:widowControl/>
              <w:jc w:val="center"/>
              <w:rPr>
                <w:rFonts w:ascii="宋体" w:hAnsi="宋体" w:hint="eastAsia"/>
                <w:kern w:val="0"/>
                <w:sz w:val="18"/>
                <w:szCs w:val="18"/>
              </w:rPr>
            </w:pPr>
            <w:proofErr w:type="gramStart"/>
            <w:r>
              <w:rPr>
                <w:rFonts w:ascii="宋体" w:hAnsi="宋体"/>
                <w:kern w:val="0"/>
                <w:sz w:val="18"/>
                <w:szCs w:val="18"/>
              </w:rPr>
              <w:t>Fe  ng</w:t>
            </w:r>
            <w:proofErr w:type="gramEnd"/>
            <w:r>
              <w:rPr>
                <w:rFonts w:ascii="宋体" w:hAnsi="宋体"/>
                <w:kern w:val="0"/>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F27962" w14:textId="77777777" w:rsidR="00A97032" w:rsidRDefault="00CE24D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22277FA4" w14:textId="77777777" w:rsidR="00A97032" w:rsidRDefault="00CE24DA">
            <w:pPr>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5884A7" w14:textId="77777777" w:rsidR="00A97032" w:rsidRDefault="00CE24D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100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3EE5DED9" w14:textId="77777777" w:rsidR="00A97032" w:rsidRDefault="00CE24D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500</w:t>
            </w:r>
          </w:p>
        </w:tc>
      </w:tr>
      <w:tr w:rsidR="00A97032" w14:paraId="7F6A91DC"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6F1F75DA" w14:textId="77777777" w:rsidR="00A97032" w:rsidRDefault="00CE24DA">
            <w:pPr>
              <w:widowControl/>
              <w:ind w:firstLineChars="1000" w:firstLine="1800"/>
              <w:rPr>
                <w:rFonts w:ascii="宋体" w:hAnsi="宋体" w:hint="eastAsia"/>
                <w:kern w:val="0"/>
                <w:sz w:val="18"/>
                <w:szCs w:val="18"/>
              </w:rPr>
            </w:pPr>
            <w:proofErr w:type="gramStart"/>
            <w:r>
              <w:rPr>
                <w:rFonts w:ascii="宋体" w:hAnsi="宋体"/>
                <w:kern w:val="0"/>
                <w:sz w:val="18"/>
                <w:szCs w:val="18"/>
              </w:rPr>
              <w:t>Cr  ng</w:t>
            </w:r>
            <w:proofErr w:type="gramEnd"/>
            <w:r>
              <w:rPr>
                <w:rFonts w:ascii="宋体" w:hAnsi="宋体"/>
                <w:kern w:val="0"/>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F92E1F" w14:textId="77777777" w:rsidR="00A97032" w:rsidRDefault="00CE24D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066B33E8" w14:textId="77777777" w:rsidR="00A97032" w:rsidRDefault="00CE24DA">
            <w:pPr>
              <w:jc w:val="center"/>
              <w:rPr>
                <w:rFonts w:ascii="宋体" w:hAnsi="宋体" w:cs="宋体" w:hint="eastAsia"/>
                <w:kern w:val="0"/>
                <w:sz w:val="18"/>
                <w:szCs w:val="18"/>
              </w:rPr>
            </w:pPr>
            <w:r>
              <w:rPr>
                <w:rFonts w:ascii="宋体" w:hAnsi="宋体" w:cs="宋体" w:hint="eastAsia"/>
                <w:kern w:val="0"/>
                <w:sz w:val="18"/>
                <w:szCs w:val="18"/>
              </w:rPr>
              <w:t>≤2</w:t>
            </w:r>
            <w:r>
              <w:rPr>
                <w:rFonts w:ascii="宋体" w:hAnsi="宋体" w:cs="宋体"/>
                <w:kern w:val="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B2FA2F" w14:textId="77777777" w:rsidR="00A97032" w:rsidRDefault="00CE24D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150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4234D20A" w14:textId="77777777" w:rsidR="00A97032" w:rsidRDefault="00CE24D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300</w:t>
            </w:r>
          </w:p>
        </w:tc>
      </w:tr>
      <w:tr w:rsidR="00A97032" w14:paraId="2680C223"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366AA905" w14:textId="77777777" w:rsidR="00A97032" w:rsidRDefault="00CE24DA">
            <w:pPr>
              <w:widowControl/>
              <w:jc w:val="center"/>
              <w:rPr>
                <w:rFonts w:ascii="宋体" w:hAnsi="宋体" w:hint="eastAsia"/>
                <w:kern w:val="0"/>
                <w:sz w:val="18"/>
                <w:szCs w:val="18"/>
              </w:rPr>
            </w:pPr>
            <w:proofErr w:type="gramStart"/>
            <w:r>
              <w:rPr>
                <w:rFonts w:ascii="宋体" w:hAnsi="宋体"/>
                <w:kern w:val="0"/>
                <w:sz w:val="18"/>
                <w:szCs w:val="18"/>
              </w:rPr>
              <w:t>Ni  ng</w:t>
            </w:r>
            <w:proofErr w:type="gramEnd"/>
            <w:r>
              <w:rPr>
                <w:rFonts w:ascii="宋体" w:hAnsi="宋体"/>
                <w:kern w:val="0"/>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E307A6" w14:textId="77777777" w:rsidR="00A97032" w:rsidRDefault="00CE24D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04A93530" w14:textId="77777777" w:rsidR="00A97032" w:rsidRDefault="00CE24D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6A29A8" w14:textId="0DBE96E7" w:rsidR="00A97032" w:rsidRDefault="00CE24DA">
            <w:pPr>
              <w:jc w:val="center"/>
              <w:rPr>
                <w:rFonts w:ascii="宋体" w:hAnsi="宋体" w:cs="宋体" w:hint="eastAsia"/>
                <w:kern w:val="0"/>
                <w:sz w:val="18"/>
                <w:szCs w:val="18"/>
              </w:rPr>
            </w:pPr>
            <w:r>
              <w:rPr>
                <w:rFonts w:ascii="宋体" w:hAnsi="宋体" w:cs="宋体" w:hint="eastAsia"/>
                <w:kern w:val="0"/>
                <w:sz w:val="18"/>
                <w:szCs w:val="18"/>
              </w:rPr>
              <w:t>≤</w:t>
            </w:r>
            <w:r w:rsidR="00010F27">
              <w:rPr>
                <w:rFonts w:ascii="宋体" w:hAnsi="宋体" w:cs="宋体" w:hint="eastAsia"/>
                <w:kern w:val="0"/>
                <w:sz w:val="18"/>
                <w:szCs w:val="18"/>
              </w:rPr>
              <w:t>150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05CD0D38" w14:textId="63AFE1F9" w:rsidR="00A97032" w:rsidRDefault="00CE24DA">
            <w:pPr>
              <w:jc w:val="center"/>
              <w:rPr>
                <w:rFonts w:ascii="宋体" w:hAnsi="宋体" w:cs="宋体" w:hint="eastAsia"/>
                <w:kern w:val="0"/>
                <w:sz w:val="18"/>
                <w:szCs w:val="18"/>
              </w:rPr>
            </w:pPr>
            <w:r>
              <w:rPr>
                <w:rFonts w:ascii="宋体" w:hAnsi="宋体" w:cs="宋体" w:hint="eastAsia"/>
                <w:kern w:val="0"/>
                <w:sz w:val="18"/>
                <w:szCs w:val="18"/>
              </w:rPr>
              <w:t>≤</w:t>
            </w:r>
            <w:r w:rsidR="00AB7A2A">
              <w:rPr>
                <w:rFonts w:ascii="宋体" w:hAnsi="宋体" w:cs="宋体" w:hint="eastAsia"/>
                <w:kern w:val="0"/>
                <w:sz w:val="18"/>
                <w:szCs w:val="18"/>
              </w:rPr>
              <w:t>300</w:t>
            </w:r>
          </w:p>
        </w:tc>
      </w:tr>
      <w:tr w:rsidR="00853F14" w14:paraId="79D38A7F"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230D198E" w14:textId="4B64B574" w:rsidR="00853F14" w:rsidRDefault="00853F14">
            <w:pPr>
              <w:widowControl/>
              <w:jc w:val="center"/>
              <w:rPr>
                <w:rFonts w:ascii="宋体" w:hAnsi="宋体" w:hint="eastAsia"/>
                <w:kern w:val="0"/>
                <w:sz w:val="18"/>
                <w:szCs w:val="18"/>
              </w:rPr>
            </w:pPr>
            <w:proofErr w:type="gramStart"/>
            <w:r>
              <w:rPr>
                <w:rFonts w:ascii="宋体" w:hAnsi="宋体" w:hint="eastAsia"/>
                <w:kern w:val="0"/>
                <w:sz w:val="18"/>
                <w:szCs w:val="18"/>
              </w:rPr>
              <w:t>Cu</w:t>
            </w:r>
            <w:r>
              <w:rPr>
                <w:rFonts w:ascii="宋体" w:hAnsi="宋体"/>
                <w:kern w:val="0"/>
                <w:sz w:val="18"/>
                <w:szCs w:val="18"/>
              </w:rPr>
              <w:t xml:space="preserve">  ng</w:t>
            </w:r>
            <w:proofErr w:type="gramEnd"/>
            <w:r>
              <w:rPr>
                <w:rFonts w:ascii="宋体" w:hAnsi="宋体"/>
                <w:kern w:val="0"/>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A1036" w14:textId="718ADBBB" w:rsidR="00853F14" w:rsidRDefault="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596CC739" w14:textId="5840A7E6" w:rsidR="00853F14" w:rsidRDefault="00AB7A2A">
            <w:pPr>
              <w:jc w:val="center"/>
              <w:rPr>
                <w:rFonts w:ascii="宋体" w:hAnsi="宋体" w:cs="宋体" w:hint="eastAsia"/>
                <w:kern w:val="0"/>
                <w:sz w:val="18"/>
                <w:szCs w:val="18"/>
              </w:rPr>
            </w:pPr>
            <w:r>
              <w:rPr>
                <w:rFonts w:ascii="宋体" w:hAnsi="宋体" w:cs="宋体" w:hint="eastAsia"/>
                <w:kern w:val="0"/>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23CD38" w14:textId="07E27D41" w:rsidR="00853F14" w:rsidRDefault="00AB7A2A">
            <w:pPr>
              <w:jc w:val="center"/>
              <w:rPr>
                <w:rFonts w:ascii="宋体" w:hAnsi="宋体" w:cs="宋体" w:hint="eastAsia"/>
                <w:kern w:val="0"/>
                <w:sz w:val="18"/>
                <w:szCs w:val="18"/>
              </w:rPr>
            </w:pPr>
            <w:r>
              <w:rPr>
                <w:rFonts w:ascii="宋体" w:hAnsi="宋体" w:cs="宋体" w:hint="eastAsia"/>
                <w:kern w:val="0"/>
                <w:sz w:val="18"/>
                <w:szCs w:val="18"/>
              </w:rPr>
              <w:t>≤50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2184AC52" w14:textId="3884C8F8" w:rsidR="00853F14" w:rsidRDefault="00AB7A2A">
            <w:pPr>
              <w:jc w:val="center"/>
              <w:rPr>
                <w:rFonts w:ascii="宋体" w:hAnsi="宋体" w:cs="宋体" w:hint="eastAsia"/>
                <w:kern w:val="0"/>
                <w:sz w:val="18"/>
                <w:szCs w:val="18"/>
              </w:rPr>
            </w:pPr>
            <w:r>
              <w:rPr>
                <w:rFonts w:ascii="宋体" w:hAnsi="宋体" w:cs="宋体" w:hint="eastAsia"/>
                <w:kern w:val="0"/>
                <w:sz w:val="18"/>
                <w:szCs w:val="18"/>
              </w:rPr>
              <w:t>≤100</w:t>
            </w:r>
          </w:p>
        </w:tc>
      </w:tr>
      <w:tr w:rsidR="00AB7A2A" w14:paraId="73EE8A5A"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7986BE85" w14:textId="21470F10" w:rsidR="00AB7A2A" w:rsidRDefault="00AB7A2A" w:rsidP="00AB7A2A">
            <w:pPr>
              <w:widowControl/>
              <w:jc w:val="center"/>
              <w:rPr>
                <w:rFonts w:ascii="宋体" w:hAnsi="宋体" w:hint="eastAsia"/>
                <w:kern w:val="0"/>
                <w:sz w:val="18"/>
                <w:szCs w:val="18"/>
              </w:rPr>
            </w:pPr>
            <w:proofErr w:type="gramStart"/>
            <w:r>
              <w:rPr>
                <w:rFonts w:ascii="宋体" w:hAnsi="宋体" w:hint="eastAsia"/>
                <w:kern w:val="0"/>
                <w:sz w:val="18"/>
                <w:szCs w:val="18"/>
              </w:rPr>
              <w:t>Zn</w:t>
            </w:r>
            <w:r>
              <w:rPr>
                <w:rFonts w:ascii="宋体" w:hAnsi="宋体"/>
                <w:kern w:val="0"/>
                <w:sz w:val="18"/>
                <w:szCs w:val="18"/>
              </w:rPr>
              <w:t xml:space="preserve">  ng</w:t>
            </w:r>
            <w:proofErr w:type="gramEnd"/>
            <w:r>
              <w:rPr>
                <w:rFonts w:ascii="宋体" w:hAnsi="宋体"/>
                <w:kern w:val="0"/>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47F9B0" w14:textId="4DD7FC7E"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0142BB12" w14:textId="71FE498F"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0F44C1" w14:textId="4358E058"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50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7CCD8830" w14:textId="43A3714D"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100</w:t>
            </w:r>
          </w:p>
        </w:tc>
      </w:tr>
      <w:tr w:rsidR="00AB7A2A" w14:paraId="3148EE7B"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34A4734F" w14:textId="77777777" w:rsidR="00AB7A2A" w:rsidRDefault="00AB7A2A" w:rsidP="00AB7A2A">
            <w:pPr>
              <w:widowControl/>
              <w:jc w:val="center"/>
              <w:rPr>
                <w:rFonts w:ascii="宋体" w:hAnsi="宋体" w:hint="eastAsia"/>
                <w:kern w:val="0"/>
                <w:sz w:val="18"/>
                <w:szCs w:val="18"/>
              </w:rPr>
            </w:pPr>
            <w:r>
              <w:rPr>
                <w:rFonts w:ascii="宋体" w:hAnsi="宋体"/>
                <w:kern w:val="0"/>
                <w:sz w:val="18"/>
                <w:szCs w:val="18"/>
              </w:rPr>
              <w:t>V   ng/g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E87930" w14:textId="77777777"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287DF7F6" w14:textId="77777777"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E63D3" w14:textId="77777777"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20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6E6845C1" w14:textId="77777777"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50</w:t>
            </w:r>
          </w:p>
        </w:tc>
      </w:tr>
      <w:tr w:rsidR="00AB7A2A" w14:paraId="0734397C"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55F1B7C7" w14:textId="77777777" w:rsidR="00AB7A2A" w:rsidRDefault="00AB7A2A" w:rsidP="00AB7A2A">
            <w:pPr>
              <w:widowControl/>
              <w:ind w:firstLineChars="1000" w:firstLine="1800"/>
              <w:rPr>
                <w:rFonts w:ascii="宋体" w:hAnsi="宋体" w:hint="eastAsia"/>
                <w:kern w:val="0"/>
                <w:sz w:val="18"/>
                <w:szCs w:val="18"/>
              </w:rPr>
            </w:pPr>
            <w:proofErr w:type="gramStart"/>
            <w:r>
              <w:rPr>
                <w:rFonts w:ascii="宋体" w:hAnsi="宋体"/>
                <w:kern w:val="0"/>
                <w:sz w:val="18"/>
                <w:szCs w:val="18"/>
              </w:rPr>
              <w:t>Ca  ng</w:t>
            </w:r>
            <w:proofErr w:type="gramEnd"/>
            <w:r>
              <w:rPr>
                <w:rFonts w:ascii="宋体" w:hAnsi="宋体"/>
                <w:kern w:val="0"/>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2437FE" w14:textId="77777777"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4984D7ED" w14:textId="77777777" w:rsidR="00AB7A2A" w:rsidRDefault="00AB7A2A" w:rsidP="00AB7A2A">
            <w:pPr>
              <w:jc w:val="center"/>
              <w:rPr>
                <w:rFonts w:ascii="宋体" w:hAnsi="宋体" w:cs="宋体" w:hint="eastAsia"/>
                <w:kern w:val="0"/>
                <w:sz w:val="18"/>
                <w:szCs w:val="18"/>
              </w:rPr>
            </w:pPr>
            <w:bookmarkStart w:id="4" w:name="OLE_LINK1"/>
            <w:r>
              <w:rPr>
                <w:rFonts w:ascii="宋体" w:hAnsi="宋体" w:cs="宋体" w:hint="eastAsia"/>
                <w:kern w:val="0"/>
                <w:sz w:val="18"/>
                <w:szCs w:val="18"/>
              </w:rPr>
              <w:t>≤</w:t>
            </w:r>
            <w:r>
              <w:rPr>
                <w:rFonts w:ascii="宋体" w:hAnsi="宋体" w:cs="宋体"/>
                <w:kern w:val="0"/>
                <w:sz w:val="18"/>
                <w:szCs w:val="18"/>
              </w:rPr>
              <w:t>30</w:t>
            </w:r>
            <w:bookmarkEnd w:id="4"/>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5C71F9" w14:textId="77777777"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200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5D8D0CE3" w14:textId="77777777"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500</w:t>
            </w:r>
          </w:p>
        </w:tc>
      </w:tr>
      <w:tr w:rsidR="00AB7A2A" w14:paraId="1D05805F"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2F5F2EFC" w14:textId="56F2BA3B" w:rsidR="00AB7A2A" w:rsidRDefault="00AB7A2A" w:rsidP="00AB7A2A">
            <w:pPr>
              <w:widowControl/>
              <w:ind w:firstLineChars="1000" w:firstLine="1800"/>
              <w:rPr>
                <w:rFonts w:ascii="宋体" w:hAnsi="宋体" w:hint="eastAsia"/>
                <w:kern w:val="0"/>
                <w:sz w:val="18"/>
                <w:szCs w:val="18"/>
              </w:rPr>
            </w:pPr>
            <w:proofErr w:type="gramStart"/>
            <w:r>
              <w:rPr>
                <w:rFonts w:ascii="宋体" w:hAnsi="宋体" w:hint="eastAsia"/>
                <w:kern w:val="0"/>
                <w:sz w:val="18"/>
                <w:szCs w:val="18"/>
              </w:rPr>
              <w:t>Na  ng</w:t>
            </w:r>
            <w:proofErr w:type="gramEnd"/>
            <w:r>
              <w:rPr>
                <w:rFonts w:ascii="宋体" w:hAnsi="宋体" w:hint="eastAsia"/>
                <w:kern w:val="0"/>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9A41B3" w14:textId="7BA88DA6"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45D76D28" w14:textId="2C8C4478" w:rsidR="00AB7A2A" w:rsidRDefault="00AB7A2A" w:rsidP="007C708C">
            <w:pPr>
              <w:ind w:firstLineChars="200" w:firstLine="360"/>
              <w:rPr>
                <w:rFonts w:ascii="宋体" w:hAnsi="宋体" w:cs="宋体" w:hint="eastAsia"/>
                <w:kern w:val="0"/>
                <w:sz w:val="18"/>
                <w:szCs w:val="18"/>
              </w:rPr>
            </w:pPr>
            <w:r>
              <w:rPr>
                <w:rFonts w:ascii="宋体" w:hAnsi="宋体" w:cs="宋体" w:hint="eastAsia"/>
                <w:kern w:val="0"/>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837E8E" w14:textId="624A031A"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≤100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739B046B" w14:textId="26F609BD"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500</w:t>
            </w:r>
          </w:p>
        </w:tc>
      </w:tr>
      <w:tr w:rsidR="00AB7A2A" w14:paraId="566AD354"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28D48903" w14:textId="11E874B8" w:rsidR="00AB7A2A" w:rsidRDefault="00AB7A2A" w:rsidP="00AB7A2A">
            <w:pPr>
              <w:widowControl/>
              <w:ind w:firstLineChars="1000" w:firstLine="1800"/>
              <w:rPr>
                <w:rFonts w:ascii="宋体" w:hAnsi="宋体" w:hint="eastAsia"/>
                <w:kern w:val="0"/>
                <w:sz w:val="18"/>
                <w:szCs w:val="18"/>
              </w:rPr>
            </w:pPr>
            <w:r>
              <w:rPr>
                <w:rFonts w:ascii="宋体" w:hAnsi="宋体" w:hint="eastAsia"/>
                <w:kern w:val="0"/>
                <w:sz w:val="18"/>
                <w:szCs w:val="18"/>
              </w:rPr>
              <w:t>W</w:t>
            </w:r>
            <w:r>
              <w:rPr>
                <w:rFonts w:ascii="宋体" w:hAnsi="宋体"/>
                <w:kern w:val="0"/>
                <w:sz w:val="18"/>
                <w:szCs w:val="18"/>
              </w:rPr>
              <w:t xml:space="preserve"> </w:t>
            </w:r>
            <w:r>
              <w:rPr>
                <w:rFonts w:ascii="宋体" w:hAnsi="宋体" w:hint="eastAsia"/>
                <w:kern w:val="0"/>
                <w:sz w:val="18"/>
                <w:szCs w:val="18"/>
              </w:rPr>
              <w:t xml:space="preserve">  </w:t>
            </w:r>
            <w:r>
              <w:rPr>
                <w:rFonts w:ascii="宋体" w:hAnsi="宋体"/>
                <w:kern w:val="0"/>
                <w:sz w:val="18"/>
                <w:szCs w:val="18"/>
              </w:rPr>
              <w:t>ng/g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98F228" w14:textId="0C4F238D"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128EDFF8" w14:textId="254C675A"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32F541" w14:textId="5EA88688"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≤100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53F76F04" w14:textId="4FDC675D"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500</w:t>
            </w:r>
          </w:p>
        </w:tc>
      </w:tr>
      <w:tr w:rsidR="00AB7A2A" w14:paraId="7E8678A4" w14:textId="00030E2A">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798DF56D" w14:textId="2643B7A7" w:rsidR="00AB7A2A" w:rsidRDefault="00AB7A2A" w:rsidP="00AB7A2A">
            <w:pPr>
              <w:widowControl/>
              <w:ind w:firstLineChars="1000" w:firstLine="1800"/>
              <w:rPr>
                <w:rFonts w:ascii="宋体" w:hAnsi="宋体" w:hint="eastAsia"/>
                <w:kern w:val="0"/>
                <w:sz w:val="18"/>
                <w:szCs w:val="18"/>
              </w:rPr>
            </w:pPr>
            <w:proofErr w:type="gramStart"/>
            <w:r>
              <w:rPr>
                <w:rFonts w:ascii="宋体" w:hAnsi="宋体"/>
                <w:kern w:val="0"/>
                <w:sz w:val="18"/>
                <w:szCs w:val="18"/>
              </w:rPr>
              <w:t>Mg  ng</w:t>
            </w:r>
            <w:proofErr w:type="gramEnd"/>
            <w:r>
              <w:rPr>
                <w:rFonts w:ascii="宋体" w:hAnsi="宋体"/>
                <w:kern w:val="0"/>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0D5D51" w14:textId="58E63F61"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59C1DD0B" w14:textId="03CB5EB9"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49C90E" w14:textId="4987F6EE"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50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12B32B07" w14:textId="24D0F992"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100</w:t>
            </w:r>
          </w:p>
        </w:tc>
      </w:tr>
      <w:tr w:rsidR="00AB7A2A" w14:paraId="7B78148E"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07CF2843" w14:textId="77777777" w:rsidR="00AB7A2A" w:rsidRDefault="00AB7A2A" w:rsidP="00AB7A2A">
            <w:pPr>
              <w:widowControl/>
              <w:ind w:firstLineChars="1000" w:firstLine="1800"/>
              <w:rPr>
                <w:rFonts w:ascii="宋体" w:hAnsi="宋体" w:hint="eastAsia"/>
                <w:kern w:val="0"/>
                <w:sz w:val="18"/>
                <w:szCs w:val="18"/>
              </w:rPr>
            </w:pPr>
            <w:proofErr w:type="gramStart"/>
            <w:r>
              <w:rPr>
                <w:rFonts w:ascii="宋体" w:hAnsi="宋体" w:hint="eastAsia"/>
                <w:kern w:val="0"/>
                <w:sz w:val="18"/>
                <w:szCs w:val="18"/>
              </w:rPr>
              <w:t>Co</w:t>
            </w:r>
            <w:r>
              <w:rPr>
                <w:rFonts w:ascii="宋体" w:hAnsi="宋体"/>
                <w:kern w:val="0"/>
                <w:sz w:val="18"/>
                <w:szCs w:val="18"/>
              </w:rPr>
              <w:t xml:space="preserve">  ng</w:t>
            </w:r>
            <w:proofErr w:type="gramEnd"/>
            <w:r>
              <w:rPr>
                <w:rFonts w:ascii="宋体" w:hAnsi="宋体"/>
                <w:kern w:val="0"/>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484F68" w14:textId="77777777"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3E1B240B" w14:textId="77777777"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429CFA" w14:textId="77777777"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20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408CFAA3" w14:textId="77777777" w:rsidR="00AB7A2A" w:rsidRDefault="00AB7A2A" w:rsidP="00AB7A2A">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50</w:t>
            </w:r>
          </w:p>
        </w:tc>
      </w:tr>
      <w:tr w:rsidR="00FA749B" w14:paraId="09993825"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2502A8DF" w14:textId="058FFE30" w:rsidR="00FA749B" w:rsidRDefault="00FA749B" w:rsidP="00FA749B">
            <w:pPr>
              <w:widowControl/>
              <w:ind w:firstLineChars="1000" w:firstLine="1800"/>
              <w:rPr>
                <w:rFonts w:ascii="宋体" w:hAnsi="宋体" w:hint="eastAsia"/>
                <w:kern w:val="0"/>
                <w:sz w:val="18"/>
                <w:szCs w:val="18"/>
              </w:rPr>
            </w:pPr>
            <w:proofErr w:type="gramStart"/>
            <w:r>
              <w:rPr>
                <w:rFonts w:ascii="宋体" w:hAnsi="宋体" w:hint="eastAsia"/>
                <w:kern w:val="0"/>
                <w:sz w:val="18"/>
                <w:szCs w:val="18"/>
              </w:rPr>
              <w:t>Ti  ng</w:t>
            </w:r>
            <w:proofErr w:type="gramEnd"/>
            <w:r>
              <w:rPr>
                <w:rFonts w:ascii="宋体" w:hAnsi="宋体" w:hint="eastAsia"/>
                <w:kern w:val="0"/>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1539AB" w14:textId="444AD4EB" w:rsidR="00FA749B" w:rsidRDefault="00FA749B" w:rsidP="00FA749B">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0.5</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335239FA" w14:textId="05D70DB9" w:rsidR="00FA749B" w:rsidRDefault="00FA749B" w:rsidP="00FA749B">
            <w:pPr>
              <w:jc w:val="center"/>
              <w:rPr>
                <w:rFonts w:ascii="宋体" w:hAnsi="宋体" w:cs="宋体" w:hint="eastAsia"/>
                <w:kern w:val="0"/>
                <w:sz w:val="18"/>
                <w:szCs w:val="18"/>
              </w:rPr>
            </w:pPr>
            <w:r>
              <w:rPr>
                <w:rFonts w:ascii="宋体" w:hAnsi="宋体" w:cs="宋体" w:hint="eastAsia"/>
                <w:kern w:val="0"/>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86F22D" w14:textId="26361739" w:rsidR="00FA749B" w:rsidRDefault="00FA749B" w:rsidP="00FA749B">
            <w:pPr>
              <w:jc w:val="center"/>
              <w:rPr>
                <w:rFonts w:ascii="宋体" w:hAnsi="宋体" w:cs="宋体" w:hint="eastAsia"/>
                <w:kern w:val="0"/>
                <w:sz w:val="18"/>
                <w:szCs w:val="18"/>
              </w:rPr>
            </w:pPr>
            <w:r>
              <w:rPr>
                <w:rFonts w:ascii="宋体" w:hAnsi="宋体" w:cs="宋体" w:hint="eastAsia"/>
                <w:kern w:val="0"/>
                <w:sz w:val="18"/>
                <w:szCs w:val="18"/>
              </w:rPr>
              <w:t>≤50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780597B0" w14:textId="0425B536" w:rsidR="00FA749B" w:rsidRDefault="00FA749B" w:rsidP="00FA749B">
            <w:pPr>
              <w:jc w:val="center"/>
              <w:rPr>
                <w:rFonts w:ascii="宋体" w:hAnsi="宋体" w:cs="宋体" w:hint="eastAsia"/>
                <w:kern w:val="0"/>
                <w:sz w:val="18"/>
                <w:szCs w:val="18"/>
              </w:rPr>
            </w:pPr>
            <w:r>
              <w:rPr>
                <w:rFonts w:ascii="宋体" w:hAnsi="宋体" w:cs="宋体" w:hint="eastAsia"/>
                <w:kern w:val="0"/>
                <w:sz w:val="18"/>
                <w:szCs w:val="18"/>
              </w:rPr>
              <w:t>≤100</w:t>
            </w:r>
          </w:p>
        </w:tc>
      </w:tr>
      <w:tr w:rsidR="00FA749B" w14:paraId="2F938016" w14:textId="77777777">
        <w:trPr>
          <w:trHeight w:val="205"/>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48B98784" w14:textId="77777777" w:rsidR="00FA749B" w:rsidRDefault="00FA749B" w:rsidP="00FA749B">
            <w:pPr>
              <w:widowControl/>
              <w:ind w:firstLineChars="1000" w:firstLine="1800"/>
              <w:rPr>
                <w:rFonts w:ascii="宋体" w:hAnsi="宋体" w:hint="eastAsia"/>
                <w:kern w:val="0"/>
                <w:sz w:val="18"/>
                <w:szCs w:val="18"/>
              </w:rPr>
            </w:pPr>
            <w:proofErr w:type="gramStart"/>
            <w:r>
              <w:rPr>
                <w:rFonts w:ascii="宋体" w:hAnsi="宋体" w:hint="eastAsia"/>
                <w:kern w:val="0"/>
                <w:sz w:val="18"/>
                <w:szCs w:val="18"/>
              </w:rPr>
              <w:t>C</w:t>
            </w:r>
            <w:r>
              <w:rPr>
                <w:rFonts w:ascii="宋体" w:hAnsi="宋体"/>
                <w:kern w:val="0"/>
                <w:sz w:val="18"/>
                <w:szCs w:val="18"/>
              </w:rPr>
              <w:t>l  ng</w:t>
            </w:r>
            <w:proofErr w:type="gramEnd"/>
            <w:r>
              <w:rPr>
                <w:rFonts w:ascii="宋体" w:hAnsi="宋体"/>
                <w:kern w:val="0"/>
                <w:sz w:val="18"/>
                <w:szCs w:val="18"/>
              </w:rPr>
              <w:t>/g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90BD94" w14:textId="77777777" w:rsidR="00FA749B" w:rsidRDefault="00FA749B" w:rsidP="00FA749B">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100</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1BC59C74" w14:textId="77777777" w:rsidR="00FA749B" w:rsidRDefault="00FA749B" w:rsidP="00FA749B">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0FBEC6" w14:textId="77777777" w:rsidR="00FA749B" w:rsidRDefault="00FA749B" w:rsidP="00FA749B">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500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021660FD" w14:textId="77777777" w:rsidR="00FA749B" w:rsidRDefault="00FA749B" w:rsidP="00FA749B">
            <w:pPr>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cs="宋体"/>
                <w:kern w:val="0"/>
                <w:sz w:val="18"/>
                <w:szCs w:val="18"/>
              </w:rPr>
              <w:t>1000</w:t>
            </w:r>
          </w:p>
        </w:tc>
      </w:tr>
      <w:tr w:rsidR="00FA749B" w14:paraId="715CC27F" w14:textId="77777777">
        <w:trPr>
          <w:trHeight w:val="210"/>
        </w:trPr>
        <w:tc>
          <w:tcPr>
            <w:tcW w:w="4531" w:type="dxa"/>
            <w:tcBorders>
              <w:top w:val="nil"/>
              <w:left w:val="single" w:sz="4" w:space="0" w:color="auto"/>
              <w:bottom w:val="single" w:sz="4" w:space="0" w:color="auto"/>
              <w:right w:val="single" w:sz="4" w:space="0" w:color="auto"/>
            </w:tcBorders>
            <w:shd w:val="clear" w:color="000000" w:fill="FFFFFF"/>
            <w:noWrap/>
            <w:vAlign w:val="center"/>
          </w:tcPr>
          <w:p w14:paraId="48A58BFC" w14:textId="3AA57311" w:rsidR="00FA749B" w:rsidRDefault="00FA749B" w:rsidP="00FA749B">
            <w:pPr>
              <w:widowControl/>
              <w:jc w:val="center"/>
              <w:rPr>
                <w:rFonts w:ascii="宋体" w:hAnsi="宋体" w:cs="宋体" w:hint="eastAsia"/>
                <w:kern w:val="0"/>
                <w:sz w:val="18"/>
                <w:szCs w:val="18"/>
              </w:rPr>
            </w:pPr>
            <w:r>
              <w:rPr>
                <w:rFonts w:ascii="宋体" w:hAnsi="宋体" w:cs="宋体" w:hint="eastAsia"/>
                <w:kern w:val="0"/>
                <w:sz w:val="18"/>
                <w:szCs w:val="18"/>
              </w:rPr>
              <w:t>总杂质元素含量</w:t>
            </w:r>
            <w:r>
              <w:rPr>
                <w:rFonts w:ascii="宋体" w:hAnsi="宋体" w:hint="eastAsia"/>
                <w:kern w:val="0"/>
                <w:sz w:val="18"/>
                <w:szCs w:val="18"/>
              </w:rPr>
              <w:t>（</w:t>
            </w:r>
            <w:r>
              <w:rPr>
                <w:rFonts w:ascii="宋体" w:hAnsi="宋体"/>
                <w:kern w:val="0"/>
                <w:sz w:val="18"/>
                <w:szCs w:val="18"/>
              </w:rPr>
              <w:t>P</w:t>
            </w:r>
            <w:r>
              <w:rPr>
                <w:rFonts w:ascii="宋体" w:hAnsi="宋体" w:hint="eastAsia"/>
                <w:kern w:val="0"/>
                <w:sz w:val="18"/>
                <w:szCs w:val="18"/>
              </w:rPr>
              <w:t>、</w:t>
            </w:r>
            <w:r>
              <w:rPr>
                <w:rFonts w:ascii="宋体" w:hAnsi="宋体"/>
                <w:kern w:val="0"/>
                <w:sz w:val="18"/>
                <w:szCs w:val="18"/>
              </w:rPr>
              <w:t>B</w:t>
            </w:r>
            <w:r>
              <w:rPr>
                <w:rFonts w:ascii="宋体" w:hAnsi="宋体" w:hint="eastAsia"/>
                <w:kern w:val="0"/>
                <w:sz w:val="18"/>
                <w:szCs w:val="18"/>
              </w:rPr>
              <w:t>、</w:t>
            </w:r>
            <w:r>
              <w:rPr>
                <w:rFonts w:ascii="宋体" w:hAnsi="宋体"/>
                <w:kern w:val="0"/>
                <w:sz w:val="18"/>
                <w:szCs w:val="18"/>
              </w:rPr>
              <w:t>Al、Fe</w:t>
            </w:r>
            <w:r>
              <w:rPr>
                <w:rFonts w:ascii="宋体" w:hAnsi="宋体" w:hint="eastAsia"/>
                <w:kern w:val="0"/>
                <w:sz w:val="18"/>
                <w:szCs w:val="18"/>
              </w:rPr>
              <w:t>、</w:t>
            </w:r>
            <w:r>
              <w:rPr>
                <w:rFonts w:ascii="宋体" w:hAnsi="宋体"/>
                <w:kern w:val="0"/>
                <w:sz w:val="18"/>
                <w:szCs w:val="18"/>
              </w:rPr>
              <w:t>Cr</w:t>
            </w:r>
            <w:r>
              <w:rPr>
                <w:rFonts w:ascii="宋体" w:hAnsi="宋体" w:hint="eastAsia"/>
                <w:kern w:val="0"/>
                <w:sz w:val="18"/>
                <w:szCs w:val="18"/>
              </w:rPr>
              <w:t>、</w:t>
            </w:r>
            <w:r>
              <w:rPr>
                <w:rFonts w:ascii="宋体" w:hAnsi="宋体"/>
                <w:kern w:val="0"/>
                <w:sz w:val="18"/>
                <w:szCs w:val="18"/>
              </w:rPr>
              <w:t>Ni</w:t>
            </w:r>
            <w:r>
              <w:rPr>
                <w:rFonts w:ascii="宋体" w:hAnsi="宋体" w:hint="eastAsia"/>
                <w:kern w:val="0"/>
                <w:sz w:val="18"/>
                <w:szCs w:val="18"/>
              </w:rPr>
              <w:t>、</w:t>
            </w:r>
            <w:r w:rsidR="00AF5AC4">
              <w:rPr>
                <w:rFonts w:ascii="宋体" w:hAnsi="宋体" w:hint="eastAsia"/>
                <w:kern w:val="0"/>
                <w:sz w:val="18"/>
                <w:szCs w:val="18"/>
              </w:rPr>
              <w:t>Cu、Zn、</w:t>
            </w:r>
            <w:r>
              <w:rPr>
                <w:rFonts w:ascii="宋体" w:hAnsi="宋体"/>
                <w:kern w:val="0"/>
                <w:sz w:val="18"/>
                <w:szCs w:val="18"/>
              </w:rPr>
              <w:t>V</w:t>
            </w:r>
            <w:r>
              <w:rPr>
                <w:rFonts w:ascii="宋体" w:hAnsi="宋体" w:hint="eastAsia"/>
                <w:kern w:val="0"/>
                <w:sz w:val="18"/>
                <w:szCs w:val="18"/>
              </w:rPr>
              <w:t>、</w:t>
            </w:r>
            <w:r>
              <w:rPr>
                <w:rFonts w:ascii="宋体" w:hAnsi="宋体"/>
                <w:kern w:val="0"/>
                <w:sz w:val="18"/>
                <w:szCs w:val="18"/>
              </w:rPr>
              <w:t>Ca</w:t>
            </w:r>
            <w:r>
              <w:rPr>
                <w:rFonts w:ascii="宋体" w:hAnsi="宋体" w:cs="宋体" w:hint="eastAsia"/>
                <w:kern w:val="0"/>
                <w:sz w:val="18"/>
                <w:szCs w:val="18"/>
              </w:rPr>
              <w:t>、</w:t>
            </w:r>
            <w:r w:rsidR="00AF5AC4">
              <w:rPr>
                <w:rFonts w:ascii="宋体" w:hAnsi="宋体" w:cs="宋体" w:hint="eastAsia"/>
                <w:kern w:val="0"/>
                <w:sz w:val="18"/>
                <w:szCs w:val="18"/>
              </w:rPr>
              <w:t>Na、W、</w:t>
            </w:r>
            <w:r>
              <w:rPr>
                <w:rFonts w:ascii="宋体" w:hAnsi="宋体"/>
                <w:kern w:val="0"/>
                <w:sz w:val="18"/>
                <w:szCs w:val="18"/>
              </w:rPr>
              <w:t>Mg</w:t>
            </w:r>
            <w:r>
              <w:rPr>
                <w:rFonts w:ascii="宋体" w:hAnsi="宋体" w:hint="eastAsia"/>
                <w:kern w:val="0"/>
                <w:sz w:val="18"/>
                <w:szCs w:val="18"/>
              </w:rPr>
              <w:t>、</w:t>
            </w:r>
            <w:r>
              <w:rPr>
                <w:rFonts w:ascii="宋体" w:hAnsi="宋体"/>
                <w:kern w:val="0"/>
                <w:sz w:val="18"/>
                <w:szCs w:val="18"/>
              </w:rPr>
              <w:t>C</w:t>
            </w:r>
            <w:r>
              <w:rPr>
                <w:rFonts w:ascii="宋体" w:hAnsi="宋体" w:hint="eastAsia"/>
                <w:kern w:val="0"/>
                <w:sz w:val="18"/>
                <w:szCs w:val="18"/>
              </w:rPr>
              <w:t>o</w:t>
            </w:r>
            <w:r w:rsidR="00AF5AC4">
              <w:rPr>
                <w:rFonts w:ascii="宋体" w:hAnsi="宋体" w:hint="eastAsia"/>
                <w:kern w:val="0"/>
                <w:sz w:val="18"/>
                <w:szCs w:val="18"/>
              </w:rPr>
              <w:t>、Ti、Cl</w:t>
            </w:r>
            <w:r>
              <w:rPr>
                <w:rFonts w:ascii="宋体" w:hAnsi="宋体" w:hint="eastAsia"/>
                <w:kern w:val="0"/>
                <w:sz w:val="18"/>
                <w:szCs w:val="18"/>
              </w:rPr>
              <w:t>总含量）</w:t>
            </w:r>
            <w:r>
              <w:rPr>
                <w:rFonts w:ascii="宋体" w:hAnsi="宋体"/>
                <w:kern w:val="0"/>
                <w:sz w:val="18"/>
                <w:szCs w:val="18"/>
              </w:rPr>
              <w:t xml:space="preserve">ng/g </w:t>
            </w:r>
          </w:p>
        </w:tc>
        <w:tc>
          <w:tcPr>
            <w:tcW w:w="1134" w:type="dxa"/>
            <w:tcBorders>
              <w:top w:val="nil"/>
              <w:left w:val="nil"/>
              <w:bottom w:val="single" w:sz="4" w:space="0" w:color="auto"/>
              <w:right w:val="single" w:sz="4" w:space="0" w:color="auto"/>
            </w:tcBorders>
            <w:shd w:val="clear" w:color="000000" w:fill="FFFFFF"/>
            <w:noWrap/>
            <w:vAlign w:val="center"/>
          </w:tcPr>
          <w:p w14:paraId="11F811AD" w14:textId="77777777" w:rsidR="00FA749B" w:rsidRDefault="00FA749B" w:rsidP="00FA749B">
            <w:pPr>
              <w:widowControl/>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kern w:val="0"/>
                <w:sz w:val="18"/>
                <w:szCs w:val="18"/>
              </w:rPr>
              <w:t>10</w:t>
            </w:r>
          </w:p>
        </w:tc>
        <w:tc>
          <w:tcPr>
            <w:tcW w:w="1069" w:type="dxa"/>
            <w:tcBorders>
              <w:top w:val="single" w:sz="4" w:space="0" w:color="auto"/>
              <w:left w:val="single" w:sz="4" w:space="0" w:color="auto"/>
              <w:bottom w:val="single" w:sz="4" w:space="0" w:color="auto"/>
              <w:right w:val="single" w:sz="4" w:space="0" w:color="auto"/>
            </w:tcBorders>
            <w:shd w:val="clear" w:color="000000" w:fill="FFFFFF"/>
            <w:vAlign w:val="center"/>
          </w:tcPr>
          <w:p w14:paraId="74CAC621" w14:textId="77777777" w:rsidR="00FA749B" w:rsidRDefault="00FA749B" w:rsidP="00FA749B">
            <w:pPr>
              <w:widowControl/>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kern w:val="0"/>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1FC73E" w14:textId="77777777" w:rsidR="00FA749B" w:rsidRDefault="00FA749B" w:rsidP="00FA749B">
            <w:pPr>
              <w:widowControl/>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kern w:val="0"/>
                <w:sz w:val="18"/>
                <w:szCs w:val="18"/>
              </w:rPr>
              <w:t>1000</w:t>
            </w:r>
          </w:p>
        </w:tc>
        <w:tc>
          <w:tcPr>
            <w:tcW w:w="1057" w:type="dxa"/>
            <w:tcBorders>
              <w:top w:val="single" w:sz="4" w:space="0" w:color="auto"/>
              <w:left w:val="single" w:sz="4" w:space="0" w:color="auto"/>
              <w:bottom w:val="single" w:sz="4" w:space="0" w:color="auto"/>
              <w:right w:val="single" w:sz="4" w:space="0" w:color="auto"/>
            </w:tcBorders>
            <w:shd w:val="clear" w:color="000000" w:fill="FFFFFF"/>
            <w:vAlign w:val="center"/>
          </w:tcPr>
          <w:p w14:paraId="382B54B0" w14:textId="26739967" w:rsidR="00FA749B" w:rsidRDefault="00FA749B" w:rsidP="00FA749B">
            <w:pPr>
              <w:widowControl/>
              <w:jc w:val="center"/>
              <w:rPr>
                <w:rFonts w:ascii="宋体" w:hAnsi="宋体" w:cs="宋体" w:hint="eastAsia"/>
                <w:kern w:val="0"/>
                <w:sz w:val="18"/>
                <w:szCs w:val="18"/>
              </w:rPr>
            </w:pPr>
            <w:r>
              <w:rPr>
                <w:rFonts w:ascii="宋体" w:hAnsi="宋体" w:cs="宋体" w:hint="eastAsia"/>
                <w:kern w:val="0"/>
                <w:sz w:val="18"/>
                <w:szCs w:val="18"/>
              </w:rPr>
              <w:t>≤</w:t>
            </w:r>
            <w:r>
              <w:rPr>
                <w:rFonts w:ascii="宋体" w:hAnsi="宋体" w:hint="eastAsia"/>
                <w:kern w:val="0"/>
                <w:sz w:val="18"/>
                <w:szCs w:val="18"/>
              </w:rPr>
              <w:t>5</w:t>
            </w:r>
            <w:r>
              <w:rPr>
                <w:rFonts w:ascii="宋体" w:hAnsi="宋体"/>
                <w:kern w:val="0"/>
                <w:sz w:val="18"/>
                <w:szCs w:val="18"/>
              </w:rPr>
              <w:t>000</w:t>
            </w:r>
          </w:p>
        </w:tc>
      </w:tr>
    </w:tbl>
    <w:bookmarkEnd w:id="1"/>
    <w:bookmarkEnd w:id="2"/>
    <w:p w14:paraId="0E9E64D2" w14:textId="77777777" w:rsidR="00A97032" w:rsidRDefault="00CE24DA">
      <w:pPr>
        <w:pStyle w:val="a1"/>
        <w:numPr>
          <w:ilvl w:val="1"/>
          <w:numId w:val="2"/>
        </w:numPr>
        <w:spacing w:beforeLines="50" w:before="156" w:afterLines="50" w:after="156"/>
        <w:ind w:left="0" w:firstLine="0"/>
        <w:rPr>
          <w:rFonts w:ascii="Times New Roman"/>
          <w:color w:val="000000"/>
          <w:sz w:val="20"/>
        </w:rPr>
      </w:pPr>
      <w:r>
        <w:rPr>
          <w:rFonts w:ascii="Times New Roman" w:hint="eastAsia"/>
          <w:color w:val="000000"/>
          <w:sz w:val="20"/>
        </w:rPr>
        <w:t>尺寸及偏差</w:t>
      </w:r>
    </w:p>
    <w:p w14:paraId="6D8E884E" w14:textId="04037D73" w:rsidR="00A97032" w:rsidRDefault="008330EB">
      <w:pPr>
        <w:pStyle w:val="af1"/>
        <w:ind w:firstLine="420"/>
        <w:jc w:val="left"/>
      </w:pPr>
      <w:r>
        <w:rPr>
          <w:rFonts w:hint="eastAsia"/>
        </w:rPr>
        <w:t>粒径10-150μm，</w:t>
      </w:r>
      <w:r w:rsidR="00CE24DA">
        <w:rPr>
          <w:rFonts w:hint="eastAsia"/>
        </w:rPr>
        <w:t>硅多晶中尺寸小于0</w:t>
      </w:r>
      <w:r w:rsidR="00CE24DA">
        <w:t xml:space="preserve">.02 </w:t>
      </w:r>
      <w:r w:rsidR="00CE24DA">
        <w:rPr>
          <w:rFonts w:hint="eastAsia"/>
        </w:rPr>
        <w:t>mm重量占比应小于1</w:t>
      </w:r>
      <w:r w:rsidR="00CE24DA">
        <w:t>0%</w:t>
      </w:r>
      <w:r w:rsidR="00CE24DA">
        <w:rPr>
          <w:rFonts w:hint="eastAsia"/>
        </w:rPr>
        <w:t>，尺寸在0</w:t>
      </w:r>
      <w:r w:rsidR="00CE24DA">
        <w:t xml:space="preserve">.02 </w:t>
      </w:r>
      <w:r w:rsidR="00CE24DA">
        <w:rPr>
          <w:rFonts w:hint="eastAsia"/>
        </w:rPr>
        <w:t>mm</w:t>
      </w:r>
      <w:r w:rsidR="00CE24DA">
        <w:rPr>
          <w:rFonts w:hAnsi="宋体"/>
          <w:sz w:val="18"/>
          <w:szCs w:val="18"/>
        </w:rPr>
        <w:t>-</w:t>
      </w:r>
      <w:r w:rsidR="00CE24DA">
        <w:rPr>
          <w:rFonts w:hint="eastAsia"/>
        </w:rPr>
        <w:t>0</w:t>
      </w:r>
      <w:r w:rsidR="00CE24DA">
        <w:t xml:space="preserve">.35 </w:t>
      </w:r>
      <w:r w:rsidR="00CE24DA">
        <w:rPr>
          <w:rFonts w:hint="eastAsia"/>
        </w:rPr>
        <w:t>mm 的重量占比应不小于9</w:t>
      </w:r>
      <w:r w:rsidR="00CE24DA">
        <w:t>0%</w:t>
      </w:r>
      <w:r w:rsidR="00CE24DA">
        <w:rPr>
          <w:rFonts w:hint="eastAsia"/>
        </w:rPr>
        <w:t>。</w:t>
      </w:r>
    </w:p>
    <w:p w14:paraId="10100523" w14:textId="77777777" w:rsidR="00A97032" w:rsidRDefault="00CE24DA">
      <w:pPr>
        <w:pStyle w:val="a1"/>
        <w:numPr>
          <w:ilvl w:val="1"/>
          <w:numId w:val="3"/>
        </w:numPr>
        <w:spacing w:beforeLines="50" w:before="156" w:afterLines="50" w:after="156"/>
        <w:rPr>
          <w:rFonts w:ascii="Times New Roman"/>
          <w:color w:val="000000"/>
          <w:sz w:val="20"/>
        </w:rPr>
      </w:pPr>
      <w:r>
        <w:rPr>
          <w:rFonts w:ascii="Times New Roman" w:hint="eastAsia"/>
          <w:color w:val="000000"/>
          <w:sz w:val="20"/>
        </w:rPr>
        <w:t>表面质量</w:t>
      </w:r>
    </w:p>
    <w:p w14:paraId="51A1B94D" w14:textId="77777777" w:rsidR="00A97032" w:rsidRDefault="00CE24DA">
      <w:pPr>
        <w:pStyle w:val="af1"/>
        <w:ind w:firstLine="420"/>
        <w:rPr>
          <w:rFonts w:hAnsi="宋体" w:cs="宋体" w:hint="eastAsia"/>
          <w:color w:val="000000"/>
          <w:szCs w:val="21"/>
        </w:rPr>
      </w:pPr>
      <w:bookmarkStart w:id="5" w:name="OLE_LINK5"/>
      <w:bookmarkStart w:id="6" w:name="OLE_LINK6"/>
      <w:r>
        <w:rPr>
          <w:rFonts w:hAnsi="宋体" w:cs="宋体" w:hint="eastAsia"/>
          <w:color w:val="000000"/>
          <w:szCs w:val="21"/>
        </w:rPr>
        <w:t>硅多晶的外观应无色斑、变色，无肉眼可见的污染物和氧化的外表面，且无团聚现象。</w:t>
      </w:r>
    </w:p>
    <w:bookmarkEnd w:id="0"/>
    <w:bookmarkEnd w:id="5"/>
    <w:bookmarkEnd w:id="6"/>
    <w:p w14:paraId="444E918B" w14:textId="77777777" w:rsidR="00A97032" w:rsidRDefault="00CE24DA">
      <w:pPr>
        <w:pStyle w:val="a0"/>
        <w:spacing w:beforeLines="100" w:before="312" w:afterLines="100" w:after="312"/>
        <w:ind w:left="0"/>
        <w:rPr>
          <w:rFonts w:ascii="Times New Roman"/>
          <w:color w:val="000000"/>
          <w:sz w:val="20"/>
        </w:rPr>
      </w:pPr>
      <w:r>
        <w:rPr>
          <w:rFonts w:ascii="Times New Roman" w:hint="eastAsia"/>
          <w:color w:val="000000"/>
          <w:sz w:val="20"/>
        </w:rPr>
        <w:t>试验方法</w:t>
      </w:r>
    </w:p>
    <w:p w14:paraId="153261C8" w14:textId="6403F6D7" w:rsidR="00A97032" w:rsidRDefault="00CE24DA">
      <w:pPr>
        <w:pStyle w:val="a1"/>
        <w:numPr>
          <w:ilvl w:val="1"/>
          <w:numId w:val="4"/>
        </w:numPr>
        <w:ind w:left="0" w:firstLine="0"/>
        <w:rPr>
          <w:rFonts w:ascii="宋体" w:eastAsia="宋体" w:hAnsi="宋体" w:cs="宋体" w:hint="eastAsia"/>
          <w:color w:val="000000"/>
          <w:szCs w:val="21"/>
        </w:rPr>
      </w:pPr>
      <w:bookmarkStart w:id="7" w:name="OLE_LINK7"/>
      <w:r>
        <w:rPr>
          <w:rFonts w:ascii="宋体" w:eastAsia="宋体" w:hAnsi="宋体" w:cs="宋体" w:hint="eastAsia"/>
          <w:color w:val="000000"/>
          <w:szCs w:val="21"/>
        </w:rPr>
        <w:t>杂质元素P、</w:t>
      </w:r>
      <w:r>
        <w:rPr>
          <w:rFonts w:ascii="宋体" w:eastAsia="宋体" w:hAnsi="宋体" w:cs="宋体"/>
          <w:color w:val="000000"/>
          <w:szCs w:val="21"/>
        </w:rPr>
        <w:t>B</w:t>
      </w:r>
      <w:r>
        <w:rPr>
          <w:rFonts w:ascii="宋体" w:eastAsia="宋体" w:hAnsi="宋体" w:cs="宋体" w:hint="eastAsia"/>
          <w:color w:val="000000"/>
          <w:szCs w:val="21"/>
        </w:rPr>
        <w:t>、</w:t>
      </w:r>
      <w:r>
        <w:rPr>
          <w:rFonts w:ascii="宋体" w:eastAsia="宋体" w:hAnsi="宋体" w:cs="宋体"/>
          <w:color w:val="000000"/>
          <w:szCs w:val="21"/>
        </w:rPr>
        <w:t>A</w:t>
      </w:r>
      <w:r>
        <w:rPr>
          <w:rFonts w:ascii="宋体" w:eastAsia="宋体" w:hAnsi="宋体" w:cs="宋体" w:hint="eastAsia"/>
          <w:color w:val="000000"/>
          <w:szCs w:val="21"/>
        </w:rPr>
        <w:t xml:space="preserve">l等施受主含量测试检验前可按照GB/T </w:t>
      </w:r>
      <w:r>
        <w:rPr>
          <w:rFonts w:ascii="宋体" w:eastAsia="宋体" w:hAnsi="宋体" w:cs="宋体"/>
          <w:color w:val="000000"/>
          <w:szCs w:val="21"/>
        </w:rPr>
        <w:t>35309</w:t>
      </w:r>
      <w:r>
        <w:rPr>
          <w:rFonts w:ascii="宋体" w:eastAsia="宋体" w:hAnsi="宋体" w:cs="宋体" w:hint="eastAsia"/>
          <w:color w:val="000000"/>
          <w:szCs w:val="21"/>
        </w:rPr>
        <w:t>的方法制成单晶试样</w:t>
      </w:r>
    </w:p>
    <w:p w14:paraId="069E5400" w14:textId="4F89106D" w:rsidR="00A97032" w:rsidRDefault="002C496F" w:rsidP="008641B8">
      <w:pPr>
        <w:pStyle w:val="a1"/>
        <w:numPr>
          <w:ilvl w:val="1"/>
          <w:numId w:val="4"/>
        </w:numPr>
        <w:ind w:left="0" w:firstLine="0"/>
        <w:rPr>
          <w:rStyle w:val="src"/>
          <w:rFonts w:ascii="Times New Roman" w:hAnsi="宋体" w:hint="eastAsia"/>
          <w:kern w:val="2"/>
          <w:szCs w:val="24"/>
        </w:rPr>
      </w:pPr>
      <w:r w:rsidRPr="008641B8">
        <w:rPr>
          <w:rFonts w:ascii="宋体" w:eastAsia="宋体" w:hAnsi="宋体" w:cs="宋体" w:hint="eastAsia"/>
          <w:color w:val="000000"/>
          <w:szCs w:val="21"/>
        </w:rPr>
        <w:t>B、Al、Cl的检测、</w:t>
      </w:r>
      <w:r w:rsidR="00CE24DA" w:rsidRPr="008641B8">
        <w:rPr>
          <w:rFonts w:ascii="宋体" w:eastAsia="宋体" w:hAnsi="宋体" w:cs="宋体"/>
          <w:color w:val="000000"/>
          <w:szCs w:val="21"/>
        </w:rPr>
        <w:t>施主杂质含量、受主杂质含量的</w:t>
      </w:r>
      <w:proofErr w:type="gramStart"/>
      <w:r w:rsidR="00CE24DA" w:rsidRPr="008641B8">
        <w:rPr>
          <w:rFonts w:ascii="宋体" w:eastAsia="宋体" w:hAnsi="宋体" w:cs="宋体"/>
          <w:color w:val="000000"/>
          <w:szCs w:val="21"/>
        </w:rPr>
        <w:t>测试按</w:t>
      </w:r>
      <w:proofErr w:type="gramEnd"/>
      <w:r w:rsidR="00CE24DA" w:rsidRPr="008641B8">
        <w:rPr>
          <w:rFonts w:ascii="宋体" w:eastAsia="宋体" w:hAnsi="宋体" w:cs="宋体"/>
          <w:color w:val="000000"/>
          <w:szCs w:val="21"/>
        </w:rPr>
        <w:t>GB/T 24574或GB/T 24581规定进行。</w:t>
      </w:r>
    </w:p>
    <w:p w14:paraId="030925B9" w14:textId="278870A8" w:rsidR="00A97032" w:rsidRDefault="00FA749B">
      <w:pPr>
        <w:pStyle w:val="a1"/>
        <w:numPr>
          <w:ilvl w:val="1"/>
          <w:numId w:val="4"/>
        </w:numPr>
        <w:rPr>
          <w:rFonts w:ascii="宋体" w:eastAsia="宋体" w:hAnsi="宋体" w:cs="宋体" w:hint="eastAsia"/>
          <w:color w:val="000000"/>
          <w:szCs w:val="21"/>
        </w:rPr>
      </w:pPr>
      <w:bookmarkStart w:id="8" w:name="OLE_LINK27"/>
      <w:r>
        <w:rPr>
          <w:rFonts w:ascii="宋体" w:eastAsia="宋体" w:hAnsi="宋体" w:cs="宋体" w:hint="eastAsia"/>
          <w:color w:val="000000"/>
          <w:szCs w:val="21"/>
        </w:rPr>
        <w:t>其他</w:t>
      </w:r>
      <w:r w:rsidR="00CE24DA">
        <w:rPr>
          <w:rFonts w:ascii="宋体" w:eastAsia="宋体" w:hAnsi="宋体" w:cs="宋体" w:hint="eastAsia"/>
          <w:color w:val="000000"/>
          <w:szCs w:val="21"/>
        </w:rPr>
        <w:t>杂质元素含量的</w:t>
      </w:r>
      <w:proofErr w:type="gramStart"/>
      <w:r w:rsidR="00CE24DA">
        <w:rPr>
          <w:rFonts w:ascii="宋体" w:eastAsia="宋体" w:hAnsi="宋体" w:cs="宋体" w:hint="eastAsia"/>
          <w:color w:val="000000"/>
          <w:szCs w:val="21"/>
        </w:rPr>
        <w:t>测试按</w:t>
      </w:r>
      <w:proofErr w:type="gramEnd"/>
      <w:r w:rsidR="00CE24DA">
        <w:rPr>
          <w:rFonts w:ascii="宋体" w:hAnsi="宋体" w:cs="宋体" w:hint="eastAsia"/>
          <w:color w:val="000000"/>
          <w:szCs w:val="21"/>
        </w:rPr>
        <w:t>GB/T 3</w:t>
      </w:r>
      <w:r w:rsidR="00CE24DA">
        <w:rPr>
          <w:rFonts w:ascii="宋体" w:hAnsi="宋体" w:cs="宋体"/>
          <w:color w:val="000000"/>
          <w:szCs w:val="21"/>
        </w:rPr>
        <w:t>323</w:t>
      </w:r>
      <w:r w:rsidR="00CE24DA">
        <w:rPr>
          <w:rFonts w:ascii="宋体" w:hAnsi="宋体" w:cs="宋体" w:hint="eastAsia"/>
          <w:color w:val="000000"/>
          <w:szCs w:val="21"/>
        </w:rPr>
        <w:t>6</w:t>
      </w:r>
      <w:r w:rsidR="00CE24DA">
        <w:rPr>
          <w:rFonts w:ascii="宋体" w:eastAsia="宋体" w:hAnsi="宋体" w:cs="宋体" w:hint="eastAsia"/>
          <w:color w:val="000000"/>
          <w:szCs w:val="21"/>
        </w:rPr>
        <w:t>规定进行或用其他等效方法测量。</w:t>
      </w:r>
    </w:p>
    <w:bookmarkEnd w:id="8"/>
    <w:p w14:paraId="10F8D3A5" w14:textId="77777777" w:rsidR="00A97032" w:rsidRDefault="00CE24DA">
      <w:pPr>
        <w:pStyle w:val="a1"/>
        <w:numPr>
          <w:ilvl w:val="1"/>
          <w:numId w:val="4"/>
        </w:numPr>
        <w:rPr>
          <w:rFonts w:ascii="宋体" w:eastAsia="宋体" w:hAnsi="宋体" w:cs="宋体" w:hint="eastAsia"/>
          <w:color w:val="000000"/>
          <w:szCs w:val="21"/>
        </w:rPr>
      </w:pPr>
      <w:r>
        <w:rPr>
          <w:rFonts w:ascii="宋体" w:eastAsia="宋体" w:hAnsi="宋体" w:cs="宋体"/>
          <w:color w:val="000000"/>
          <w:szCs w:val="21"/>
        </w:rPr>
        <w:t xml:space="preserve"> </w:t>
      </w:r>
      <w:r>
        <w:rPr>
          <w:rFonts w:ascii="宋体" w:eastAsia="宋体" w:hAnsi="宋体" w:cs="宋体" w:hint="eastAsia"/>
          <w:color w:val="000000"/>
          <w:szCs w:val="21"/>
        </w:rPr>
        <w:t>尺寸及偏差的</w:t>
      </w:r>
      <w:proofErr w:type="gramStart"/>
      <w:r>
        <w:rPr>
          <w:rFonts w:ascii="宋体" w:eastAsia="宋体" w:hAnsi="宋体" w:cs="宋体" w:hint="eastAsia"/>
          <w:color w:val="000000"/>
          <w:szCs w:val="21"/>
        </w:rPr>
        <w:t>检验按</w:t>
      </w:r>
      <w:proofErr w:type="gramEnd"/>
      <w:r>
        <w:rPr>
          <w:rFonts w:ascii="宋体" w:eastAsia="宋体" w:hAnsi="宋体" w:cs="宋体" w:hint="eastAsia"/>
          <w:color w:val="000000"/>
          <w:szCs w:val="21"/>
        </w:rPr>
        <w:t>GB/T</w:t>
      </w:r>
      <w:r>
        <w:rPr>
          <w:rFonts w:ascii="宋体" w:eastAsia="宋体" w:hAnsi="宋体" w:cs="宋体"/>
          <w:color w:val="000000"/>
          <w:szCs w:val="21"/>
        </w:rPr>
        <w:t xml:space="preserve"> </w:t>
      </w:r>
      <w:r>
        <w:rPr>
          <w:rFonts w:ascii="宋体" w:eastAsia="宋体" w:hAnsi="宋体" w:cs="宋体" w:hint="eastAsia"/>
          <w:color w:val="000000"/>
          <w:szCs w:val="21"/>
        </w:rPr>
        <w:t>1</w:t>
      </w:r>
      <w:r>
        <w:rPr>
          <w:rFonts w:ascii="宋体" w:eastAsia="宋体" w:hAnsi="宋体" w:cs="宋体"/>
          <w:color w:val="000000"/>
          <w:szCs w:val="21"/>
        </w:rPr>
        <w:t>9077</w:t>
      </w:r>
      <w:r>
        <w:rPr>
          <w:rFonts w:ascii="宋体" w:eastAsia="宋体" w:hAnsi="宋体" w:cs="宋体" w:hint="eastAsia"/>
          <w:color w:val="000000"/>
          <w:szCs w:val="21"/>
        </w:rPr>
        <w:t>的规定进行。</w:t>
      </w:r>
      <w:r>
        <w:rPr>
          <w:rFonts w:ascii="宋体" w:eastAsia="宋体" w:hAnsi="宋体" w:cs="宋体"/>
          <w:color w:val="000000"/>
          <w:szCs w:val="21"/>
        </w:rPr>
        <w:t xml:space="preserve"> </w:t>
      </w:r>
    </w:p>
    <w:p w14:paraId="34DC2594" w14:textId="77777777" w:rsidR="00A97032" w:rsidRDefault="00CE24DA">
      <w:pPr>
        <w:pStyle w:val="a1"/>
        <w:numPr>
          <w:ilvl w:val="1"/>
          <w:numId w:val="4"/>
        </w:numPr>
      </w:pPr>
      <w:r>
        <w:rPr>
          <w:rFonts w:ascii="宋体" w:eastAsia="宋体" w:hAnsi="宋体" w:cs="宋体" w:hint="eastAsia"/>
          <w:color w:val="000000"/>
          <w:szCs w:val="21"/>
        </w:rPr>
        <w:t xml:space="preserve"> 表面质量用目视检查。</w:t>
      </w:r>
    </w:p>
    <w:bookmarkEnd w:id="7"/>
    <w:p w14:paraId="7C9A77ED" w14:textId="77777777" w:rsidR="00A97032" w:rsidRDefault="00CE24DA">
      <w:pPr>
        <w:pStyle w:val="a0"/>
        <w:spacing w:beforeLines="100" w:before="312" w:afterLines="100" w:after="312"/>
        <w:ind w:left="0"/>
        <w:rPr>
          <w:rFonts w:hAnsi="黑体" w:hint="eastAsia"/>
          <w:sz w:val="20"/>
        </w:rPr>
      </w:pPr>
      <w:r>
        <w:rPr>
          <w:rFonts w:hAnsi="黑体" w:hint="eastAsia"/>
          <w:sz w:val="20"/>
        </w:rPr>
        <w:t>检验规则</w:t>
      </w:r>
    </w:p>
    <w:p w14:paraId="4CF7C525" w14:textId="77777777" w:rsidR="00A97032" w:rsidRDefault="00CE24DA">
      <w:pPr>
        <w:pStyle w:val="af1"/>
        <w:numPr>
          <w:ilvl w:val="1"/>
          <w:numId w:val="5"/>
        </w:numPr>
        <w:spacing w:beforeLines="50" w:before="156" w:afterLines="50" w:after="156"/>
        <w:ind w:firstLineChars="0"/>
        <w:rPr>
          <w:rFonts w:ascii="黑体" w:eastAsia="黑体" w:hAnsi="黑体" w:hint="eastAsia"/>
          <w:sz w:val="20"/>
        </w:rPr>
      </w:pPr>
      <w:r>
        <w:rPr>
          <w:rFonts w:ascii="黑体" w:eastAsia="黑体" w:hAnsi="黑体" w:hint="eastAsia"/>
          <w:sz w:val="20"/>
        </w:rPr>
        <w:t xml:space="preserve"> 检查和验收</w:t>
      </w:r>
    </w:p>
    <w:p w14:paraId="5852F4A1" w14:textId="77777777" w:rsidR="00A97032" w:rsidRDefault="00CE24DA">
      <w:pPr>
        <w:pStyle w:val="af1"/>
        <w:numPr>
          <w:ilvl w:val="2"/>
          <w:numId w:val="5"/>
        </w:numPr>
        <w:tabs>
          <w:tab w:val="left" w:pos="567"/>
        </w:tabs>
        <w:ind w:left="0" w:firstLineChars="0" w:firstLine="0"/>
        <w:rPr>
          <w:rFonts w:hAnsi="宋体" w:cs="宋体" w:hint="eastAsia"/>
          <w:szCs w:val="21"/>
        </w:rPr>
      </w:pPr>
      <w:r>
        <w:rPr>
          <w:rFonts w:hAnsi="宋体" w:cs="宋体" w:hint="eastAsia"/>
          <w:szCs w:val="21"/>
        </w:rPr>
        <w:t>产品应由供方或第三方进行检验，保证产品质量符合本文件及合同的规定，并填写产品随行文件。</w:t>
      </w:r>
    </w:p>
    <w:p w14:paraId="017FBCAD" w14:textId="77777777" w:rsidR="00A97032" w:rsidRDefault="00CE24DA">
      <w:pPr>
        <w:pStyle w:val="af1"/>
        <w:numPr>
          <w:ilvl w:val="2"/>
          <w:numId w:val="5"/>
        </w:numPr>
        <w:tabs>
          <w:tab w:val="left" w:pos="567"/>
        </w:tabs>
        <w:ind w:left="0" w:firstLineChars="0" w:hanging="11"/>
        <w:rPr>
          <w:rFonts w:ascii="黑体" w:eastAsia="黑体" w:hAnsi="黑体" w:hint="eastAsia"/>
          <w:sz w:val="20"/>
        </w:rPr>
      </w:pPr>
      <w:r>
        <w:rPr>
          <w:rFonts w:hAnsi="宋体" w:cs="宋体" w:hint="eastAsia"/>
          <w:szCs w:val="21"/>
        </w:rPr>
        <w:lastRenderedPageBreak/>
        <w:t>需方可对收到的产品进行检验。若检验结果与本文件或合同的规定不符时，应在收到产品之日起3个月内向供方提出，由供需双方协商解决。</w:t>
      </w:r>
    </w:p>
    <w:p w14:paraId="1C75F9D0" w14:textId="77777777" w:rsidR="00A97032" w:rsidRDefault="00CE24DA">
      <w:pPr>
        <w:pStyle w:val="af1"/>
        <w:numPr>
          <w:ilvl w:val="1"/>
          <w:numId w:val="5"/>
        </w:numPr>
        <w:spacing w:beforeLines="50" w:before="156" w:afterLines="50" w:after="156"/>
        <w:ind w:left="357" w:firstLineChars="0" w:hanging="357"/>
        <w:rPr>
          <w:rFonts w:ascii="黑体" w:eastAsia="黑体" w:hAnsi="黑体" w:hint="eastAsia"/>
          <w:sz w:val="20"/>
        </w:rPr>
      </w:pPr>
      <w:r>
        <w:rPr>
          <w:rFonts w:ascii="黑体" w:eastAsia="黑体" w:hAnsi="黑体" w:hint="eastAsia"/>
          <w:sz w:val="20"/>
        </w:rPr>
        <w:t xml:space="preserve"> 组批</w:t>
      </w:r>
    </w:p>
    <w:p w14:paraId="74FD668B" w14:textId="353C0480" w:rsidR="00A97032" w:rsidRDefault="00CE24DA">
      <w:pPr>
        <w:pStyle w:val="af1"/>
        <w:ind w:firstLine="420"/>
        <w:rPr>
          <w:rFonts w:hAnsi="宋体" w:cs="宋体" w:hint="eastAsia"/>
          <w:szCs w:val="21"/>
        </w:rPr>
      </w:pPr>
      <w:r>
        <w:rPr>
          <w:rFonts w:hAnsi="宋体" w:cs="宋体" w:hint="eastAsia"/>
          <w:szCs w:val="21"/>
        </w:rPr>
        <w:t>产品应成批提交验收，每批应具有相同等级和特性，并可追溯硅多晶</w:t>
      </w:r>
      <w:r w:rsidR="00EF7458">
        <w:rPr>
          <w:rFonts w:hAnsi="宋体" w:cs="宋体" w:hint="eastAsia"/>
          <w:szCs w:val="21"/>
        </w:rPr>
        <w:t>粉</w:t>
      </w:r>
      <w:r w:rsidR="00370AEA">
        <w:rPr>
          <w:rFonts w:hAnsi="宋体" w:cs="宋体" w:hint="eastAsia"/>
          <w:szCs w:val="21"/>
        </w:rPr>
        <w:t>的产品</w:t>
      </w:r>
      <w:r>
        <w:rPr>
          <w:rFonts w:hAnsi="宋体" w:cs="宋体" w:hint="eastAsia"/>
          <w:szCs w:val="21"/>
        </w:rPr>
        <w:t>组成。</w:t>
      </w:r>
    </w:p>
    <w:p w14:paraId="3853E0DD" w14:textId="77777777" w:rsidR="00EF7458" w:rsidRDefault="00EF7458">
      <w:pPr>
        <w:pStyle w:val="af1"/>
        <w:ind w:firstLine="420"/>
        <w:rPr>
          <w:rFonts w:hAnsi="宋体" w:cs="宋体" w:hint="eastAsia"/>
          <w:szCs w:val="21"/>
        </w:rPr>
      </w:pPr>
      <w:r>
        <w:rPr>
          <w:rFonts w:hAnsi="宋体" w:cs="宋体" w:hint="eastAsia"/>
          <w:szCs w:val="21"/>
        </w:rPr>
        <w:t>同一批次为同一反应器再固定时间内稳定生产的硅多晶粉。</w:t>
      </w:r>
    </w:p>
    <w:p w14:paraId="04E651FC" w14:textId="77777777" w:rsidR="00A97032" w:rsidRDefault="00CE24DA">
      <w:pPr>
        <w:pStyle w:val="af1"/>
        <w:numPr>
          <w:ilvl w:val="1"/>
          <w:numId w:val="5"/>
        </w:numPr>
        <w:spacing w:beforeLines="50" w:before="156" w:afterLines="50" w:after="156"/>
        <w:ind w:left="357" w:firstLineChars="0" w:hanging="357"/>
        <w:rPr>
          <w:rFonts w:ascii="黑体" w:eastAsia="黑体" w:hAnsi="黑体" w:hint="eastAsia"/>
          <w:sz w:val="20"/>
        </w:rPr>
      </w:pPr>
      <w:r>
        <w:rPr>
          <w:rFonts w:ascii="黑体" w:eastAsia="黑体" w:hAnsi="黑体" w:hint="eastAsia"/>
          <w:sz w:val="20"/>
        </w:rPr>
        <w:t xml:space="preserve"> 检验项目</w:t>
      </w:r>
    </w:p>
    <w:p w14:paraId="12E3DFE8" w14:textId="77777777" w:rsidR="00A97032" w:rsidRDefault="00CE24DA">
      <w:pPr>
        <w:pStyle w:val="af1"/>
        <w:ind w:firstLineChars="0" w:firstLine="0"/>
        <w:jc w:val="left"/>
        <w:rPr>
          <w:rFonts w:hAnsi="宋体" w:cs="宋体" w:hint="eastAsia"/>
          <w:szCs w:val="21"/>
        </w:rPr>
      </w:pPr>
      <w:r>
        <w:rPr>
          <w:rFonts w:ascii="黑体" w:eastAsia="黑体" w:hAnsi="黑体" w:cs="宋体"/>
          <w:szCs w:val="21"/>
        </w:rPr>
        <w:t>6.3.1</w:t>
      </w:r>
      <w:r>
        <w:rPr>
          <w:rFonts w:hAnsi="宋体" w:cs="宋体"/>
          <w:szCs w:val="21"/>
        </w:rPr>
        <w:t xml:space="preserve"> </w:t>
      </w:r>
      <w:r>
        <w:rPr>
          <w:rFonts w:hAnsi="宋体" w:cs="宋体" w:hint="eastAsia"/>
          <w:szCs w:val="21"/>
        </w:rPr>
        <w:t>每批产品应对杂质元素、总杂质元素含量进行检验。</w:t>
      </w:r>
    </w:p>
    <w:p w14:paraId="4B1172F7" w14:textId="77777777" w:rsidR="00A97032" w:rsidRDefault="00CE24DA">
      <w:pPr>
        <w:pStyle w:val="af1"/>
        <w:ind w:firstLineChars="0" w:firstLine="0"/>
        <w:rPr>
          <w:rFonts w:hAnsi="宋体" w:cs="宋体" w:hint="eastAsia"/>
          <w:szCs w:val="21"/>
        </w:rPr>
      </w:pPr>
      <w:r>
        <w:rPr>
          <w:rFonts w:ascii="黑体" w:eastAsia="黑体" w:hAnsi="黑体" w:cs="宋体"/>
          <w:szCs w:val="21"/>
        </w:rPr>
        <w:t>6.3.2</w:t>
      </w:r>
      <w:r>
        <w:rPr>
          <w:rFonts w:hAnsi="宋体" w:cs="宋体"/>
          <w:szCs w:val="21"/>
        </w:rPr>
        <w:t xml:space="preserve"> </w:t>
      </w:r>
      <w:r>
        <w:rPr>
          <w:rFonts w:hAnsi="宋体" w:cs="宋体" w:hint="eastAsia"/>
          <w:szCs w:val="21"/>
        </w:rPr>
        <w:t>尺寸及偏差的检验由供需双方协商确定。</w:t>
      </w:r>
    </w:p>
    <w:p w14:paraId="77744398" w14:textId="77777777" w:rsidR="00A97032" w:rsidRDefault="00CE24DA">
      <w:pPr>
        <w:pStyle w:val="af1"/>
        <w:numPr>
          <w:ilvl w:val="1"/>
          <w:numId w:val="5"/>
        </w:numPr>
        <w:spacing w:beforeLines="50" w:before="156" w:afterLines="50" w:after="156"/>
        <w:ind w:left="357" w:firstLineChars="0" w:hanging="357"/>
        <w:rPr>
          <w:rFonts w:ascii="黑体" w:eastAsia="黑体" w:hAnsi="黑体" w:hint="eastAsia"/>
          <w:sz w:val="20"/>
        </w:rPr>
      </w:pPr>
      <w:r>
        <w:rPr>
          <w:rFonts w:ascii="黑体" w:eastAsia="黑体" w:hAnsi="黑体" w:hint="eastAsia"/>
          <w:sz w:val="20"/>
        </w:rPr>
        <w:t xml:space="preserve"> 取样及制样</w:t>
      </w:r>
    </w:p>
    <w:p w14:paraId="42522491" w14:textId="77777777" w:rsidR="00A97032" w:rsidRDefault="00CE24DA">
      <w:pPr>
        <w:pStyle w:val="af1"/>
        <w:numPr>
          <w:ilvl w:val="2"/>
          <w:numId w:val="5"/>
        </w:numPr>
        <w:tabs>
          <w:tab w:val="left" w:pos="284"/>
          <w:tab w:val="left" w:pos="567"/>
        </w:tabs>
        <w:ind w:left="0" w:firstLineChars="0" w:firstLine="0"/>
        <w:rPr>
          <w:rFonts w:hAnsi="宋体" w:cs="宋体" w:hint="eastAsia"/>
          <w:szCs w:val="21"/>
        </w:rPr>
      </w:pPr>
      <w:r>
        <w:rPr>
          <w:rFonts w:hAnsi="宋体" w:cs="宋体" w:hint="eastAsia"/>
          <w:szCs w:val="21"/>
        </w:rPr>
        <w:t>随机选取数量不少于1</w:t>
      </w:r>
      <w:r>
        <w:rPr>
          <w:rFonts w:hAnsi="宋体" w:cs="宋体"/>
          <w:szCs w:val="21"/>
        </w:rPr>
        <w:t>%</w:t>
      </w:r>
      <w:r>
        <w:rPr>
          <w:rFonts w:hAnsi="宋体" w:cs="宋体" w:hint="eastAsia"/>
          <w:szCs w:val="21"/>
        </w:rPr>
        <w:t>的同批次硅多晶产品包装件，于洁净区内分装两份，根据检验需求确定每份分装重量，一份制样，一份留存，也可由供需双方协商确定。</w:t>
      </w:r>
    </w:p>
    <w:p w14:paraId="64519C60" w14:textId="77777777" w:rsidR="00A97032" w:rsidRDefault="00CE24DA">
      <w:pPr>
        <w:pStyle w:val="af1"/>
        <w:numPr>
          <w:ilvl w:val="2"/>
          <w:numId w:val="5"/>
        </w:numPr>
        <w:tabs>
          <w:tab w:val="left" w:pos="284"/>
          <w:tab w:val="left" w:pos="567"/>
        </w:tabs>
        <w:ind w:left="0" w:firstLineChars="0" w:firstLine="0"/>
        <w:rPr>
          <w:rFonts w:hAnsi="宋体" w:cs="宋体" w:hint="eastAsia"/>
          <w:szCs w:val="21"/>
        </w:rPr>
      </w:pPr>
      <w:r>
        <w:rPr>
          <w:rFonts w:hAnsi="宋体" w:cs="宋体" w:hint="eastAsia"/>
          <w:szCs w:val="21"/>
        </w:rPr>
        <w:t>施主杂质含量、受主杂质含量的取样及</w:t>
      </w:r>
      <w:proofErr w:type="gramStart"/>
      <w:r>
        <w:rPr>
          <w:rFonts w:hAnsi="宋体" w:cs="宋体" w:hint="eastAsia"/>
          <w:szCs w:val="21"/>
        </w:rPr>
        <w:t>制样可追溯</w:t>
      </w:r>
      <w:proofErr w:type="gramEnd"/>
      <w:r>
        <w:rPr>
          <w:rFonts w:hAnsi="宋体" w:cs="宋体" w:hint="eastAsia"/>
          <w:szCs w:val="21"/>
        </w:rPr>
        <w:t>同批次样品按照G</w:t>
      </w:r>
      <w:r>
        <w:rPr>
          <w:rFonts w:hAnsi="宋体" w:cs="宋体"/>
          <w:szCs w:val="21"/>
        </w:rPr>
        <w:t>B/T 29057</w:t>
      </w:r>
      <w:r>
        <w:rPr>
          <w:rFonts w:hAnsi="宋体" w:cs="宋体" w:hint="eastAsia"/>
          <w:szCs w:val="21"/>
        </w:rPr>
        <w:t>或G</w:t>
      </w:r>
      <w:r>
        <w:rPr>
          <w:rFonts w:hAnsi="宋体" w:cs="宋体"/>
          <w:szCs w:val="21"/>
        </w:rPr>
        <w:t>B/T35309</w:t>
      </w:r>
      <w:r>
        <w:rPr>
          <w:rFonts w:hAnsi="宋体" w:cs="宋体" w:hint="eastAsia"/>
          <w:szCs w:val="21"/>
        </w:rPr>
        <w:t>进行。</w:t>
      </w:r>
    </w:p>
    <w:p w14:paraId="29E8F694" w14:textId="77777777" w:rsidR="00A97032" w:rsidRDefault="00CE24DA">
      <w:pPr>
        <w:pStyle w:val="af1"/>
        <w:numPr>
          <w:ilvl w:val="2"/>
          <w:numId w:val="5"/>
        </w:numPr>
        <w:tabs>
          <w:tab w:val="left" w:pos="284"/>
          <w:tab w:val="left" w:pos="567"/>
        </w:tabs>
        <w:ind w:left="0" w:firstLineChars="0" w:firstLine="0"/>
        <w:rPr>
          <w:rFonts w:hAnsi="宋体" w:cs="宋体" w:hint="eastAsia"/>
          <w:szCs w:val="21"/>
        </w:rPr>
      </w:pPr>
      <w:r>
        <w:rPr>
          <w:rFonts w:hAnsi="宋体" w:cs="宋体" w:hint="eastAsia"/>
          <w:szCs w:val="21"/>
        </w:rPr>
        <w:t>杂质元素含量和表面质量的取样由供需双方协商确定。</w:t>
      </w:r>
    </w:p>
    <w:p w14:paraId="69484E3A" w14:textId="77777777" w:rsidR="00A97032" w:rsidRDefault="00CE24DA">
      <w:pPr>
        <w:pStyle w:val="af1"/>
        <w:numPr>
          <w:ilvl w:val="1"/>
          <w:numId w:val="5"/>
        </w:numPr>
        <w:spacing w:beforeLines="50" w:before="156" w:afterLines="50" w:after="156"/>
        <w:ind w:left="357" w:firstLineChars="0" w:hanging="357"/>
        <w:rPr>
          <w:rFonts w:ascii="黑体" w:eastAsia="黑体" w:hAnsi="黑体" w:hint="eastAsia"/>
          <w:sz w:val="20"/>
        </w:rPr>
      </w:pPr>
      <w:r>
        <w:rPr>
          <w:rFonts w:ascii="黑体" w:eastAsia="黑体" w:hAnsi="黑体" w:hint="eastAsia"/>
          <w:sz w:val="20"/>
        </w:rPr>
        <w:t>检验结果的判定</w:t>
      </w:r>
    </w:p>
    <w:p w14:paraId="15EDE555" w14:textId="77777777" w:rsidR="00A97032" w:rsidRDefault="00CE24DA">
      <w:pPr>
        <w:pStyle w:val="af1"/>
        <w:numPr>
          <w:ilvl w:val="2"/>
          <w:numId w:val="5"/>
        </w:numPr>
        <w:tabs>
          <w:tab w:val="left" w:pos="567"/>
        </w:tabs>
        <w:ind w:left="0" w:firstLineChars="0" w:firstLine="0"/>
        <w:rPr>
          <w:rFonts w:hAnsi="宋体" w:cs="宋体" w:hint="eastAsia"/>
          <w:szCs w:val="21"/>
        </w:rPr>
      </w:pPr>
      <w:r>
        <w:rPr>
          <w:rFonts w:hAnsi="宋体" w:cs="宋体" w:hint="eastAsia"/>
          <w:szCs w:val="21"/>
        </w:rPr>
        <w:t>硅多晶中杂质元素含量的检验结果中任</w:t>
      </w:r>
      <w:proofErr w:type="gramStart"/>
      <w:r>
        <w:rPr>
          <w:rFonts w:hAnsi="宋体" w:cs="宋体" w:hint="eastAsia"/>
          <w:szCs w:val="21"/>
        </w:rPr>
        <w:t>一</w:t>
      </w:r>
      <w:proofErr w:type="gramEnd"/>
      <w:r>
        <w:rPr>
          <w:rFonts w:hAnsi="宋体" w:cs="宋体" w:hint="eastAsia"/>
          <w:szCs w:val="21"/>
        </w:rPr>
        <w:t>检验项目不合格时，则加倍取样对该不合格的项目进行重复试验。重复试验结果仍不合格，则判该批产品不合格。</w:t>
      </w:r>
      <w:r w:rsidR="00EF7458">
        <w:rPr>
          <w:rFonts w:hAnsi="宋体" w:cs="宋体" w:hint="eastAsia"/>
          <w:szCs w:val="21"/>
        </w:rPr>
        <w:t>氯离子根据实际稳定性明确不同的检测频次和要求。</w:t>
      </w:r>
    </w:p>
    <w:p w14:paraId="6283B4AF" w14:textId="77777777" w:rsidR="00A97032" w:rsidRDefault="00CE24DA">
      <w:pPr>
        <w:pStyle w:val="af1"/>
        <w:numPr>
          <w:ilvl w:val="2"/>
          <w:numId w:val="5"/>
        </w:numPr>
        <w:tabs>
          <w:tab w:val="left" w:pos="567"/>
        </w:tabs>
        <w:ind w:left="0" w:firstLineChars="0" w:firstLine="0"/>
        <w:rPr>
          <w:rFonts w:hAnsi="宋体" w:cs="宋体" w:hint="eastAsia"/>
          <w:szCs w:val="21"/>
        </w:rPr>
      </w:pPr>
      <w:r>
        <w:rPr>
          <w:rFonts w:hAnsi="宋体" w:cs="宋体" w:hint="eastAsia"/>
          <w:szCs w:val="21"/>
        </w:rPr>
        <w:t>尺寸及偏差和表面质量的检验结果的判定由供需双方协商确定。</w:t>
      </w:r>
    </w:p>
    <w:p w14:paraId="71B7905D" w14:textId="77777777" w:rsidR="00A97032" w:rsidRDefault="00CE24DA">
      <w:pPr>
        <w:pStyle w:val="a0"/>
        <w:spacing w:beforeLines="100" w:before="312" w:afterLines="100" w:after="312"/>
        <w:ind w:left="0"/>
        <w:rPr>
          <w:rFonts w:hAnsi="黑体" w:hint="eastAsia"/>
          <w:sz w:val="20"/>
        </w:rPr>
      </w:pPr>
      <w:r>
        <w:rPr>
          <w:rFonts w:hAnsi="黑体" w:hint="eastAsia"/>
          <w:sz w:val="20"/>
        </w:rPr>
        <w:t>标志、包装、运输、贮存及随行文件</w:t>
      </w:r>
    </w:p>
    <w:p w14:paraId="2A2A241E" w14:textId="77777777" w:rsidR="00A97032" w:rsidRDefault="00CE24DA">
      <w:pPr>
        <w:pStyle w:val="af1"/>
        <w:numPr>
          <w:ilvl w:val="1"/>
          <w:numId w:val="6"/>
        </w:numPr>
        <w:tabs>
          <w:tab w:val="left" w:pos="567"/>
        </w:tabs>
        <w:spacing w:beforeLines="50" w:before="156" w:afterLines="50" w:after="156"/>
        <w:ind w:firstLineChars="0"/>
        <w:rPr>
          <w:rFonts w:ascii="黑体" w:eastAsia="黑体" w:hAnsi="黑体" w:hint="eastAsia"/>
          <w:sz w:val="20"/>
        </w:rPr>
      </w:pPr>
      <w:r>
        <w:rPr>
          <w:rFonts w:ascii="黑体" w:eastAsia="黑体" w:hAnsi="黑体" w:hint="eastAsia"/>
          <w:sz w:val="20"/>
        </w:rPr>
        <w:t>标志</w:t>
      </w:r>
    </w:p>
    <w:p w14:paraId="2DB84EC5" w14:textId="77777777" w:rsidR="00A97032" w:rsidRDefault="00CE24DA">
      <w:pPr>
        <w:pStyle w:val="af1"/>
        <w:tabs>
          <w:tab w:val="left" w:pos="567"/>
        </w:tabs>
        <w:ind w:left="360" w:firstLineChars="0" w:firstLine="0"/>
        <w:rPr>
          <w:rFonts w:hAnsi="宋体" w:cs="宋体" w:hint="eastAsia"/>
          <w:szCs w:val="21"/>
        </w:rPr>
      </w:pPr>
      <w:r>
        <w:rPr>
          <w:rFonts w:hAnsi="宋体" w:cs="宋体" w:hint="eastAsia"/>
          <w:szCs w:val="21"/>
        </w:rPr>
        <w:t>产品的包装箱外应有“小心轻放”及“防潮”字样或标志、并注明：</w:t>
      </w:r>
    </w:p>
    <w:p w14:paraId="12B29411" w14:textId="77777777" w:rsidR="00A97032" w:rsidRDefault="00CE24DA">
      <w:pPr>
        <w:pStyle w:val="af1"/>
        <w:numPr>
          <w:ilvl w:val="0"/>
          <w:numId w:val="7"/>
        </w:numPr>
        <w:tabs>
          <w:tab w:val="left" w:pos="567"/>
        </w:tabs>
        <w:ind w:firstLineChars="0"/>
        <w:rPr>
          <w:rFonts w:hAnsi="宋体" w:cs="宋体" w:hint="eastAsia"/>
          <w:szCs w:val="21"/>
        </w:rPr>
      </w:pPr>
      <w:r>
        <w:rPr>
          <w:rFonts w:hAnsi="宋体" w:cs="宋体" w:hint="eastAsia"/>
          <w:szCs w:val="21"/>
        </w:rPr>
        <w:t>产品名称、牌号；</w:t>
      </w:r>
    </w:p>
    <w:p w14:paraId="67E70200" w14:textId="77777777" w:rsidR="00A97032" w:rsidRDefault="00CE24DA">
      <w:pPr>
        <w:pStyle w:val="af1"/>
        <w:numPr>
          <w:ilvl w:val="0"/>
          <w:numId w:val="7"/>
        </w:numPr>
        <w:tabs>
          <w:tab w:val="left" w:pos="567"/>
        </w:tabs>
        <w:ind w:firstLineChars="0"/>
        <w:rPr>
          <w:rFonts w:hAnsi="宋体" w:cs="宋体" w:hint="eastAsia"/>
          <w:szCs w:val="21"/>
        </w:rPr>
      </w:pPr>
      <w:r>
        <w:rPr>
          <w:rFonts w:hAnsi="宋体" w:cs="宋体" w:hint="eastAsia"/>
          <w:szCs w:val="21"/>
        </w:rPr>
        <w:t>产品数量、净重；</w:t>
      </w:r>
    </w:p>
    <w:p w14:paraId="2444B230" w14:textId="77777777" w:rsidR="00A97032" w:rsidRDefault="00CE24DA">
      <w:pPr>
        <w:pStyle w:val="af1"/>
        <w:numPr>
          <w:ilvl w:val="0"/>
          <w:numId w:val="7"/>
        </w:numPr>
        <w:tabs>
          <w:tab w:val="left" w:pos="567"/>
        </w:tabs>
        <w:ind w:firstLineChars="0"/>
        <w:rPr>
          <w:rFonts w:hAnsi="宋体" w:cs="宋体" w:hint="eastAsia"/>
          <w:szCs w:val="21"/>
        </w:rPr>
      </w:pPr>
      <w:r>
        <w:rPr>
          <w:rFonts w:hAnsi="宋体" w:cs="宋体" w:hint="eastAsia"/>
          <w:szCs w:val="21"/>
        </w:rPr>
        <w:t>产品批次号；</w:t>
      </w:r>
    </w:p>
    <w:p w14:paraId="7A749C66" w14:textId="77777777" w:rsidR="00A97032" w:rsidRDefault="00CE24DA">
      <w:pPr>
        <w:pStyle w:val="af1"/>
        <w:numPr>
          <w:ilvl w:val="0"/>
          <w:numId w:val="7"/>
        </w:numPr>
        <w:tabs>
          <w:tab w:val="left" w:pos="567"/>
        </w:tabs>
        <w:ind w:firstLineChars="0"/>
        <w:rPr>
          <w:rFonts w:hAnsi="宋体" w:cs="宋体" w:hint="eastAsia"/>
          <w:szCs w:val="21"/>
        </w:rPr>
      </w:pPr>
      <w:r>
        <w:rPr>
          <w:rFonts w:hAnsi="宋体" w:cs="宋体" w:hint="eastAsia"/>
          <w:szCs w:val="21"/>
        </w:rPr>
        <w:t>供方名称；</w:t>
      </w:r>
    </w:p>
    <w:p w14:paraId="66A0E166" w14:textId="77777777" w:rsidR="00A97032" w:rsidRDefault="00CE24DA">
      <w:pPr>
        <w:pStyle w:val="af1"/>
        <w:numPr>
          <w:ilvl w:val="0"/>
          <w:numId w:val="7"/>
        </w:numPr>
        <w:tabs>
          <w:tab w:val="left" w:pos="567"/>
        </w:tabs>
        <w:ind w:firstLineChars="0"/>
        <w:rPr>
          <w:rFonts w:hAnsi="宋体" w:cs="宋体" w:hint="eastAsia"/>
          <w:szCs w:val="21"/>
        </w:rPr>
      </w:pPr>
      <w:r>
        <w:rPr>
          <w:rFonts w:hAnsi="宋体" w:cs="宋体" w:hint="eastAsia"/>
          <w:szCs w:val="21"/>
        </w:rPr>
        <w:t>包装日期；</w:t>
      </w:r>
    </w:p>
    <w:p w14:paraId="44F3F912" w14:textId="77777777" w:rsidR="00A97032" w:rsidRDefault="00CE24DA">
      <w:pPr>
        <w:pStyle w:val="af1"/>
        <w:numPr>
          <w:ilvl w:val="1"/>
          <w:numId w:val="6"/>
        </w:numPr>
        <w:tabs>
          <w:tab w:val="left" w:pos="567"/>
        </w:tabs>
        <w:spacing w:beforeLines="50" w:before="156" w:afterLines="50" w:after="156"/>
        <w:ind w:firstLineChars="0"/>
        <w:rPr>
          <w:rFonts w:ascii="黑体" w:eastAsia="黑体" w:hAnsi="黑体" w:hint="eastAsia"/>
          <w:sz w:val="20"/>
        </w:rPr>
      </w:pPr>
      <w:r>
        <w:rPr>
          <w:rFonts w:ascii="黑体" w:eastAsia="黑体" w:hAnsi="黑体" w:hint="eastAsia"/>
          <w:sz w:val="20"/>
        </w:rPr>
        <w:t>包装</w:t>
      </w:r>
    </w:p>
    <w:p w14:paraId="5EA6FA69" w14:textId="77777777" w:rsidR="00A97032" w:rsidRDefault="00CE24DA">
      <w:pPr>
        <w:pStyle w:val="af1"/>
        <w:spacing w:beforeLines="50" w:before="156" w:afterLines="50" w:after="156"/>
        <w:ind w:firstLine="420"/>
        <w:rPr>
          <w:rFonts w:hAnsi="宋体" w:cs="宋体" w:hint="eastAsia"/>
          <w:szCs w:val="21"/>
        </w:rPr>
      </w:pPr>
      <w:r>
        <w:rPr>
          <w:rFonts w:hAnsi="宋体" w:cs="宋体" w:hint="eastAsia"/>
          <w:szCs w:val="21"/>
        </w:rPr>
        <w:t>产品应由洁净的聚乙烯包装或由供需双方协商确定的材料包装密封，然后再将尼龙材质的袋子作为外包装袋，包装完毕后装入外包装箱。</w:t>
      </w:r>
    </w:p>
    <w:p w14:paraId="46E163F0" w14:textId="77777777" w:rsidR="00A97032" w:rsidRDefault="00CE24DA">
      <w:pPr>
        <w:pStyle w:val="af1"/>
        <w:numPr>
          <w:ilvl w:val="1"/>
          <w:numId w:val="6"/>
        </w:numPr>
        <w:tabs>
          <w:tab w:val="left" w:pos="567"/>
        </w:tabs>
        <w:spacing w:beforeLines="50" w:before="156" w:afterLines="50" w:after="156"/>
        <w:ind w:firstLineChars="0"/>
        <w:rPr>
          <w:rFonts w:ascii="黑体" w:eastAsia="黑体" w:hAnsi="黑体" w:hint="eastAsia"/>
          <w:sz w:val="20"/>
        </w:rPr>
      </w:pPr>
      <w:r>
        <w:rPr>
          <w:rFonts w:ascii="黑体" w:eastAsia="黑体" w:hAnsi="黑体" w:hint="eastAsia"/>
          <w:sz w:val="20"/>
        </w:rPr>
        <w:t>运输</w:t>
      </w:r>
    </w:p>
    <w:p w14:paraId="4FC3C734" w14:textId="77777777" w:rsidR="00A97032" w:rsidRDefault="00CE24DA">
      <w:pPr>
        <w:pStyle w:val="af1"/>
        <w:tabs>
          <w:tab w:val="left" w:pos="567"/>
        </w:tabs>
        <w:spacing w:beforeLines="50" w:before="156" w:afterLines="50" w:after="156"/>
        <w:ind w:left="360" w:firstLineChars="0" w:firstLine="0"/>
        <w:rPr>
          <w:rFonts w:hAnsi="宋体" w:cs="宋体" w:hint="eastAsia"/>
          <w:szCs w:val="21"/>
        </w:rPr>
      </w:pPr>
      <w:r>
        <w:rPr>
          <w:rFonts w:hAnsi="宋体" w:cs="宋体" w:hint="eastAsia"/>
          <w:szCs w:val="21"/>
        </w:rPr>
        <w:t>产品在运输过程中应轻装轻卸，</w:t>
      </w:r>
      <w:proofErr w:type="gramStart"/>
      <w:r>
        <w:rPr>
          <w:rFonts w:hAnsi="宋体" w:cs="宋体" w:hint="eastAsia"/>
          <w:szCs w:val="21"/>
        </w:rPr>
        <w:t>勿压勿</w:t>
      </w:r>
      <w:proofErr w:type="gramEnd"/>
      <w:r>
        <w:rPr>
          <w:rFonts w:hAnsi="宋体" w:cs="宋体" w:hint="eastAsia"/>
          <w:szCs w:val="21"/>
        </w:rPr>
        <w:t>挤，并采取防震措施。</w:t>
      </w:r>
    </w:p>
    <w:p w14:paraId="24BDE7A4" w14:textId="77777777" w:rsidR="00A97032" w:rsidRDefault="00CE24DA">
      <w:pPr>
        <w:pStyle w:val="af1"/>
        <w:numPr>
          <w:ilvl w:val="1"/>
          <w:numId w:val="6"/>
        </w:numPr>
        <w:tabs>
          <w:tab w:val="left" w:pos="567"/>
        </w:tabs>
        <w:spacing w:beforeLines="50" w:before="156" w:afterLines="50" w:after="156"/>
        <w:ind w:firstLineChars="0"/>
        <w:rPr>
          <w:rFonts w:ascii="黑体" w:eastAsia="黑体" w:hAnsi="黑体" w:hint="eastAsia"/>
          <w:sz w:val="20"/>
        </w:rPr>
      </w:pPr>
      <w:r>
        <w:rPr>
          <w:rFonts w:ascii="黑体" w:eastAsia="黑体" w:hAnsi="黑体" w:hint="eastAsia"/>
          <w:sz w:val="20"/>
        </w:rPr>
        <w:t>贮存</w:t>
      </w:r>
    </w:p>
    <w:p w14:paraId="246C3893" w14:textId="77777777" w:rsidR="00A97032" w:rsidRDefault="00CE24DA">
      <w:pPr>
        <w:pStyle w:val="af1"/>
        <w:tabs>
          <w:tab w:val="left" w:pos="567"/>
        </w:tabs>
        <w:spacing w:beforeLines="50" w:before="156" w:afterLines="50" w:after="156"/>
        <w:ind w:left="360" w:firstLineChars="0" w:firstLine="0"/>
        <w:rPr>
          <w:rFonts w:hAnsi="宋体" w:cs="宋体" w:hint="eastAsia"/>
          <w:szCs w:val="21"/>
        </w:rPr>
      </w:pPr>
      <w:r>
        <w:rPr>
          <w:rFonts w:hAnsi="宋体" w:cs="宋体" w:hint="eastAsia"/>
          <w:szCs w:val="21"/>
        </w:rPr>
        <w:t>产品应贮存在清洁、干燥环境中。</w:t>
      </w:r>
    </w:p>
    <w:p w14:paraId="66C32981" w14:textId="77777777" w:rsidR="00A97032" w:rsidRDefault="00CE24DA">
      <w:pPr>
        <w:pStyle w:val="af1"/>
        <w:numPr>
          <w:ilvl w:val="1"/>
          <w:numId w:val="6"/>
        </w:numPr>
        <w:tabs>
          <w:tab w:val="left" w:pos="567"/>
        </w:tabs>
        <w:spacing w:beforeLines="50" w:before="156" w:afterLines="50" w:after="156"/>
        <w:ind w:firstLineChars="0"/>
        <w:rPr>
          <w:rFonts w:ascii="黑体" w:eastAsia="黑体" w:hAnsi="黑体" w:hint="eastAsia"/>
          <w:sz w:val="20"/>
        </w:rPr>
      </w:pPr>
      <w:r>
        <w:rPr>
          <w:rFonts w:ascii="黑体" w:eastAsia="黑体" w:hAnsi="黑体" w:hint="eastAsia"/>
          <w:sz w:val="20"/>
        </w:rPr>
        <w:t>随行文件</w:t>
      </w:r>
    </w:p>
    <w:p w14:paraId="681C2C5A" w14:textId="77777777" w:rsidR="00A97032" w:rsidRDefault="00CE24DA">
      <w:pPr>
        <w:pStyle w:val="af1"/>
        <w:tabs>
          <w:tab w:val="left" w:pos="567"/>
        </w:tabs>
        <w:ind w:firstLine="420"/>
        <w:jc w:val="left"/>
        <w:rPr>
          <w:rFonts w:hAnsi="宋体" w:cs="宋体" w:hint="eastAsia"/>
          <w:szCs w:val="21"/>
        </w:rPr>
      </w:pPr>
      <w:r>
        <w:rPr>
          <w:rFonts w:hAnsi="宋体" w:cs="宋体" w:hint="eastAsia"/>
          <w:szCs w:val="21"/>
        </w:rPr>
        <w:lastRenderedPageBreak/>
        <w:t>每批产品应附有随行文件，其中除应包括供方信息、产品信息、出厂日期或者包装日期外，还</w:t>
      </w:r>
      <w:proofErr w:type="gramStart"/>
      <w:r>
        <w:rPr>
          <w:rFonts w:hAnsi="宋体" w:cs="宋体" w:hint="eastAsia"/>
          <w:szCs w:val="21"/>
        </w:rPr>
        <w:t>宜包括</w:t>
      </w:r>
      <w:proofErr w:type="gramEnd"/>
      <w:r>
        <w:rPr>
          <w:rFonts w:hAnsi="宋体" w:cs="宋体" w:hint="eastAsia"/>
          <w:szCs w:val="21"/>
        </w:rPr>
        <w:t>以下内容：</w:t>
      </w:r>
    </w:p>
    <w:p w14:paraId="1BDE6784" w14:textId="77777777" w:rsidR="00A97032" w:rsidRDefault="00CE24DA">
      <w:pPr>
        <w:pStyle w:val="af1"/>
        <w:numPr>
          <w:ilvl w:val="0"/>
          <w:numId w:val="8"/>
        </w:numPr>
        <w:tabs>
          <w:tab w:val="left" w:pos="567"/>
        </w:tabs>
        <w:ind w:firstLineChars="0"/>
        <w:rPr>
          <w:rFonts w:hAnsi="宋体" w:cs="宋体" w:hint="eastAsia"/>
          <w:szCs w:val="21"/>
        </w:rPr>
      </w:pPr>
      <w:r>
        <w:rPr>
          <w:rFonts w:hAnsi="宋体" w:cs="宋体" w:hint="eastAsia"/>
          <w:szCs w:val="21"/>
        </w:rPr>
        <w:t>产品质量证明书，内容如下：</w:t>
      </w:r>
    </w:p>
    <w:p w14:paraId="3E35FF3B" w14:textId="77777777" w:rsidR="00A97032" w:rsidRDefault="00CE24DA">
      <w:pPr>
        <w:pStyle w:val="af1"/>
        <w:numPr>
          <w:ilvl w:val="0"/>
          <w:numId w:val="9"/>
        </w:numPr>
        <w:tabs>
          <w:tab w:val="left" w:pos="567"/>
        </w:tabs>
        <w:ind w:left="822" w:firstLineChars="0" w:hanging="363"/>
        <w:rPr>
          <w:rFonts w:hAnsi="宋体" w:cs="宋体" w:hint="eastAsia"/>
          <w:szCs w:val="21"/>
        </w:rPr>
      </w:pPr>
      <w:r>
        <w:rPr>
          <w:rFonts w:hAnsi="宋体" w:cs="宋体" w:hint="eastAsia"/>
          <w:szCs w:val="21"/>
        </w:rPr>
        <w:t>供方名称；</w:t>
      </w:r>
    </w:p>
    <w:p w14:paraId="388D50D4" w14:textId="01B07E91" w:rsidR="00A97032" w:rsidRDefault="00CE24DA">
      <w:pPr>
        <w:pStyle w:val="af1"/>
        <w:numPr>
          <w:ilvl w:val="0"/>
          <w:numId w:val="9"/>
        </w:numPr>
        <w:tabs>
          <w:tab w:val="left" w:pos="567"/>
        </w:tabs>
        <w:ind w:left="822" w:firstLineChars="0" w:hanging="363"/>
        <w:rPr>
          <w:rFonts w:hAnsi="宋体" w:cs="宋体" w:hint="eastAsia"/>
          <w:szCs w:val="21"/>
        </w:rPr>
      </w:pPr>
      <w:r>
        <w:rPr>
          <w:rFonts w:hAnsi="宋体" w:cs="宋体" w:hint="eastAsia"/>
          <w:szCs w:val="21"/>
        </w:rPr>
        <w:t>产品名称及</w:t>
      </w:r>
      <w:r w:rsidR="00EF7458">
        <w:rPr>
          <w:rFonts w:hAnsi="宋体" w:cs="宋体" w:hint="eastAsia"/>
          <w:szCs w:val="21"/>
        </w:rPr>
        <w:t>等级</w:t>
      </w:r>
      <w:r>
        <w:rPr>
          <w:rFonts w:hAnsi="宋体" w:cs="宋体" w:hint="eastAsia"/>
          <w:szCs w:val="21"/>
        </w:rPr>
        <w:t>；</w:t>
      </w:r>
    </w:p>
    <w:p w14:paraId="2062990E" w14:textId="77777777" w:rsidR="00A97032" w:rsidRDefault="00CE24DA">
      <w:pPr>
        <w:pStyle w:val="af1"/>
        <w:numPr>
          <w:ilvl w:val="0"/>
          <w:numId w:val="9"/>
        </w:numPr>
        <w:tabs>
          <w:tab w:val="left" w:pos="567"/>
        </w:tabs>
        <w:ind w:left="822" w:firstLineChars="0" w:hanging="363"/>
        <w:rPr>
          <w:rFonts w:hAnsi="宋体" w:cs="宋体" w:hint="eastAsia"/>
          <w:szCs w:val="21"/>
        </w:rPr>
      </w:pPr>
      <w:r>
        <w:rPr>
          <w:rFonts w:hAnsi="宋体" w:cs="宋体" w:hint="eastAsia"/>
          <w:szCs w:val="21"/>
        </w:rPr>
        <w:t>产品批号；</w:t>
      </w:r>
    </w:p>
    <w:p w14:paraId="01965EDE" w14:textId="77777777" w:rsidR="00A97032" w:rsidRDefault="00CE24DA">
      <w:pPr>
        <w:pStyle w:val="af1"/>
        <w:numPr>
          <w:ilvl w:val="0"/>
          <w:numId w:val="9"/>
        </w:numPr>
        <w:tabs>
          <w:tab w:val="left" w:pos="567"/>
        </w:tabs>
        <w:ind w:left="822" w:firstLineChars="0" w:hanging="363"/>
        <w:rPr>
          <w:rFonts w:hAnsi="宋体" w:cs="宋体" w:hint="eastAsia"/>
          <w:szCs w:val="21"/>
        </w:rPr>
      </w:pPr>
      <w:r>
        <w:rPr>
          <w:rFonts w:hAnsi="宋体" w:cs="宋体" w:hint="eastAsia"/>
          <w:szCs w:val="21"/>
        </w:rPr>
        <w:t>产品净重；</w:t>
      </w:r>
    </w:p>
    <w:p w14:paraId="00C227A5" w14:textId="77777777" w:rsidR="00A97032" w:rsidRDefault="00CE24DA">
      <w:pPr>
        <w:pStyle w:val="af1"/>
        <w:numPr>
          <w:ilvl w:val="0"/>
          <w:numId w:val="9"/>
        </w:numPr>
        <w:tabs>
          <w:tab w:val="left" w:pos="567"/>
        </w:tabs>
        <w:ind w:left="822" w:firstLineChars="0" w:hanging="363"/>
        <w:rPr>
          <w:rFonts w:hAnsi="宋体" w:cs="宋体" w:hint="eastAsia"/>
          <w:szCs w:val="21"/>
        </w:rPr>
      </w:pPr>
      <w:r>
        <w:rPr>
          <w:rFonts w:hAnsi="宋体" w:cs="宋体" w:hint="eastAsia"/>
          <w:szCs w:val="21"/>
        </w:rPr>
        <w:t>生产日期；</w:t>
      </w:r>
    </w:p>
    <w:p w14:paraId="337792E0" w14:textId="77777777" w:rsidR="00A97032" w:rsidRDefault="00CE24DA">
      <w:pPr>
        <w:pStyle w:val="af1"/>
        <w:numPr>
          <w:ilvl w:val="0"/>
          <w:numId w:val="9"/>
        </w:numPr>
        <w:tabs>
          <w:tab w:val="left" w:pos="567"/>
        </w:tabs>
        <w:ind w:left="822" w:firstLineChars="0" w:hanging="363"/>
        <w:rPr>
          <w:rFonts w:ascii="黑体" w:eastAsia="黑体" w:hAnsi="黑体" w:hint="eastAsia"/>
          <w:sz w:val="20"/>
        </w:rPr>
      </w:pPr>
      <w:r>
        <w:rPr>
          <w:rFonts w:hAnsi="宋体" w:cs="宋体" w:hint="eastAsia"/>
          <w:szCs w:val="21"/>
        </w:rPr>
        <w:t>检验日期；</w:t>
      </w:r>
    </w:p>
    <w:p w14:paraId="0D4A679E" w14:textId="77777777" w:rsidR="00A97032" w:rsidRDefault="00CE24DA">
      <w:pPr>
        <w:pStyle w:val="af1"/>
        <w:numPr>
          <w:ilvl w:val="0"/>
          <w:numId w:val="9"/>
        </w:numPr>
        <w:tabs>
          <w:tab w:val="left" w:pos="567"/>
        </w:tabs>
        <w:ind w:left="822" w:firstLineChars="0" w:hanging="363"/>
        <w:rPr>
          <w:rFonts w:hAnsi="宋体" w:cs="宋体" w:hint="eastAsia"/>
          <w:szCs w:val="21"/>
        </w:rPr>
      </w:pPr>
      <w:r>
        <w:rPr>
          <w:rFonts w:hAnsi="宋体" w:cs="宋体" w:hint="eastAsia"/>
          <w:szCs w:val="21"/>
        </w:rPr>
        <w:t>产品获得质量认证或供方技术监督</w:t>
      </w:r>
      <w:proofErr w:type="gramStart"/>
      <w:r>
        <w:rPr>
          <w:rFonts w:hAnsi="宋体" w:cs="宋体" w:hint="eastAsia"/>
          <w:szCs w:val="21"/>
        </w:rPr>
        <w:t>部门检印的</w:t>
      </w:r>
      <w:proofErr w:type="gramEnd"/>
      <w:r>
        <w:rPr>
          <w:rFonts w:hAnsi="宋体" w:cs="宋体" w:hint="eastAsia"/>
          <w:szCs w:val="21"/>
        </w:rPr>
        <w:t>各项分析检验结果。</w:t>
      </w:r>
    </w:p>
    <w:p w14:paraId="127EA49C" w14:textId="4FEC101B" w:rsidR="00A97032" w:rsidRDefault="00CE24DA">
      <w:pPr>
        <w:pStyle w:val="af1"/>
        <w:numPr>
          <w:ilvl w:val="0"/>
          <w:numId w:val="8"/>
        </w:numPr>
        <w:tabs>
          <w:tab w:val="left" w:pos="567"/>
        </w:tabs>
        <w:ind w:firstLineChars="0"/>
        <w:rPr>
          <w:rFonts w:hAnsi="宋体" w:hint="eastAsia"/>
          <w:sz w:val="20"/>
        </w:rPr>
      </w:pPr>
      <w:r>
        <w:rPr>
          <w:rFonts w:hAnsi="宋体" w:cs="宋体" w:hint="eastAsia"/>
          <w:szCs w:val="21"/>
        </w:rPr>
        <w:t>其他。</w:t>
      </w:r>
    </w:p>
    <w:p w14:paraId="1F7DA48E" w14:textId="77777777" w:rsidR="00A97032" w:rsidRDefault="00CE24DA">
      <w:pPr>
        <w:pStyle w:val="a0"/>
        <w:spacing w:beforeLines="100" w:before="312" w:afterLines="100" w:after="312"/>
        <w:ind w:left="0"/>
        <w:rPr>
          <w:rFonts w:hAnsi="黑体" w:hint="eastAsia"/>
          <w:sz w:val="20"/>
        </w:rPr>
      </w:pPr>
      <w:r>
        <w:rPr>
          <w:rFonts w:hAnsi="黑体" w:hint="eastAsia"/>
          <w:sz w:val="20"/>
        </w:rPr>
        <w:t>订货单内容</w:t>
      </w:r>
    </w:p>
    <w:p w14:paraId="321E91AF" w14:textId="77777777" w:rsidR="00A97032" w:rsidRDefault="00CE24DA">
      <w:pPr>
        <w:pStyle w:val="af1"/>
        <w:tabs>
          <w:tab w:val="left" w:pos="567"/>
        </w:tabs>
        <w:ind w:left="357" w:firstLineChars="0" w:firstLine="0"/>
        <w:rPr>
          <w:rFonts w:hAnsi="宋体" w:cs="宋体" w:hint="eastAsia"/>
          <w:szCs w:val="21"/>
        </w:rPr>
      </w:pPr>
      <w:r>
        <w:rPr>
          <w:rFonts w:hAnsi="宋体" w:cs="宋体" w:hint="eastAsia"/>
          <w:szCs w:val="21"/>
        </w:rPr>
        <w:t>需方可根据自身需要，在订购本文件所列产品的订货单内，列出以下内容：</w:t>
      </w:r>
    </w:p>
    <w:p w14:paraId="59C7C5F5" w14:textId="77777777" w:rsidR="00A97032" w:rsidRDefault="00CE24DA">
      <w:pPr>
        <w:pStyle w:val="af1"/>
        <w:numPr>
          <w:ilvl w:val="0"/>
          <w:numId w:val="10"/>
        </w:numPr>
        <w:tabs>
          <w:tab w:val="left" w:pos="567"/>
        </w:tabs>
        <w:ind w:firstLineChars="0"/>
        <w:rPr>
          <w:rFonts w:hAnsi="宋体" w:cs="宋体" w:hint="eastAsia"/>
          <w:szCs w:val="21"/>
        </w:rPr>
      </w:pPr>
      <w:r>
        <w:rPr>
          <w:rFonts w:hAnsi="宋体" w:cs="宋体" w:hint="eastAsia"/>
          <w:szCs w:val="21"/>
        </w:rPr>
        <w:t>产品名称、牌号；</w:t>
      </w:r>
    </w:p>
    <w:p w14:paraId="60022A9C" w14:textId="77777777" w:rsidR="00A97032" w:rsidRDefault="00CE24DA">
      <w:pPr>
        <w:pStyle w:val="af1"/>
        <w:numPr>
          <w:ilvl w:val="0"/>
          <w:numId w:val="10"/>
        </w:numPr>
        <w:tabs>
          <w:tab w:val="left" w:pos="567"/>
        </w:tabs>
        <w:ind w:firstLineChars="0"/>
        <w:rPr>
          <w:rFonts w:hAnsi="宋体" w:cs="宋体" w:hint="eastAsia"/>
          <w:szCs w:val="21"/>
        </w:rPr>
      </w:pPr>
      <w:r>
        <w:rPr>
          <w:rFonts w:hAnsi="宋体" w:cs="宋体" w:hint="eastAsia"/>
          <w:szCs w:val="21"/>
        </w:rPr>
        <w:t>产品技术要求；</w:t>
      </w:r>
    </w:p>
    <w:p w14:paraId="4E297E02" w14:textId="77777777" w:rsidR="00A97032" w:rsidRDefault="00CE24DA">
      <w:pPr>
        <w:pStyle w:val="af1"/>
        <w:numPr>
          <w:ilvl w:val="0"/>
          <w:numId w:val="10"/>
        </w:numPr>
        <w:tabs>
          <w:tab w:val="left" w:pos="567"/>
        </w:tabs>
        <w:ind w:firstLineChars="0"/>
        <w:rPr>
          <w:rFonts w:hAnsi="宋体" w:cs="宋体" w:hint="eastAsia"/>
          <w:szCs w:val="21"/>
        </w:rPr>
      </w:pPr>
      <w:r>
        <w:rPr>
          <w:rFonts w:hAnsi="宋体" w:cs="宋体" w:hint="eastAsia"/>
          <w:szCs w:val="21"/>
        </w:rPr>
        <w:t>本文件编号；</w:t>
      </w:r>
    </w:p>
    <w:p w14:paraId="28D3FCAD" w14:textId="77777777" w:rsidR="00A97032" w:rsidRDefault="00CE24DA">
      <w:pPr>
        <w:pStyle w:val="af1"/>
        <w:numPr>
          <w:ilvl w:val="0"/>
          <w:numId w:val="10"/>
        </w:numPr>
        <w:tabs>
          <w:tab w:val="left" w:pos="567"/>
        </w:tabs>
        <w:ind w:firstLineChars="0"/>
        <w:rPr>
          <w:rFonts w:hAnsi="宋体" w:cs="宋体" w:hint="eastAsia"/>
          <w:szCs w:val="21"/>
        </w:rPr>
      </w:pPr>
      <w:r>
        <w:rPr>
          <w:rFonts w:hAnsi="宋体" w:cs="宋体" w:hint="eastAsia"/>
          <w:szCs w:val="21"/>
        </w:rPr>
        <w:t>产品重量；</w:t>
      </w:r>
    </w:p>
    <w:p w14:paraId="67914C8A" w14:textId="77777777" w:rsidR="00A97032" w:rsidRDefault="00CE24DA">
      <w:pPr>
        <w:pStyle w:val="af1"/>
        <w:numPr>
          <w:ilvl w:val="0"/>
          <w:numId w:val="10"/>
        </w:numPr>
        <w:tabs>
          <w:tab w:val="left" w:pos="567"/>
        </w:tabs>
        <w:ind w:firstLineChars="0"/>
        <w:rPr>
          <w:rFonts w:hAnsi="宋体" w:cs="宋体" w:hint="eastAsia"/>
          <w:szCs w:val="21"/>
        </w:rPr>
      </w:pPr>
      <w:r>
        <w:rPr>
          <w:rFonts w:hAnsi="宋体" w:cs="宋体" w:hint="eastAsia"/>
          <w:szCs w:val="21"/>
        </w:rPr>
        <w:t>供需双方协商确定的内容；</w:t>
      </w:r>
    </w:p>
    <w:p w14:paraId="4C324637" w14:textId="77777777" w:rsidR="00A97032" w:rsidRDefault="00CE24DA">
      <w:pPr>
        <w:pStyle w:val="af1"/>
        <w:numPr>
          <w:ilvl w:val="0"/>
          <w:numId w:val="10"/>
        </w:numPr>
        <w:tabs>
          <w:tab w:val="left" w:pos="567"/>
        </w:tabs>
        <w:ind w:firstLineChars="0"/>
        <w:rPr>
          <w:rFonts w:hAnsi="宋体" w:cs="宋体" w:hint="eastAsia"/>
          <w:szCs w:val="21"/>
        </w:rPr>
      </w:pPr>
      <w:r>
        <w:rPr>
          <w:rFonts w:hAnsi="宋体" w:cs="宋体" w:hint="eastAsia"/>
          <w:szCs w:val="21"/>
        </w:rPr>
        <w:t>其他。</w:t>
      </w:r>
    </w:p>
    <w:p w14:paraId="3FBC7E07" w14:textId="77777777" w:rsidR="00A97032" w:rsidRDefault="00A97032">
      <w:pPr>
        <w:pStyle w:val="af1"/>
        <w:tabs>
          <w:tab w:val="left" w:pos="567"/>
        </w:tabs>
        <w:ind w:left="420" w:firstLineChars="0" w:firstLine="0"/>
        <w:rPr>
          <w:rFonts w:ascii="黑体" w:eastAsia="黑体" w:hAnsi="黑体" w:hint="eastAsia"/>
          <w:sz w:val="20"/>
        </w:rPr>
      </w:pPr>
    </w:p>
    <w:p w14:paraId="3D3BA869" w14:textId="77777777" w:rsidR="00A97032" w:rsidRDefault="00CE24DA">
      <w:pPr>
        <w:pStyle w:val="af1"/>
        <w:tabs>
          <w:tab w:val="left" w:pos="567"/>
        </w:tabs>
        <w:ind w:left="420" w:firstLineChars="0" w:firstLine="0"/>
        <w:rPr>
          <w:rFonts w:ascii="黑体" w:eastAsia="黑体" w:hAnsi="黑体" w:hint="eastAsia"/>
          <w:sz w:val="20"/>
        </w:rPr>
      </w:pPr>
      <w:r>
        <w:rPr>
          <w:rFonts w:hint="eastAsia"/>
          <w:noProof/>
        </w:rPr>
        <mc:AlternateContent>
          <mc:Choice Requires="wps">
            <w:drawing>
              <wp:anchor distT="0" distB="0" distL="114300" distR="114300" simplePos="0" relativeHeight="251660288" behindDoc="0" locked="0" layoutInCell="1" allowOverlap="1" wp14:anchorId="19D05B55" wp14:editId="694C97B4">
                <wp:simplePos x="0" y="0"/>
                <wp:positionH relativeFrom="column">
                  <wp:posOffset>1507490</wp:posOffset>
                </wp:positionH>
                <wp:positionV relativeFrom="paragraph">
                  <wp:posOffset>186690</wp:posOffset>
                </wp:positionV>
                <wp:extent cx="2476500" cy="0"/>
                <wp:effectExtent l="12065" t="15240" r="16510" b="1333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straightConnector1">
                          <a:avLst/>
                        </a:prstGeom>
                        <a:noFill/>
                        <a:ln w="15875">
                          <a:solidFill>
                            <a:srgbClr val="000000"/>
                          </a:solidFill>
                          <a:round/>
                        </a:ln>
                      </wps:spPr>
                      <wps:bodyPr/>
                    </wps:wsp>
                  </a:graphicData>
                </a:graphic>
              </wp:anchor>
            </w:drawing>
          </mc:Choice>
          <mc:Fallback>
            <w:pict>
              <v:shapetype w14:anchorId="56ACD723" id="_x0000_t32" coordsize="21600,21600" o:spt="32" o:oned="t" path="m,l21600,21600e" filled="f">
                <v:path arrowok="t" fillok="f" o:connecttype="none"/>
                <o:lock v:ext="edit" shapetype="t"/>
              </v:shapetype>
              <v:shape id="AutoShape 18" o:spid="_x0000_s1026" type="#_x0000_t32" style="position:absolute;margin-left:118.7pt;margin-top:14.7pt;width:19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" strokeweight="1.25pt"/>
            </w:pict>
          </mc:Fallback>
        </mc:AlternateContent>
      </w:r>
    </w:p>
    <w:p w14:paraId="34B8A421" w14:textId="77777777" w:rsidR="00A97032" w:rsidRDefault="00A97032">
      <w:pPr>
        <w:pStyle w:val="af1"/>
        <w:numPr>
          <w:ilvl w:val="4"/>
          <w:numId w:val="6"/>
        </w:numPr>
        <w:tabs>
          <w:tab w:val="left" w:pos="567"/>
        </w:tabs>
        <w:ind w:firstLineChars="0"/>
        <w:rPr>
          <w:rFonts w:ascii="黑体" w:eastAsia="黑体" w:hAnsi="黑体" w:hint="eastAsia"/>
          <w:sz w:val="20"/>
        </w:rPr>
      </w:pPr>
    </w:p>
    <w:p w14:paraId="2A7D539E" w14:textId="77777777" w:rsidR="00A97032" w:rsidRDefault="00A97032">
      <w:pPr>
        <w:pStyle w:val="af1"/>
        <w:numPr>
          <w:ilvl w:val="5"/>
          <w:numId w:val="6"/>
        </w:numPr>
        <w:ind w:firstLineChars="0"/>
        <w:rPr>
          <w:rFonts w:ascii="黑体" w:eastAsia="黑体" w:hAnsi="黑体" w:hint="eastAsia"/>
          <w:sz w:val="20"/>
        </w:rPr>
      </w:pPr>
    </w:p>
    <w:p w14:paraId="24FD8EC5" w14:textId="77777777" w:rsidR="00A97032" w:rsidRDefault="00A97032">
      <w:pPr>
        <w:pStyle w:val="af1"/>
        <w:numPr>
          <w:ilvl w:val="4"/>
          <w:numId w:val="6"/>
        </w:numPr>
        <w:ind w:firstLineChars="0"/>
        <w:rPr>
          <w:rFonts w:ascii="黑体" w:eastAsia="黑体" w:hAnsi="黑体" w:hint="eastAsia"/>
          <w:sz w:val="20"/>
        </w:rPr>
      </w:pPr>
    </w:p>
    <w:p w14:paraId="2E5AE226" w14:textId="77777777" w:rsidR="00A97032" w:rsidRDefault="00A97032"/>
    <w:sectPr w:rsidR="00A97032">
      <w:pgSz w:w="11906" w:h="16838"/>
      <w:pgMar w:top="1134" w:right="113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372D" w14:textId="77777777" w:rsidR="00045819" w:rsidRDefault="00045819">
      <w:r>
        <w:separator/>
      </w:r>
    </w:p>
  </w:endnote>
  <w:endnote w:type="continuationSeparator" w:id="0">
    <w:p w14:paraId="4E5D2098" w14:textId="77777777" w:rsidR="00045819" w:rsidRDefault="0004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A228" w14:textId="77777777" w:rsidR="00A97032" w:rsidRDefault="00A97032">
    <w:pPr>
      <w:pStyle w:val="ac"/>
      <w:ind w:right="180"/>
      <w:jc w:val="right"/>
    </w:pPr>
  </w:p>
  <w:p w14:paraId="6E63A674" w14:textId="77777777" w:rsidR="00A97032" w:rsidRDefault="00A9703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AD5A" w14:textId="77777777" w:rsidR="00A97032" w:rsidRDefault="00000000">
    <w:pPr>
      <w:pStyle w:val="ac"/>
    </w:pPr>
    <w:sdt>
      <w:sdtPr>
        <w:id w:val="925542193"/>
      </w:sdtPr>
      <w:sdtContent>
        <w:r w:rsidR="00CE24DA">
          <w:fldChar w:fldCharType="begin"/>
        </w:r>
        <w:r w:rsidR="00CE24DA">
          <w:instrText>PAGE   \* MERGEFORMAT</w:instrText>
        </w:r>
        <w:r w:rsidR="00CE24DA">
          <w:fldChar w:fldCharType="separate"/>
        </w:r>
        <w:r w:rsidR="00EF7458" w:rsidRPr="00EF7458">
          <w:rPr>
            <w:noProof/>
            <w:lang w:val="zh-CN"/>
          </w:rPr>
          <w:t>2</w:t>
        </w:r>
        <w:r w:rsidR="00CE24D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574653"/>
    </w:sdtPr>
    <w:sdtContent>
      <w:p w14:paraId="6BE17289" w14:textId="77777777" w:rsidR="00A97032" w:rsidRDefault="00CE24DA">
        <w:pPr>
          <w:pStyle w:val="ac"/>
          <w:jc w:val="right"/>
        </w:pPr>
        <w:r>
          <w:fldChar w:fldCharType="begin"/>
        </w:r>
        <w:r>
          <w:instrText>PAGE   \* MERGEFORMAT</w:instrText>
        </w:r>
        <w:r>
          <w:fldChar w:fldCharType="separate"/>
        </w:r>
        <w:r w:rsidR="00EF7458" w:rsidRPr="00EF7458">
          <w:rPr>
            <w:noProof/>
            <w:lang w:val="zh-CN"/>
          </w:rPr>
          <w:t>3</w:t>
        </w:r>
        <w:r>
          <w:fldChar w:fldCharType="end"/>
        </w:r>
      </w:p>
    </w:sdtContent>
  </w:sdt>
  <w:p w14:paraId="42F3D3B3" w14:textId="77777777" w:rsidR="00A97032" w:rsidRDefault="00A970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A7EB9" w14:textId="77777777" w:rsidR="00045819" w:rsidRDefault="00045819">
      <w:r>
        <w:separator/>
      </w:r>
    </w:p>
  </w:footnote>
  <w:footnote w:type="continuationSeparator" w:id="0">
    <w:p w14:paraId="23A9823E" w14:textId="77777777" w:rsidR="00045819" w:rsidRDefault="0004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915C" w14:textId="77777777" w:rsidR="00A97032" w:rsidRDefault="00CE24DA">
    <w:pPr>
      <w:pStyle w:val="ae"/>
      <w:pBdr>
        <w:bottom w:val="none" w:sz="0" w:space="0" w:color="auto"/>
      </w:pBdr>
      <w:ind w:right="210"/>
      <w:jc w:val="left"/>
      <w:rPr>
        <w:rFonts w:ascii="黑体" w:eastAsia="黑体" w:hAnsi="黑体" w:hint="eastAsia"/>
        <w:sz w:val="21"/>
        <w:szCs w:val="21"/>
      </w:rPr>
    </w:pPr>
    <w:r>
      <w:rPr>
        <w:rFonts w:ascii="黑体" w:eastAsia="黑体" w:hAnsi="黑体"/>
        <w:sz w:val="21"/>
        <w:szCs w:val="21"/>
      </w:rPr>
      <w:t xml:space="preserve">ICS </w:t>
    </w:r>
    <w:r>
      <w:rPr>
        <w:rFonts w:ascii="黑体" w:eastAsia="黑体" w:hAnsi="黑体" w:hint="eastAsia"/>
        <w:sz w:val="21"/>
        <w:szCs w:val="21"/>
      </w:rPr>
      <w:t>29.045</w:t>
    </w:r>
  </w:p>
  <w:p w14:paraId="4138392F" w14:textId="77777777" w:rsidR="00A97032" w:rsidRDefault="00CE24DA">
    <w:pPr>
      <w:pStyle w:val="ae"/>
      <w:pBdr>
        <w:bottom w:val="none" w:sz="0" w:space="0" w:color="auto"/>
      </w:pBdr>
      <w:ind w:right="210"/>
      <w:jc w:val="left"/>
      <w:rPr>
        <w:rFonts w:ascii="黑体" w:eastAsia="黑体" w:hAnsi="黑体" w:hint="eastAsia"/>
        <w:sz w:val="21"/>
        <w:szCs w:val="21"/>
      </w:rPr>
    </w:pPr>
    <w:r>
      <w:rPr>
        <w:rFonts w:ascii="黑体" w:eastAsia="黑体" w:hAnsi="黑体" w:cs="黑体" w:hint="eastAsia"/>
        <w:bCs/>
        <w:sz w:val="21"/>
        <w:szCs w:val="21"/>
      </w:rPr>
      <w:t>CCS</w:t>
    </w:r>
    <w:r>
      <w:rPr>
        <w:rFonts w:eastAsia="黑体"/>
        <w:sz w:val="21"/>
        <w:szCs w:val="21"/>
      </w:rPr>
      <w:t xml:space="preserve"> </w:t>
    </w:r>
    <w:r>
      <w:rPr>
        <w:rFonts w:ascii="黑体" w:eastAsia="黑体" w:hAnsi="黑体"/>
        <w:sz w:val="21"/>
        <w:szCs w:val="21"/>
      </w:rPr>
      <w:t xml:space="preserve">H </w:t>
    </w:r>
    <w:r>
      <w:rPr>
        <w:rFonts w:ascii="黑体" w:eastAsia="黑体" w:hAnsi="黑体" w:hint="eastAsia"/>
        <w:sz w:val="21"/>
        <w:szCs w:val="21"/>
      </w:rPr>
      <w:t>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F7ED" w14:textId="77777777" w:rsidR="00A97032" w:rsidRDefault="00CE24DA">
    <w:pPr>
      <w:pStyle w:val="ae"/>
      <w:pBdr>
        <w:bottom w:val="none" w:sz="0" w:space="0" w:color="auto"/>
      </w:pBdr>
      <w:wordWrap w:val="0"/>
      <w:jc w:val="right"/>
      <w:rPr>
        <w:rFonts w:ascii="黑体" w:eastAsia="黑体"/>
        <w:iCs/>
        <w:sz w:val="21"/>
        <w:szCs w:val="21"/>
      </w:rPr>
    </w:pPr>
    <w:r>
      <w:rPr>
        <w:rFonts w:ascii="黑体" w:eastAsia="黑体"/>
        <w:iCs/>
        <w:sz w:val="21"/>
        <w:szCs w:val="21"/>
      </w:rPr>
      <w:t>YS</w:t>
    </w:r>
    <w:r>
      <w:rPr>
        <w:rFonts w:ascii="黑体" w:eastAsia="黑体" w:hint="eastAsia"/>
        <w:iCs/>
        <w:sz w:val="21"/>
        <w:szCs w:val="21"/>
      </w:rPr>
      <w:t>/T XXXX-202</w:t>
    </w:r>
    <w:r>
      <w:rPr>
        <w:rFonts w:ascii="黑体" w:eastAsia="黑体"/>
        <w:iCs/>
        <w:sz w:val="21"/>
        <w:szCs w:val="21"/>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8E1"/>
    <w:multiLevelType w:val="multilevel"/>
    <w:tmpl w:val="03C848E1"/>
    <w:lvl w:ilvl="0">
      <w:start w:val="1"/>
      <w:numFmt w:val="lowerLetter"/>
      <w:lvlText w:val="%1)"/>
      <w:lvlJc w:val="left"/>
      <w:pPr>
        <w:ind w:left="717" w:hanging="360"/>
      </w:p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 w15:restartNumberingAfterBreak="0">
    <w:nsid w:val="09147906"/>
    <w:multiLevelType w:val="multilevel"/>
    <w:tmpl w:val="09147906"/>
    <w:lvl w:ilvl="0">
      <w:start w:val="5"/>
      <w:numFmt w:val="decimal"/>
      <w:lvlText w:val="%1"/>
      <w:lvlJc w:val="left"/>
      <w:pPr>
        <w:tabs>
          <w:tab w:val="left" w:pos="360"/>
        </w:tabs>
        <w:ind w:left="360" w:hanging="360"/>
      </w:pPr>
      <w:rPr>
        <w:rFonts w:hint="eastAsia"/>
      </w:rPr>
    </w:lvl>
    <w:lvl w:ilvl="1">
      <w:start w:val="1"/>
      <w:numFmt w:val="decimal"/>
      <w:lvlText w:val="6.%2"/>
      <w:lvlJc w:val="left"/>
      <w:pPr>
        <w:tabs>
          <w:tab w:val="left" w:pos="360"/>
        </w:tabs>
        <w:ind w:left="360" w:hanging="360"/>
      </w:pPr>
      <w:rPr>
        <w:rFonts w:ascii="黑体" w:eastAsia="黑体" w:hAnsi="黑体" w:hint="eastAsia"/>
        <w:sz w:val="20"/>
      </w:rPr>
    </w:lvl>
    <w:lvl w:ilvl="2">
      <w:start w:val="1"/>
      <w:numFmt w:val="decimal"/>
      <w:lvlText w:val="6.%2.%3"/>
      <w:lvlJc w:val="left"/>
      <w:pPr>
        <w:tabs>
          <w:tab w:val="left" w:pos="862"/>
        </w:tabs>
        <w:ind w:left="862" w:hanging="720"/>
      </w:pPr>
      <w:rPr>
        <w:rFonts w:ascii="黑体" w:eastAsia="黑体" w:hAnsi="黑体" w:hint="eastAsia"/>
      </w:rPr>
    </w:lvl>
    <w:lvl w:ilvl="3">
      <w:start w:val="1"/>
      <w:numFmt w:val="decimal"/>
      <w:lvlText w:val="%1.%2.%3.%4"/>
      <w:lvlJc w:val="left"/>
      <w:pPr>
        <w:tabs>
          <w:tab w:val="left" w:pos="-1440"/>
        </w:tabs>
        <w:ind w:left="-1440" w:hanging="720"/>
      </w:pPr>
      <w:rPr>
        <w:rFonts w:hint="eastAsia"/>
      </w:rPr>
    </w:lvl>
    <w:lvl w:ilvl="4">
      <w:start w:val="1"/>
      <w:numFmt w:val="decimal"/>
      <w:lvlText w:val="%1.%2.%3.%4.%5"/>
      <w:lvlJc w:val="left"/>
      <w:pPr>
        <w:tabs>
          <w:tab w:val="left" w:pos="-1800"/>
        </w:tabs>
        <w:ind w:left="-1800" w:hanging="1080"/>
      </w:pPr>
      <w:rPr>
        <w:rFonts w:hint="eastAsia"/>
      </w:rPr>
    </w:lvl>
    <w:lvl w:ilvl="5">
      <w:start w:val="1"/>
      <w:numFmt w:val="decimal"/>
      <w:lvlText w:val="%1.%2.%3.%4.%5.%6"/>
      <w:lvlJc w:val="left"/>
      <w:pPr>
        <w:tabs>
          <w:tab w:val="left" w:pos="-2160"/>
        </w:tabs>
        <w:ind w:left="-2160" w:hanging="1440"/>
      </w:pPr>
      <w:rPr>
        <w:rFonts w:hint="eastAsia"/>
      </w:rPr>
    </w:lvl>
    <w:lvl w:ilvl="6">
      <w:start w:val="1"/>
      <w:numFmt w:val="decimal"/>
      <w:lvlText w:val="%1.%2.%3.%4.%5.%6.%7"/>
      <w:lvlJc w:val="left"/>
      <w:pPr>
        <w:tabs>
          <w:tab w:val="left" w:pos="-2880"/>
        </w:tabs>
        <w:ind w:left="-2880" w:hanging="1440"/>
      </w:pPr>
      <w:rPr>
        <w:rFonts w:hint="eastAsia"/>
      </w:rPr>
    </w:lvl>
    <w:lvl w:ilvl="7">
      <w:start w:val="1"/>
      <w:numFmt w:val="decimal"/>
      <w:lvlText w:val="%1.%2.%3.%4.%5.%6.%7.%8"/>
      <w:lvlJc w:val="left"/>
      <w:pPr>
        <w:tabs>
          <w:tab w:val="left" w:pos="-3240"/>
        </w:tabs>
        <w:ind w:left="-3240" w:hanging="1800"/>
      </w:pPr>
      <w:rPr>
        <w:rFonts w:hint="eastAsia"/>
      </w:rPr>
    </w:lvl>
    <w:lvl w:ilvl="8">
      <w:start w:val="1"/>
      <w:numFmt w:val="decimal"/>
      <w:lvlText w:val="%1.%2.%3.%4.%5.%6.%7.%8.%9"/>
      <w:lvlJc w:val="left"/>
      <w:pPr>
        <w:tabs>
          <w:tab w:val="left" w:pos="-3960"/>
        </w:tabs>
        <w:ind w:left="-3960" w:hanging="1800"/>
      </w:pPr>
      <w:rPr>
        <w:rFonts w:hint="eastAsia"/>
      </w:rPr>
    </w:lvl>
  </w:abstractNum>
  <w:abstractNum w:abstractNumId="2" w15:restartNumberingAfterBreak="0">
    <w:nsid w:val="1FDF60B2"/>
    <w:multiLevelType w:val="multilevel"/>
    <w:tmpl w:val="1FDF60B2"/>
    <w:lvl w:ilvl="0">
      <w:start w:val="5"/>
      <w:numFmt w:val="decimal"/>
      <w:lvlText w:val="%1"/>
      <w:lvlJc w:val="left"/>
      <w:pPr>
        <w:tabs>
          <w:tab w:val="left" w:pos="360"/>
        </w:tabs>
        <w:ind w:left="360" w:hanging="360"/>
      </w:pPr>
      <w:rPr>
        <w:rFonts w:hint="eastAsia"/>
      </w:rPr>
    </w:lvl>
    <w:lvl w:ilvl="1">
      <w:start w:val="1"/>
      <w:numFmt w:val="decimal"/>
      <w:lvlText w:val="7.%2"/>
      <w:lvlJc w:val="left"/>
      <w:pPr>
        <w:tabs>
          <w:tab w:val="left" w:pos="360"/>
        </w:tabs>
        <w:ind w:left="360" w:hanging="360"/>
      </w:pPr>
      <w:rPr>
        <w:rFonts w:ascii="黑体" w:eastAsia="黑体" w:hAnsi="黑体" w:hint="eastAsia"/>
        <w:sz w:val="20"/>
      </w:rPr>
    </w:lvl>
    <w:lvl w:ilvl="2">
      <w:start w:val="1"/>
      <w:numFmt w:val="decimal"/>
      <w:lvlText w:val="7.%2.%3"/>
      <w:lvlJc w:val="left"/>
      <w:pPr>
        <w:tabs>
          <w:tab w:val="left" w:pos="1004"/>
        </w:tabs>
        <w:ind w:left="1004" w:hanging="720"/>
      </w:pPr>
      <w:rPr>
        <w:rFonts w:ascii="黑体" w:eastAsia="黑体" w:hAnsi="黑体" w:hint="eastAsia"/>
      </w:rPr>
    </w:lvl>
    <w:lvl w:ilvl="3">
      <w:start w:val="1"/>
      <w:numFmt w:val="decimal"/>
      <w:lvlText w:val="%1.%2.%3.%4"/>
      <w:lvlJc w:val="left"/>
      <w:pPr>
        <w:tabs>
          <w:tab w:val="left" w:pos="-1440"/>
        </w:tabs>
        <w:ind w:left="-1440" w:hanging="720"/>
      </w:pPr>
      <w:rPr>
        <w:rFonts w:hint="eastAsia"/>
      </w:rPr>
    </w:lvl>
    <w:lvl w:ilvl="4">
      <w:start w:val="1"/>
      <w:numFmt w:val="decimal"/>
      <w:lvlText w:val="%1.%2.%3.%4.%5"/>
      <w:lvlJc w:val="left"/>
      <w:pPr>
        <w:tabs>
          <w:tab w:val="left" w:pos="-1800"/>
        </w:tabs>
        <w:ind w:left="-1800" w:hanging="1080"/>
      </w:pPr>
      <w:rPr>
        <w:rFonts w:hint="eastAsia"/>
      </w:rPr>
    </w:lvl>
    <w:lvl w:ilvl="5">
      <w:start w:val="1"/>
      <w:numFmt w:val="decimal"/>
      <w:lvlText w:val="%1.%2.%3.%4.%5.%6"/>
      <w:lvlJc w:val="left"/>
      <w:pPr>
        <w:tabs>
          <w:tab w:val="left" w:pos="-2160"/>
        </w:tabs>
        <w:ind w:left="-2160" w:hanging="1440"/>
      </w:pPr>
      <w:rPr>
        <w:rFonts w:hint="eastAsia"/>
      </w:rPr>
    </w:lvl>
    <w:lvl w:ilvl="6">
      <w:start w:val="1"/>
      <w:numFmt w:val="decimal"/>
      <w:lvlText w:val="%1.%2.%3.%4.%5.%6.%7"/>
      <w:lvlJc w:val="left"/>
      <w:pPr>
        <w:tabs>
          <w:tab w:val="left" w:pos="-2880"/>
        </w:tabs>
        <w:ind w:left="-2880" w:hanging="1440"/>
      </w:pPr>
      <w:rPr>
        <w:rFonts w:hint="eastAsia"/>
      </w:rPr>
    </w:lvl>
    <w:lvl w:ilvl="7">
      <w:start w:val="1"/>
      <w:numFmt w:val="decimal"/>
      <w:lvlText w:val="%1.%2.%3.%4.%5.%6.%7.%8"/>
      <w:lvlJc w:val="left"/>
      <w:pPr>
        <w:tabs>
          <w:tab w:val="left" w:pos="-3240"/>
        </w:tabs>
        <w:ind w:left="-3240" w:hanging="1800"/>
      </w:pPr>
      <w:rPr>
        <w:rFonts w:hint="eastAsia"/>
      </w:rPr>
    </w:lvl>
    <w:lvl w:ilvl="8">
      <w:start w:val="1"/>
      <w:numFmt w:val="decimal"/>
      <w:lvlText w:val="%1.%2.%3.%4.%5.%6.%7.%8.%9"/>
      <w:lvlJc w:val="left"/>
      <w:pPr>
        <w:tabs>
          <w:tab w:val="left" w:pos="-3960"/>
        </w:tabs>
        <w:ind w:left="-3960" w:hanging="1800"/>
      </w:pPr>
      <w:rPr>
        <w:rFonts w:hint="eastAsia"/>
      </w:rPr>
    </w:lvl>
  </w:abstractNum>
  <w:abstractNum w:abstractNumId="3" w15:restartNumberingAfterBreak="0">
    <w:nsid w:val="31ED05C7"/>
    <w:multiLevelType w:val="multilevel"/>
    <w:tmpl w:val="31ED05C7"/>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33DE04F2"/>
    <w:multiLevelType w:val="multilevel"/>
    <w:tmpl w:val="33DE04F2"/>
    <w:lvl w:ilvl="0">
      <w:start w:val="1"/>
      <w:numFmt w:val="bullet"/>
      <w:lvlText w:val=""/>
      <w:lvlJc w:val="left"/>
      <w:pPr>
        <w:ind w:left="720" w:hanging="360"/>
      </w:pPr>
      <w:rPr>
        <w:rFonts w:ascii="Wingdings" w:hAnsi="Wingding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4FE4286B"/>
    <w:multiLevelType w:val="multilevel"/>
    <w:tmpl w:val="4FE4286B"/>
    <w:lvl w:ilvl="0">
      <w:start w:val="5"/>
      <w:numFmt w:val="decimal"/>
      <w:lvlText w:val="%1"/>
      <w:lvlJc w:val="left"/>
      <w:pPr>
        <w:tabs>
          <w:tab w:val="left" w:pos="360"/>
        </w:tabs>
        <w:ind w:left="360" w:hanging="360"/>
      </w:pPr>
      <w:rPr>
        <w:rFonts w:hint="eastAsia"/>
      </w:rPr>
    </w:lvl>
    <w:lvl w:ilvl="1">
      <w:start w:val="1"/>
      <w:numFmt w:val="decimal"/>
      <w:lvlText w:val="5.%2"/>
      <w:lvlJc w:val="left"/>
      <w:pPr>
        <w:tabs>
          <w:tab w:val="left" w:pos="360"/>
        </w:tabs>
        <w:ind w:left="360" w:hanging="360"/>
      </w:pPr>
      <w:rPr>
        <w:rFonts w:ascii="黑体" w:eastAsia="黑体" w:hAnsi="黑体" w:hint="eastAsia"/>
        <w:sz w:val="20"/>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440"/>
        </w:tabs>
        <w:ind w:left="-1440" w:hanging="720"/>
      </w:pPr>
      <w:rPr>
        <w:rFonts w:hint="eastAsia"/>
      </w:rPr>
    </w:lvl>
    <w:lvl w:ilvl="4">
      <w:start w:val="1"/>
      <w:numFmt w:val="decimal"/>
      <w:lvlText w:val="%1.%2.%3.%4.%5"/>
      <w:lvlJc w:val="left"/>
      <w:pPr>
        <w:tabs>
          <w:tab w:val="left" w:pos="-1800"/>
        </w:tabs>
        <w:ind w:left="-1800" w:hanging="1080"/>
      </w:pPr>
      <w:rPr>
        <w:rFonts w:hint="eastAsia"/>
      </w:rPr>
    </w:lvl>
    <w:lvl w:ilvl="5">
      <w:start w:val="1"/>
      <w:numFmt w:val="decimal"/>
      <w:lvlText w:val="%1.%2.%3.%4.%5.%6"/>
      <w:lvlJc w:val="left"/>
      <w:pPr>
        <w:tabs>
          <w:tab w:val="left" w:pos="-2160"/>
        </w:tabs>
        <w:ind w:left="-2160" w:hanging="1440"/>
      </w:pPr>
      <w:rPr>
        <w:rFonts w:hint="eastAsia"/>
      </w:rPr>
    </w:lvl>
    <w:lvl w:ilvl="6">
      <w:start w:val="1"/>
      <w:numFmt w:val="decimal"/>
      <w:lvlText w:val="%1.%2.%3.%4.%5.%6.%7"/>
      <w:lvlJc w:val="left"/>
      <w:pPr>
        <w:tabs>
          <w:tab w:val="left" w:pos="-2880"/>
        </w:tabs>
        <w:ind w:left="-2880" w:hanging="1440"/>
      </w:pPr>
      <w:rPr>
        <w:rFonts w:hint="eastAsia"/>
      </w:rPr>
    </w:lvl>
    <w:lvl w:ilvl="7">
      <w:start w:val="1"/>
      <w:numFmt w:val="decimal"/>
      <w:lvlText w:val="%1.%2.%3.%4.%5.%6.%7.%8"/>
      <w:lvlJc w:val="left"/>
      <w:pPr>
        <w:tabs>
          <w:tab w:val="left" w:pos="-3240"/>
        </w:tabs>
        <w:ind w:left="-3240" w:hanging="1800"/>
      </w:pPr>
      <w:rPr>
        <w:rFonts w:hint="eastAsia"/>
      </w:rPr>
    </w:lvl>
    <w:lvl w:ilvl="8">
      <w:start w:val="1"/>
      <w:numFmt w:val="decimal"/>
      <w:lvlText w:val="%1.%2.%3.%4.%5.%6.%7.%8.%9"/>
      <w:lvlJc w:val="left"/>
      <w:pPr>
        <w:tabs>
          <w:tab w:val="left" w:pos="-3960"/>
        </w:tabs>
        <w:ind w:left="-3960" w:hanging="1800"/>
      </w:pPr>
      <w:rPr>
        <w:rFonts w:hint="eastAsia"/>
      </w:rPr>
    </w:lvl>
  </w:abstractNum>
  <w:abstractNum w:abstractNumId="6" w15:restartNumberingAfterBreak="0">
    <w:nsid w:val="6B9B6473"/>
    <w:multiLevelType w:val="multilevel"/>
    <w:tmpl w:val="795C38DC"/>
    <w:lvl w:ilvl="0">
      <w:start w:val="16"/>
      <w:numFmt w:val="upperLetter"/>
      <w:lvlText w:val="%1、"/>
      <w:lvlJc w:val="left"/>
      <w:pPr>
        <w:ind w:left="360" w:hanging="360"/>
      </w:pPr>
      <w:rPr>
        <w:rFonts w:hint="default"/>
      </w:rPr>
    </w:lvl>
    <w:lvl w:ilvl="1">
      <w:start w:val="1"/>
      <w:numFmt w:val="decimal"/>
      <w:lvlText w:val="4.%2"/>
      <w:lvlJc w:val="left"/>
      <w:pPr>
        <w:tabs>
          <w:tab w:val="left" w:pos="360"/>
        </w:tabs>
        <w:ind w:left="357" w:hanging="357"/>
      </w:pPr>
      <w:rPr>
        <w:rFonts w:hint="eastAsia"/>
      </w:rPr>
    </w:lvl>
    <w:lvl w:ilvl="2">
      <w:start w:val="1"/>
      <w:numFmt w:val="decimal"/>
      <w:lvlRestart w:val="1"/>
      <w:lvlText w:val="4.1.%3"/>
      <w:lvlJc w:val="left"/>
      <w:pPr>
        <w:tabs>
          <w:tab w:val="left" w:pos="360"/>
        </w:tabs>
        <w:ind w:left="357" w:hanging="357"/>
      </w:pPr>
      <w:rPr>
        <w:rFonts w:ascii="Times New Roman" w:eastAsia="黑体" w:hAnsi="Times New Roman" w:cs="Times New Roman" w:hint="default"/>
      </w:rPr>
    </w:lvl>
    <w:lvl w:ilvl="3">
      <w:start w:val="1"/>
      <w:numFmt w:val="decimal"/>
      <w:lvlText w:val="%1.%2.%3.%4"/>
      <w:lvlJc w:val="left"/>
      <w:pPr>
        <w:tabs>
          <w:tab w:val="left" w:pos="360"/>
        </w:tabs>
        <w:ind w:left="357" w:hanging="357"/>
      </w:pPr>
      <w:rPr>
        <w:rFonts w:hint="eastAsia"/>
      </w:rPr>
    </w:lvl>
    <w:lvl w:ilvl="4">
      <w:start w:val="1"/>
      <w:numFmt w:val="decimal"/>
      <w:lvlText w:val="%1.%2.%3.%4.%5"/>
      <w:lvlJc w:val="left"/>
      <w:pPr>
        <w:tabs>
          <w:tab w:val="left" w:pos="360"/>
        </w:tabs>
        <w:ind w:left="357" w:hanging="357"/>
      </w:pPr>
      <w:rPr>
        <w:rFonts w:hint="eastAsia"/>
      </w:rPr>
    </w:lvl>
    <w:lvl w:ilvl="5">
      <w:start w:val="1"/>
      <w:numFmt w:val="decimal"/>
      <w:lvlText w:val="%1.%2.%3.%4.%5.%6"/>
      <w:lvlJc w:val="left"/>
      <w:pPr>
        <w:tabs>
          <w:tab w:val="left" w:pos="360"/>
        </w:tabs>
        <w:ind w:left="357" w:hanging="357"/>
      </w:pPr>
      <w:rPr>
        <w:rFonts w:hint="eastAsia"/>
      </w:rPr>
    </w:lvl>
    <w:lvl w:ilvl="6">
      <w:start w:val="1"/>
      <w:numFmt w:val="decimal"/>
      <w:lvlText w:val="%1.%2.%3.%4.%5.%6.%7"/>
      <w:lvlJc w:val="left"/>
      <w:pPr>
        <w:tabs>
          <w:tab w:val="left" w:pos="360"/>
        </w:tabs>
        <w:ind w:left="357" w:hanging="357"/>
      </w:pPr>
      <w:rPr>
        <w:rFonts w:hint="eastAsia"/>
      </w:rPr>
    </w:lvl>
    <w:lvl w:ilvl="7">
      <w:start w:val="1"/>
      <w:numFmt w:val="decimal"/>
      <w:lvlText w:val="%1.%2.%3.%4.%5.%6.%7.%8"/>
      <w:lvlJc w:val="left"/>
      <w:pPr>
        <w:tabs>
          <w:tab w:val="left" w:pos="360"/>
        </w:tabs>
        <w:ind w:left="357" w:hanging="357"/>
      </w:pPr>
      <w:rPr>
        <w:rFonts w:hint="eastAsia"/>
      </w:rPr>
    </w:lvl>
    <w:lvl w:ilvl="8">
      <w:start w:val="1"/>
      <w:numFmt w:val="decimal"/>
      <w:lvlText w:val="%1.%2.%3.%4.%5.%6.%7.%8.%9"/>
      <w:lvlJc w:val="left"/>
      <w:pPr>
        <w:tabs>
          <w:tab w:val="left" w:pos="360"/>
        </w:tabs>
        <w:ind w:left="357" w:hanging="357"/>
      </w:pPr>
      <w:rPr>
        <w:rFonts w:hint="eastAsia"/>
      </w:rPr>
    </w:lvl>
  </w:abstractNum>
  <w:abstractNum w:abstractNumId="7"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cs="Times New Roman" w:hint="default"/>
        <w:b/>
        <w:i w:val="0"/>
        <w:sz w:val="21"/>
      </w:rPr>
    </w:lvl>
    <w:lvl w:ilvl="1">
      <w:start w:val="1"/>
      <w:numFmt w:val="decimal"/>
      <w:pStyle w:val="a0"/>
      <w:suff w:val="nothing"/>
      <w:lvlText w:val="%1%2　"/>
      <w:lvlJc w:val="left"/>
      <w:pPr>
        <w:ind w:left="142"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8" w15:restartNumberingAfterBreak="0">
    <w:nsid w:val="73596892"/>
    <w:multiLevelType w:val="multilevel"/>
    <w:tmpl w:val="73596892"/>
    <w:lvl w:ilvl="0">
      <w:start w:val="1"/>
      <w:numFmt w:val="lowerLetter"/>
      <w:lvlText w:val="%1)"/>
      <w:lvlJc w:val="left"/>
      <w:pPr>
        <w:ind w:left="786"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18693709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9726954">
    <w:abstractNumId w:val="6"/>
  </w:num>
  <w:num w:numId="3" w16cid:durableId="441263568">
    <w:abstractNumId w:val="6"/>
    <w:lvlOverride w:ilvl="0">
      <w:lvl w:ilvl="0">
        <w:start w:val="5"/>
        <w:numFmt w:val="decimal"/>
        <w:lvlText w:val="%1.1"/>
        <w:lvlJc w:val="left"/>
        <w:pPr>
          <w:tabs>
            <w:tab w:val="left" w:pos="360"/>
          </w:tabs>
          <w:ind w:left="357" w:hanging="357"/>
        </w:pPr>
        <w:rPr>
          <w:rFonts w:hint="eastAsia"/>
        </w:rPr>
      </w:lvl>
    </w:lvlOverride>
    <w:lvlOverride w:ilvl="1">
      <w:lvl w:ilvl="1">
        <w:start w:val="1"/>
        <w:numFmt w:val="decimal"/>
        <w:lvlText w:val="4.%2"/>
        <w:lvlJc w:val="left"/>
        <w:pPr>
          <w:tabs>
            <w:tab w:val="left" w:pos="360"/>
          </w:tabs>
          <w:ind w:left="357" w:hanging="357"/>
        </w:pPr>
        <w:rPr>
          <w:rFonts w:hint="eastAsia"/>
        </w:rPr>
      </w:lvl>
    </w:lvlOverride>
    <w:lvlOverride w:ilvl="2">
      <w:lvl w:ilvl="2" w:tentative="1">
        <w:start w:val="1"/>
        <w:numFmt w:val="decimal"/>
        <w:lvlRestart w:val="1"/>
        <w:lvlText w:val="4.1.%3"/>
        <w:lvlJc w:val="left"/>
        <w:pPr>
          <w:tabs>
            <w:tab w:val="left" w:pos="360"/>
          </w:tabs>
          <w:ind w:left="357" w:hanging="357"/>
        </w:pPr>
        <w:rPr>
          <w:rFonts w:ascii="Times New Roman" w:eastAsia="黑体" w:hAnsi="Times New Roman" w:cs="Times New Roman" w:hint="default"/>
        </w:rPr>
      </w:lvl>
    </w:lvlOverride>
    <w:lvlOverride w:ilvl="3">
      <w:lvl w:ilvl="3" w:tentative="1">
        <w:start w:val="1"/>
        <w:numFmt w:val="decimal"/>
        <w:lvlText w:val="%1.%2.%3.%4"/>
        <w:lvlJc w:val="left"/>
        <w:pPr>
          <w:tabs>
            <w:tab w:val="left" w:pos="360"/>
          </w:tabs>
          <w:ind w:left="357" w:hanging="357"/>
        </w:pPr>
        <w:rPr>
          <w:rFonts w:hint="eastAsia"/>
        </w:rPr>
      </w:lvl>
    </w:lvlOverride>
    <w:lvlOverride w:ilvl="4">
      <w:lvl w:ilvl="4" w:tentative="1">
        <w:start w:val="1"/>
        <w:numFmt w:val="decimal"/>
        <w:lvlText w:val="%1.%2.%3.%4.%5"/>
        <w:lvlJc w:val="left"/>
        <w:pPr>
          <w:tabs>
            <w:tab w:val="left" w:pos="360"/>
          </w:tabs>
          <w:ind w:left="357" w:hanging="357"/>
        </w:pPr>
        <w:rPr>
          <w:rFonts w:hint="eastAsia"/>
        </w:rPr>
      </w:lvl>
    </w:lvlOverride>
    <w:lvlOverride w:ilvl="5">
      <w:lvl w:ilvl="5" w:tentative="1">
        <w:start w:val="1"/>
        <w:numFmt w:val="decimal"/>
        <w:lvlText w:val="%1.%2.%3.%4.%5.%6"/>
        <w:lvlJc w:val="left"/>
        <w:pPr>
          <w:tabs>
            <w:tab w:val="left" w:pos="360"/>
          </w:tabs>
          <w:ind w:left="357" w:hanging="357"/>
        </w:pPr>
        <w:rPr>
          <w:rFonts w:hint="eastAsia"/>
        </w:rPr>
      </w:lvl>
    </w:lvlOverride>
    <w:lvlOverride w:ilvl="6">
      <w:lvl w:ilvl="6" w:tentative="1">
        <w:start w:val="1"/>
        <w:numFmt w:val="decimal"/>
        <w:lvlText w:val="%1.%2.%3.%4.%5.%6.%7"/>
        <w:lvlJc w:val="left"/>
        <w:pPr>
          <w:tabs>
            <w:tab w:val="left" w:pos="360"/>
          </w:tabs>
          <w:ind w:left="357" w:hanging="357"/>
        </w:pPr>
        <w:rPr>
          <w:rFonts w:hint="eastAsia"/>
        </w:rPr>
      </w:lvl>
    </w:lvlOverride>
    <w:lvlOverride w:ilvl="7">
      <w:lvl w:ilvl="7" w:tentative="1">
        <w:start w:val="1"/>
        <w:numFmt w:val="decimal"/>
        <w:lvlText w:val="%1.%2.%3.%4.%5.%6.%7.%8"/>
        <w:lvlJc w:val="left"/>
        <w:pPr>
          <w:tabs>
            <w:tab w:val="left" w:pos="360"/>
          </w:tabs>
          <w:ind w:left="357" w:hanging="357"/>
        </w:pPr>
        <w:rPr>
          <w:rFonts w:hint="eastAsia"/>
        </w:rPr>
      </w:lvl>
    </w:lvlOverride>
    <w:lvlOverride w:ilvl="8">
      <w:lvl w:ilvl="8" w:tentative="1">
        <w:start w:val="1"/>
        <w:numFmt w:val="decimal"/>
        <w:lvlText w:val="%1.%2.%3.%4.%5.%6.%7.%8.%9"/>
        <w:lvlJc w:val="left"/>
        <w:pPr>
          <w:tabs>
            <w:tab w:val="left" w:pos="360"/>
          </w:tabs>
          <w:ind w:left="357" w:hanging="357"/>
        </w:pPr>
        <w:rPr>
          <w:rFonts w:hint="eastAsia"/>
        </w:rPr>
      </w:lvl>
    </w:lvlOverride>
  </w:num>
  <w:num w:numId="4" w16cid:durableId="715156217">
    <w:abstractNumId w:val="5"/>
  </w:num>
  <w:num w:numId="5" w16cid:durableId="722219463">
    <w:abstractNumId w:val="1"/>
  </w:num>
  <w:num w:numId="6" w16cid:durableId="75716523">
    <w:abstractNumId w:val="2"/>
  </w:num>
  <w:num w:numId="7" w16cid:durableId="1755711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0822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2292332">
    <w:abstractNumId w:val="4"/>
  </w:num>
  <w:num w:numId="10" w16cid:durableId="1299385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00829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振中 杨">
    <w15:presenceInfo w15:providerId="Windows Live" w15:userId="ce436b895408f1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xNDk3ZWFkNmRhNWE5ODMzNzE5OTQxMTA3M2NjZDkifQ=="/>
  </w:docVars>
  <w:rsids>
    <w:rsidRoot w:val="0096277F"/>
    <w:rsid w:val="0000270D"/>
    <w:rsid w:val="00005EC8"/>
    <w:rsid w:val="00006E1F"/>
    <w:rsid w:val="00010F27"/>
    <w:rsid w:val="00015186"/>
    <w:rsid w:val="00030DE8"/>
    <w:rsid w:val="00033AE7"/>
    <w:rsid w:val="00045819"/>
    <w:rsid w:val="00045FAF"/>
    <w:rsid w:val="00072FCB"/>
    <w:rsid w:val="00085070"/>
    <w:rsid w:val="00091C8A"/>
    <w:rsid w:val="000A057A"/>
    <w:rsid w:val="000C4F72"/>
    <w:rsid w:val="000C5FD5"/>
    <w:rsid w:val="000D7199"/>
    <w:rsid w:val="000E4749"/>
    <w:rsid w:val="000F2662"/>
    <w:rsid w:val="00112200"/>
    <w:rsid w:val="00115944"/>
    <w:rsid w:val="00116B98"/>
    <w:rsid w:val="00127276"/>
    <w:rsid w:val="00127D95"/>
    <w:rsid w:val="00140B60"/>
    <w:rsid w:val="00146CC9"/>
    <w:rsid w:val="00152F13"/>
    <w:rsid w:val="00153BDA"/>
    <w:rsid w:val="00155866"/>
    <w:rsid w:val="0016078F"/>
    <w:rsid w:val="0017309B"/>
    <w:rsid w:val="001730A6"/>
    <w:rsid w:val="0017501D"/>
    <w:rsid w:val="001802ED"/>
    <w:rsid w:val="00191593"/>
    <w:rsid w:val="00197981"/>
    <w:rsid w:val="001A22A2"/>
    <w:rsid w:val="001A3DB6"/>
    <w:rsid w:val="001A48A7"/>
    <w:rsid w:val="001C29FB"/>
    <w:rsid w:val="001C2D14"/>
    <w:rsid w:val="001C6ECD"/>
    <w:rsid w:val="001D4CF1"/>
    <w:rsid w:val="001E2F3B"/>
    <w:rsid w:val="001F3C7B"/>
    <w:rsid w:val="00206E01"/>
    <w:rsid w:val="00211D7D"/>
    <w:rsid w:val="00217C8F"/>
    <w:rsid w:val="00227EC9"/>
    <w:rsid w:val="00230F38"/>
    <w:rsid w:val="002401C6"/>
    <w:rsid w:val="002536F7"/>
    <w:rsid w:val="0025600D"/>
    <w:rsid w:val="0026119F"/>
    <w:rsid w:val="002619D8"/>
    <w:rsid w:val="00262EFD"/>
    <w:rsid w:val="00267BEB"/>
    <w:rsid w:val="0027143D"/>
    <w:rsid w:val="00275AA3"/>
    <w:rsid w:val="002765C6"/>
    <w:rsid w:val="002774A0"/>
    <w:rsid w:val="002A4A24"/>
    <w:rsid w:val="002A59C6"/>
    <w:rsid w:val="002A7DFC"/>
    <w:rsid w:val="002C334A"/>
    <w:rsid w:val="002C496F"/>
    <w:rsid w:val="002C59AE"/>
    <w:rsid w:val="002D0896"/>
    <w:rsid w:val="002D2C13"/>
    <w:rsid w:val="002F0C56"/>
    <w:rsid w:val="00303659"/>
    <w:rsid w:val="003107A3"/>
    <w:rsid w:val="003224B3"/>
    <w:rsid w:val="00336184"/>
    <w:rsid w:val="00342FBA"/>
    <w:rsid w:val="00344A58"/>
    <w:rsid w:val="00346195"/>
    <w:rsid w:val="003615E4"/>
    <w:rsid w:val="00363D00"/>
    <w:rsid w:val="003678A2"/>
    <w:rsid w:val="00367D51"/>
    <w:rsid w:val="00370AEA"/>
    <w:rsid w:val="0039619B"/>
    <w:rsid w:val="003A5268"/>
    <w:rsid w:val="003C413A"/>
    <w:rsid w:val="003D033C"/>
    <w:rsid w:val="003D706A"/>
    <w:rsid w:val="003E433D"/>
    <w:rsid w:val="003E5AE7"/>
    <w:rsid w:val="003E5F1C"/>
    <w:rsid w:val="003E6C4B"/>
    <w:rsid w:val="003F018C"/>
    <w:rsid w:val="003F6353"/>
    <w:rsid w:val="00402658"/>
    <w:rsid w:val="0040753C"/>
    <w:rsid w:val="00420697"/>
    <w:rsid w:val="004307E5"/>
    <w:rsid w:val="00454087"/>
    <w:rsid w:val="004677E2"/>
    <w:rsid w:val="00491F53"/>
    <w:rsid w:val="004A03AB"/>
    <w:rsid w:val="004B0010"/>
    <w:rsid w:val="004B7B9F"/>
    <w:rsid w:val="004C1622"/>
    <w:rsid w:val="004C45B8"/>
    <w:rsid w:val="004D3860"/>
    <w:rsid w:val="004E62B9"/>
    <w:rsid w:val="00510302"/>
    <w:rsid w:val="00524CAA"/>
    <w:rsid w:val="0052712A"/>
    <w:rsid w:val="005339F5"/>
    <w:rsid w:val="005418C0"/>
    <w:rsid w:val="00544D1D"/>
    <w:rsid w:val="0055110C"/>
    <w:rsid w:val="00552AF3"/>
    <w:rsid w:val="00562696"/>
    <w:rsid w:val="00570542"/>
    <w:rsid w:val="00572D36"/>
    <w:rsid w:val="00574810"/>
    <w:rsid w:val="005772E2"/>
    <w:rsid w:val="00577FD8"/>
    <w:rsid w:val="005811E7"/>
    <w:rsid w:val="0058438D"/>
    <w:rsid w:val="005955E8"/>
    <w:rsid w:val="00595E50"/>
    <w:rsid w:val="005A114F"/>
    <w:rsid w:val="005A4E30"/>
    <w:rsid w:val="005A6FAC"/>
    <w:rsid w:val="005C37F3"/>
    <w:rsid w:val="005C552A"/>
    <w:rsid w:val="005D750B"/>
    <w:rsid w:val="005E5E94"/>
    <w:rsid w:val="005F6C3C"/>
    <w:rsid w:val="006024C6"/>
    <w:rsid w:val="00605C47"/>
    <w:rsid w:val="006078E2"/>
    <w:rsid w:val="006203BC"/>
    <w:rsid w:val="00625D90"/>
    <w:rsid w:val="00627788"/>
    <w:rsid w:val="00627BB2"/>
    <w:rsid w:val="0064507A"/>
    <w:rsid w:val="006459A4"/>
    <w:rsid w:val="00656E9C"/>
    <w:rsid w:val="00673D8B"/>
    <w:rsid w:val="00686708"/>
    <w:rsid w:val="0068718B"/>
    <w:rsid w:val="00687F6D"/>
    <w:rsid w:val="00694DEB"/>
    <w:rsid w:val="00696D33"/>
    <w:rsid w:val="006A49A3"/>
    <w:rsid w:val="006A6C20"/>
    <w:rsid w:val="006B4C62"/>
    <w:rsid w:val="006F2AB6"/>
    <w:rsid w:val="006F3113"/>
    <w:rsid w:val="0071660B"/>
    <w:rsid w:val="00717452"/>
    <w:rsid w:val="007227D9"/>
    <w:rsid w:val="007254D9"/>
    <w:rsid w:val="00726BE0"/>
    <w:rsid w:val="00744102"/>
    <w:rsid w:val="00744FF8"/>
    <w:rsid w:val="00746117"/>
    <w:rsid w:val="00750ECF"/>
    <w:rsid w:val="00765661"/>
    <w:rsid w:val="00771A60"/>
    <w:rsid w:val="00772527"/>
    <w:rsid w:val="00773666"/>
    <w:rsid w:val="00773E09"/>
    <w:rsid w:val="00775BAC"/>
    <w:rsid w:val="00775F0B"/>
    <w:rsid w:val="007824C8"/>
    <w:rsid w:val="007A02F3"/>
    <w:rsid w:val="007A2195"/>
    <w:rsid w:val="007A3177"/>
    <w:rsid w:val="007A7721"/>
    <w:rsid w:val="007B4902"/>
    <w:rsid w:val="007C13A9"/>
    <w:rsid w:val="007C1D21"/>
    <w:rsid w:val="007C708C"/>
    <w:rsid w:val="007C7F58"/>
    <w:rsid w:val="007E6AAC"/>
    <w:rsid w:val="008177CF"/>
    <w:rsid w:val="00825334"/>
    <w:rsid w:val="0082603F"/>
    <w:rsid w:val="008330EB"/>
    <w:rsid w:val="00833B4A"/>
    <w:rsid w:val="008358C7"/>
    <w:rsid w:val="00840A5A"/>
    <w:rsid w:val="008412DC"/>
    <w:rsid w:val="00850A3A"/>
    <w:rsid w:val="00853F14"/>
    <w:rsid w:val="008641B8"/>
    <w:rsid w:val="0087157E"/>
    <w:rsid w:val="008715B8"/>
    <w:rsid w:val="00871758"/>
    <w:rsid w:val="0087389A"/>
    <w:rsid w:val="00876CDE"/>
    <w:rsid w:val="00884011"/>
    <w:rsid w:val="008959ED"/>
    <w:rsid w:val="008C431A"/>
    <w:rsid w:val="008C794D"/>
    <w:rsid w:val="008D0AB6"/>
    <w:rsid w:val="008F027B"/>
    <w:rsid w:val="008F7037"/>
    <w:rsid w:val="008F7095"/>
    <w:rsid w:val="00901518"/>
    <w:rsid w:val="00911692"/>
    <w:rsid w:val="00920AA5"/>
    <w:rsid w:val="00940DFC"/>
    <w:rsid w:val="00941CE1"/>
    <w:rsid w:val="009620C0"/>
    <w:rsid w:val="0096277F"/>
    <w:rsid w:val="009666EA"/>
    <w:rsid w:val="00970844"/>
    <w:rsid w:val="00977234"/>
    <w:rsid w:val="00977E93"/>
    <w:rsid w:val="00982D8E"/>
    <w:rsid w:val="009A1E76"/>
    <w:rsid w:val="009B1F01"/>
    <w:rsid w:val="009B75E2"/>
    <w:rsid w:val="009C1E24"/>
    <w:rsid w:val="009C3F2D"/>
    <w:rsid w:val="009C545A"/>
    <w:rsid w:val="009D54C6"/>
    <w:rsid w:val="009E6751"/>
    <w:rsid w:val="009F5B53"/>
    <w:rsid w:val="00A26674"/>
    <w:rsid w:val="00A32A41"/>
    <w:rsid w:val="00A3430E"/>
    <w:rsid w:val="00A44171"/>
    <w:rsid w:val="00A44F6B"/>
    <w:rsid w:val="00A569F2"/>
    <w:rsid w:val="00A63501"/>
    <w:rsid w:val="00A64930"/>
    <w:rsid w:val="00A65152"/>
    <w:rsid w:val="00A8097E"/>
    <w:rsid w:val="00A8456B"/>
    <w:rsid w:val="00A93435"/>
    <w:rsid w:val="00A95B1C"/>
    <w:rsid w:val="00A97032"/>
    <w:rsid w:val="00AA5C5E"/>
    <w:rsid w:val="00AA60A8"/>
    <w:rsid w:val="00AB1FDC"/>
    <w:rsid w:val="00AB2423"/>
    <w:rsid w:val="00AB6B83"/>
    <w:rsid w:val="00AB731E"/>
    <w:rsid w:val="00AB7A2A"/>
    <w:rsid w:val="00AC05B1"/>
    <w:rsid w:val="00AD73CB"/>
    <w:rsid w:val="00AF5AC4"/>
    <w:rsid w:val="00B01204"/>
    <w:rsid w:val="00B04281"/>
    <w:rsid w:val="00B06977"/>
    <w:rsid w:val="00B12CEA"/>
    <w:rsid w:val="00B40B5A"/>
    <w:rsid w:val="00B4202B"/>
    <w:rsid w:val="00B52FD1"/>
    <w:rsid w:val="00B5782E"/>
    <w:rsid w:val="00B61472"/>
    <w:rsid w:val="00B61C26"/>
    <w:rsid w:val="00B622A6"/>
    <w:rsid w:val="00B65C21"/>
    <w:rsid w:val="00B708FA"/>
    <w:rsid w:val="00B717B2"/>
    <w:rsid w:val="00B81DC3"/>
    <w:rsid w:val="00B84541"/>
    <w:rsid w:val="00BA0BF2"/>
    <w:rsid w:val="00BB2CFE"/>
    <w:rsid w:val="00BB6A4A"/>
    <w:rsid w:val="00BC06F8"/>
    <w:rsid w:val="00BC6CD3"/>
    <w:rsid w:val="00BE5BEF"/>
    <w:rsid w:val="00BF7ED6"/>
    <w:rsid w:val="00C071BD"/>
    <w:rsid w:val="00C26A0C"/>
    <w:rsid w:val="00C329E8"/>
    <w:rsid w:val="00C51C7D"/>
    <w:rsid w:val="00C52CBE"/>
    <w:rsid w:val="00C66362"/>
    <w:rsid w:val="00C7353C"/>
    <w:rsid w:val="00C81C77"/>
    <w:rsid w:val="00C863D4"/>
    <w:rsid w:val="00C864AF"/>
    <w:rsid w:val="00C97554"/>
    <w:rsid w:val="00CA1A42"/>
    <w:rsid w:val="00CA25EE"/>
    <w:rsid w:val="00CA41CD"/>
    <w:rsid w:val="00CC0AF3"/>
    <w:rsid w:val="00CC33DF"/>
    <w:rsid w:val="00CC743D"/>
    <w:rsid w:val="00CD013F"/>
    <w:rsid w:val="00CD574F"/>
    <w:rsid w:val="00CD6350"/>
    <w:rsid w:val="00CE24DA"/>
    <w:rsid w:val="00CE770D"/>
    <w:rsid w:val="00CF5899"/>
    <w:rsid w:val="00D10913"/>
    <w:rsid w:val="00D25673"/>
    <w:rsid w:val="00D32B3A"/>
    <w:rsid w:val="00D5124C"/>
    <w:rsid w:val="00D64562"/>
    <w:rsid w:val="00D74517"/>
    <w:rsid w:val="00D76581"/>
    <w:rsid w:val="00D76D1E"/>
    <w:rsid w:val="00D851BF"/>
    <w:rsid w:val="00D858F0"/>
    <w:rsid w:val="00D9536A"/>
    <w:rsid w:val="00DA0196"/>
    <w:rsid w:val="00DA2CB2"/>
    <w:rsid w:val="00DA6C6E"/>
    <w:rsid w:val="00DC24AF"/>
    <w:rsid w:val="00DE6A4E"/>
    <w:rsid w:val="00DF2E2B"/>
    <w:rsid w:val="00E00863"/>
    <w:rsid w:val="00E04B69"/>
    <w:rsid w:val="00E13F30"/>
    <w:rsid w:val="00E15992"/>
    <w:rsid w:val="00E2480D"/>
    <w:rsid w:val="00E24FFB"/>
    <w:rsid w:val="00E26297"/>
    <w:rsid w:val="00E27EB1"/>
    <w:rsid w:val="00E3239F"/>
    <w:rsid w:val="00E340EB"/>
    <w:rsid w:val="00E34184"/>
    <w:rsid w:val="00E37DA4"/>
    <w:rsid w:val="00E47316"/>
    <w:rsid w:val="00E537DD"/>
    <w:rsid w:val="00E65B2A"/>
    <w:rsid w:val="00E67E13"/>
    <w:rsid w:val="00E7194F"/>
    <w:rsid w:val="00E7618F"/>
    <w:rsid w:val="00E775C7"/>
    <w:rsid w:val="00E81E28"/>
    <w:rsid w:val="00E84BCA"/>
    <w:rsid w:val="00E97EC9"/>
    <w:rsid w:val="00EA7FE5"/>
    <w:rsid w:val="00ED5ECF"/>
    <w:rsid w:val="00EE29E1"/>
    <w:rsid w:val="00EF1657"/>
    <w:rsid w:val="00EF7458"/>
    <w:rsid w:val="00F028CC"/>
    <w:rsid w:val="00F11E61"/>
    <w:rsid w:val="00F17995"/>
    <w:rsid w:val="00F243C8"/>
    <w:rsid w:val="00F250A9"/>
    <w:rsid w:val="00F26CEF"/>
    <w:rsid w:val="00F2709D"/>
    <w:rsid w:val="00F35B45"/>
    <w:rsid w:val="00F76326"/>
    <w:rsid w:val="00F83FB9"/>
    <w:rsid w:val="00F86644"/>
    <w:rsid w:val="00FA2FDA"/>
    <w:rsid w:val="00FA749B"/>
    <w:rsid w:val="00FB4A2B"/>
    <w:rsid w:val="00FD1646"/>
    <w:rsid w:val="00FD412D"/>
    <w:rsid w:val="00FD511F"/>
    <w:rsid w:val="00FE5271"/>
    <w:rsid w:val="00FE5839"/>
    <w:rsid w:val="00FE71E8"/>
    <w:rsid w:val="00FF6CBB"/>
    <w:rsid w:val="3D3226CE"/>
    <w:rsid w:val="69E26B14"/>
    <w:rsid w:val="6A9F4806"/>
    <w:rsid w:val="771A1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F0791D"/>
  <w15:docId w15:val="{46A2BAE6-DA90-41DC-8EA2-42A6EA35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rFonts w:ascii="Times New Roman" w:eastAsia="宋体" w:hAnsi="Times New Roman" w:cs="Times New Roman"/>
      <w:kern w:val="2"/>
      <w:sz w:val="21"/>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alloon Text"/>
    <w:basedOn w:val="a6"/>
    <w:link w:val="ab"/>
    <w:uiPriority w:val="99"/>
    <w:semiHidden/>
    <w:unhideWhenUsed/>
    <w:rPr>
      <w:sz w:val="18"/>
      <w:szCs w:val="18"/>
    </w:rPr>
  </w:style>
  <w:style w:type="paragraph" w:styleId="ac">
    <w:name w:val="footer"/>
    <w:basedOn w:val="a6"/>
    <w:link w:val="ad"/>
    <w:uiPriority w:val="99"/>
    <w:unhideWhenUsed/>
    <w:qFormat/>
    <w:pPr>
      <w:tabs>
        <w:tab w:val="center" w:pos="4153"/>
        <w:tab w:val="right" w:pos="8306"/>
      </w:tabs>
      <w:snapToGrid w:val="0"/>
      <w:jc w:val="left"/>
    </w:pPr>
    <w:rPr>
      <w:sz w:val="18"/>
      <w:szCs w:val="18"/>
    </w:rPr>
  </w:style>
  <w:style w:type="paragraph" w:styleId="ae">
    <w:name w:val="header"/>
    <w:basedOn w:val="a6"/>
    <w:link w:val="af"/>
    <w:unhideWhenUsed/>
    <w:qFormat/>
    <w:pPr>
      <w:pBdr>
        <w:bottom w:val="single" w:sz="6" w:space="1" w:color="auto"/>
      </w:pBdr>
      <w:tabs>
        <w:tab w:val="center" w:pos="4153"/>
        <w:tab w:val="right" w:pos="8306"/>
      </w:tabs>
      <w:snapToGrid w:val="0"/>
      <w:jc w:val="center"/>
    </w:pPr>
    <w:rPr>
      <w:sz w:val="18"/>
      <w:szCs w:val="18"/>
    </w:rPr>
  </w:style>
  <w:style w:type="table" w:styleId="af0">
    <w:name w:val="Table Grid"/>
    <w:basedOn w:val="a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前言、引言标题"/>
    <w:next w:val="a6"/>
    <w:qFormat/>
    <w:pPr>
      <w:numPr>
        <w:numId w:val="1"/>
      </w:numPr>
      <w:shd w:val="clear" w:color="auto" w:fill="FFFFFF"/>
      <w:tabs>
        <w:tab w:val="left" w:pos="360"/>
      </w:tabs>
      <w:spacing w:before="640" w:after="560"/>
      <w:jc w:val="center"/>
      <w:outlineLvl w:val="0"/>
    </w:pPr>
    <w:rPr>
      <w:rFonts w:ascii="黑体" w:eastAsia="黑体" w:hAnsi="Times New Roman" w:cs="Times New Roman"/>
      <w:sz w:val="32"/>
    </w:rPr>
  </w:style>
  <w:style w:type="paragraph" w:customStyle="1" w:styleId="af1">
    <w:name w:val="段"/>
    <w:qFormat/>
    <w:pPr>
      <w:autoSpaceDE w:val="0"/>
      <w:autoSpaceDN w:val="0"/>
      <w:ind w:firstLineChars="200" w:firstLine="200"/>
      <w:jc w:val="both"/>
    </w:pPr>
    <w:rPr>
      <w:rFonts w:ascii="宋体" w:eastAsia="宋体" w:hAnsi="Times New Roman" w:cs="Times New Roman"/>
      <w:sz w:val="21"/>
    </w:rPr>
  </w:style>
  <w:style w:type="paragraph" w:customStyle="1" w:styleId="a0">
    <w:name w:val="章标题"/>
    <w:next w:val="af1"/>
    <w:qFormat/>
    <w:pPr>
      <w:numPr>
        <w:ilvl w:val="1"/>
        <w:numId w:val="1"/>
      </w:numPr>
      <w:spacing w:beforeLines="50" w:afterLines="50"/>
      <w:jc w:val="both"/>
      <w:outlineLvl w:val="1"/>
    </w:pPr>
    <w:rPr>
      <w:rFonts w:ascii="黑体" w:eastAsia="黑体" w:hAnsi="Times New Roman" w:cs="Times New Roman"/>
      <w:sz w:val="21"/>
    </w:rPr>
  </w:style>
  <w:style w:type="paragraph" w:customStyle="1" w:styleId="a1">
    <w:name w:val="一级条标题"/>
    <w:basedOn w:val="a0"/>
    <w:next w:val="af1"/>
    <w:qFormat/>
    <w:pPr>
      <w:numPr>
        <w:ilvl w:val="2"/>
      </w:numPr>
      <w:spacing w:beforeLines="0" w:afterLines="0"/>
      <w:outlineLvl w:val="2"/>
    </w:pPr>
  </w:style>
  <w:style w:type="paragraph" w:customStyle="1" w:styleId="a2">
    <w:name w:val="二级条标题"/>
    <w:basedOn w:val="a1"/>
    <w:next w:val="af1"/>
    <w:qFormat/>
    <w:pPr>
      <w:numPr>
        <w:ilvl w:val="3"/>
      </w:numPr>
      <w:outlineLvl w:val="3"/>
    </w:pPr>
  </w:style>
  <w:style w:type="paragraph" w:customStyle="1" w:styleId="a3">
    <w:name w:val="三级条标题"/>
    <w:basedOn w:val="a2"/>
    <w:next w:val="af1"/>
    <w:qFormat/>
    <w:pPr>
      <w:numPr>
        <w:ilvl w:val="4"/>
      </w:numPr>
      <w:tabs>
        <w:tab w:val="left" w:pos="360"/>
      </w:tabs>
      <w:outlineLvl w:val="4"/>
    </w:pPr>
  </w:style>
  <w:style w:type="paragraph" w:customStyle="1" w:styleId="a4">
    <w:name w:val="四级条标题"/>
    <w:basedOn w:val="a3"/>
    <w:next w:val="af1"/>
    <w:qFormat/>
    <w:pPr>
      <w:numPr>
        <w:ilvl w:val="5"/>
      </w:numPr>
      <w:outlineLvl w:val="5"/>
    </w:pPr>
  </w:style>
  <w:style w:type="paragraph" w:customStyle="1" w:styleId="a5">
    <w:name w:val="五级条标题"/>
    <w:basedOn w:val="a4"/>
    <w:next w:val="af1"/>
    <w:qFormat/>
    <w:pPr>
      <w:numPr>
        <w:ilvl w:val="6"/>
      </w:numPr>
      <w:outlineLvl w:val="6"/>
    </w:pPr>
  </w:style>
  <w:style w:type="character" w:customStyle="1" w:styleId="src">
    <w:name w:val="src"/>
    <w:qFormat/>
  </w:style>
  <w:style w:type="character" w:customStyle="1" w:styleId="af">
    <w:name w:val="页眉 字符"/>
    <w:basedOn w:val="a7"/>
    <w:link w:val="ae"/>
    <w:qFormat/>
    <w:rPr>
      <w:rFonts w:ascii="Times New Roman" w:eastAsia="宋体" w:hAnsi="Times New Roman" w:cs="Times New Roman"/>
      <w:sz w:val="18"/>
      <w:szCs w:val="18"/>
    </w:rPr>
  </w:style>
  <w:style w:type="character" w:customStyle="1" w:styleId="ad">
    <w:name w:val="页脚 字符"/>
    <w:basedOn w:val="a7"/>
    <w:link w:val="ac"/>
    <w:uiPriority w:val="99"/>
    <w:qFormat/>
    <w:rPr>
      <w:rFonts w:ascii="Times New Roman" w:eastAsia="宋体" w:hAnsi="Times New Roman" w:cs="Times New Roman"/>
      <w:sz w:val="18"/>
      <w:szCs w:val="18"/>
    </w:rPr>
  </w:style>
  <w:style w:type="character" w:customStyle="1" w:styleId="ab">
    <w:name w:val="批注框文本 字符"/>
    <w:basedOn w:val="a7"/>
    <w:link w:val="aa"/>
    <w:uiPriority w:val="99"/>
    <w:semiHidden/>
    <w:qFormat/>
    <w:rPr>
      <w:rFonts w:ascii="Times New Roman" w:eastAsia="宋体" w:hAnsi="Times New Roman" w:cs="Times New Roman"/>
      <w:kern w:val="2"/>
      <w:sz w:val="18"/>
      <w:szCs w:val="18"/>
    </w:rPr>
  </w:style>
  <w:style w:type="paragraph" w:customStyle="1" w:styleId="af2">
    <w:name w:val="发布日期"/>
    <w:qFormat/>
    <w:rPr>
      <w:rFonts w:ascii="Times New Roman" w:eastAsia="黑体" w:hAnsi="Times New Roman" w:cs="Times New Roman"/>
      <w:sz w:val="28"/>
    </w:rPr>
  </w:style>
  <w:style w:type="character" w:styleId="af3">
    <w:name w:val="annotation reference"/>
    <w:basedOn w:val="a7"/>
    <w:uiPriority w:val="99"/>
    <w:semiHidden/>
    <w:unhideWhenUsed/>
    <w:rsid w:val="002C496F"/>
    <w:rPr>
      <w:sz w:val="21"/>
      <w:szCs w:val="21"/>
    </w:rPr>
  </w:style>
  <w:style w:type="paragraph" w:styleId="af4">
    <w:name w:val="annotation text"/>
    <w:basedOn w:val="a6"/>
    <w:link w:val="af5"/>
    <w:uiPriority w:val="99"/>
    <w:semiHidden/>
    <w:unhideWhenUsed/>
    <w:rsid w:val="002C496F"/>
    <w:pPr>
      <w:jc w:val="left"/>
    </w:pPr>
  </w:style>
  <w:style w:type="character" w:customStyle="1" w:styleId="af5">
    <w:name w:val="批注文字 字符"/>
    <w:basedOn w:val="a7"/>
    <w:link w:val="af4"/>
    <w:uiPriority w:val="99"/>
    <w:semiHidden/>
    <w:rsid w:val="002C496F"/>
    <w:rPr>
      <w:rFonts w:ascii="Times New Roman" w:eastAsia="宋体" w:hAnsi="Times New Roman" w:cs="Times New Roman"/>
      <w:kern w:val="2"/>
      <w:sz w:val="21"/>
      <w:szCs w:val="24"/>
    </w:rPr>
  </w:style>
  <w:style w:type="paragraph" w:styleId="af6">
    <w:name w:val="annotation subject"/>
    <w:basedOn w:val="af4"/>
    <w:next w:val="af4"/>
    <w:link w:val="af7"/>
    <w:uiPriority w:val="99"/>
    <w:semiHidden/>
    <w:unhideWhenUsed/>
    <w:rsid w:val="002C496F"/>
    <w:rPr>
      <w:b/>
      <w:bCs/>
    </w:rPr>
  </w:style>
  <w:style w:type="character" w:customStyle="1" w:styleId="af7">
    <w:name w:val="批注主题 字符"/>
    <w:basedOn w:val="af5"/>
    <w:link w:val="af6"/>
    <w:uiPriority w:val="99"/>
    <w:semiHidden/>
    <w:rsid w:val="002C496F"/>
    <w:rPr>
      <w:rFonts w:ascii="Times New Roman" w:eastAsia="宋体" w:hAnsi="Times New Roman" w:cs="Times New Roman"/>
      <w:b/>
      <w:bCs/>
      <w:kern w:val="2"/>
      <w:sz w:val="21"/>
      <w:szCs w:val="24"/>
    </w:rPr>
  </w:style>
  <w:style w:type="paragraph" w:styleId="af8">
    <w:name w:val="Revision"/>
    <w:hidden/>
    <w:uiPriority w:val="99"/>
    <w:semiHidden/>
    <w:rsid w:val="008C794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2682917-EDC3-4B52-BFD7-C76DD082B1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1326</Words>
  <Characters>1473</Characters>
  <Application>Microsoft Office Word</Application>
  <DocSecurity>0</DocSecurity>
  <Lines>294</Lines>
  <Paragraphs>215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李朋飞</dc:creator>
  <cp:keywords/>
  <dc:description/>
  <cp:lastModifiedBy>振中 杨</cp:lastModifiedBy>
  <cp:revision>16</cp:revision>
  <dcterms:created xsi:type="dcterms:W3CDTF">2020-07-20T03:51:00Z</dcterms:created>
  <dcterms:modified xsi:type="dcterms:W3CDTF">2026-05-26T06:40:00Z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53667C2494084AD2AC140F6CB33C662A_12</vt:lpwstr>
  </property>
  <property fmtid="{D5CDD505-2E9C-101B-9397-08002B2CF9AE}" pid="4" name="KSOTemplateDocerSaveRecord">
    <vt:lpwstr>eyJoZGlkIjoiNWYxNDk3ZWFkNmRhNWE5ODMzNzE5OTQxMTA3M2NjZDkiLCJ1c2VySWQiOiIxMDM2MTA2MTA3In0=</vt:lpwstr>
  </property>
</Properties>
</file>