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6F957B4">
      <w:pPr>
        <w:spacing w:line="360" w:lineRule="auto"/>
        <w:jc w:val="center"/>
        <w:rPr>
          <w:rFonts w:ascii="宋体" w:hAnsi="宋体"/>
          <w:sz w:val="32"/>
        </w:rPr>
      </w:pPr>
    </w:p>
    <w:p w14:paraId="3C53E444">
      <w:pPr>
        <w:spacing w:line="360" w:lineRule="auto"/>
        <w:jc w:val="center"/>
        <w:rPr>
          <w:rFonts w:ascii="宋体" w:hAnsi="宋体"/>
          <w:sz w:val="44"/>
          <w:szCs w:val="44"/>
        </w:rPr>
      </w:pPr>
    </w:p>
    <w:p w14:paraId="78DD05A9">
      <w:pPr>
        <w:spacing w:line="360" w:lineRule="auto"/>
        <w:jc w:val="center"/>
        <w:rPr>
          <w:rFonts w:ascii="宋体" w:hAnsi="宋体"/>
          <w:sz w:val="44"/>
          <w:szCs w:val="44"/>
        </w:rPr>
      </w:pPr>
    </w:p>
    <w:p w14:paraId="33EE4889">
      <w:pPr>
        <w:spacing w:line="360" w:lineRule="auto"/>
        <w:jc w:val="center"/>
        <w:rPr>
          <w:rFonts w:ascii="宋体" w:hAnsi="宋体"/>
          <w:sz w:val="44"/>
          <w:szCs w:val="44"/>
        </w:rPr>
      </w:pPr>
    </w:p>
    <w:p w14:paraId="61A0CFE7">
      <w:pPr>
        <w:spacing w:line="360" w:lineRule="auto"/>
        <w:jc w:val="center"/>
        <w:rPr>
          <w:rFonts w:hint="eastAsia" w:ascii="宋体" w:hAnsi="宋体"/>
          <w:b/>
          <w:sz w:val="52"/>
          <w:szCs w:val="52"/>
        </w:rPr>
      </w:pPr>
      <w:r>
        <w:rPr>
          <w:rFonts w:hint="eastAsia" w:ascii="宋体" w:hAnsi="宋体"/>
          <w:b/>
          <w:sz w:val="52"/>
          <w:szCs w:val="52"/>
        </w:rPr>
        <w:t>行业标准</w:t>
      </w:r>
    </w:p>
    <w:p w14:paraId="25824F09">
      <w:pPr>
        <w:spacing w:line="360" w:lineRule="auto"/>
        <w:jc w:val="center"/>
        <w:rPr>
          <w:rFonts w:ascii="宋体" w:hAnsi="宋体"/>
          <w:b/>
          <w:sz w:val="52"/>
          <w:szCs w:val="52"/>
        </w:rPr>
      </w:pPr>
      <w:r>
        <w:rPr>
          <w:rFonts w:hint="eastAsia" w:ascii="宋体" w:hAnsi="宋体"/>
          <w:b/>
          <w:sz w:val="52"/>
          <w:szCs w:val="52"/>
        </w:rPr>
        <w:t>《</w:t>
      </w:r>
      <w:r>
        <w:rPr>
          <w:rFonts w:hint="eastAsia" w:asciiTheme="minorEastAsia" w:hAnsiTheme="minorEastAsia" w:eastAsiaTheme="minorEastAsia"/>
          <w:b/>
          <w:sz w:val="52"/>
          <w:szCs w:val="52"/>
        </w:rPr>
        <w:t>粗氢氧化镍</w:t>
      </w:r>
      <w:r>
        <w:rPr>
          <w:rFonts w:hint="eastAsia" w:ascii="宋体" w:hAnsi="宋体"/>
          <w:b/>
          <w:sz w:val="52"/>
          <w:szCs w:val="52"/>
        </w:rPr>
        <w:t>》编制说明</w:t>
      </w:r>
    </w:p>
    <w:p w14:paraId="50BB4BCA">
      <w:pPr>
        <w:spacing w:line="360" w:lineRule="auto"/>
        <w:jc w:val="center"/>
        <w:rPr>
          <w:rFonts w:ascii="宋体" w:hAnsi="宋体"/>
          <w:b/>
          <w:sz w:val="52"/>
          <w:szCs w:val="52"/>
        </w:rPr>
      </w:pPr>
    </w:p>
    <w:p w14:paraId="6EBBE5BC">
      <w:pPr>
        <w:spacing w:line="360" w:lineRule="auto"/>
        <w:jc w:val="center"/>
        <w:rPr>
          <w:rFonts w:ascii="宋体" w:hAnsi="宋体"/>
          <w:b/>
          <w:sz w:val="32"/>
        </w:rPr>
      </w:pPr>
      <w:r>
        <w:rPr>
          <w:rFonts w:hint="eastAsia" w:ascii="宋体" w:hAnsi="宋体"/>
          <w:b/>
          <w:sz w:val="32"/>
        </w:rPr>
        <w:t>（</w:t>
      </w:r>
      <w:r>
        <w:rPr>
          <w:rFonts w:hint="eastAsia" w:ascii="宋体" w:hAnsi="宋体"/>
          <w:b/>
          <w:sz w:val="32"/>
          <w:lang w:val="en-US" w:eastAsia="zh-CN"/>
        </w:rPr>
        <w:t>预审稿</w:t>
      </w:r>
      <w:r>
        <w:rPr>
          <w:rFonts w:hint="eastAsia" w:ascii="宋体" w:hAnsi="宋体"/>
          <w:b/>
          <w:sz w:val="32"/>
        </w:rPr>
        <w:t>）</w:t>
      </w:r>
    </w:p>
    <w:p w14:paraId="0BF3F2DA">
      <w:pPr>
        <w:spacing w:line="360" w:lineRule="auto"/>
        <w:jc w:val="center"/>
        <w:rPr>
          <w:rFonts w:ascii="宋体" w:hAnsi="宋体"/>
          <w:b/>
          <w:sz w:val="32"/>
        </w:rPr>
      </w:pPr>
    </w:p>
    <w:p w14:paraId="1E71CF6A">
      <w:pPr>
        <w:spacing w:line="360" w:lineRule="auto"/>
        <w:jc w:val="center"/>
        <w:rPr>
          <w:rFonts w:ascii="宋体" w:hAnsi="宋体"/>
          <w:b/>
          <w:sz w:val="32"/>
        </w:rPr>
      </w:pPr>
    </w:p>
    <w:p w14:paraId="10882895">
      <w:pPr>
        <w:spacing w:line="360" w:lineRule="auto"/>
        <w:jc w:val="center"/>
        <w:rPr>
          <w:rFonts w:ascii="宋体" w:hAnsi="宋体"/>
          <w:b/>
          <w:sz w:val="32"/>
        </w:rPr>
      </w:pPr>
    </w:p>
    <w:p w14:paraId="65ABAD73">
      <w:pPr>
        <w:spacing w:line="360" w:lineRule="auto"/>
        <w:jc w:val="center"/>
        <w:rPr>
          <w:rFonts w:ascii="宋体" w:hAnsi="宋体"/>
          <w:b/>
          <w:sz w:val="32"/>
        </w:rPr>
      </w:pPr>
    </w:p>
    <w:p w14:paraId="7CAB7D88">
      <w:pPr>
        <w:spacing w:line="360" w:lineRule="auto"/>
        <w:jc w:val="center"/>
        <w:rPr>
          <w:rFonts w:ascii="宋体" w:hAnsi="宋体"/>
          <w:b/>
          <w:sz w:val="32"/>
        </w:rPr>
      </w:pPr>
    </w:p>
    <w:p w14:paraId="727BCE20">
      <w:pPr>
        <w:spacing w:line="360" w:lineRule="auto"/>
        <w:jc w:val="center"/>
        <w:rPr>
          <w:rFonts w:ascii="宋体" w:hAnsi="宋体"/>
          <w:b/>
          <w:sz w:val="32"/>
        </w:rPr>
      </w:pPr>
    </w:p>
    <w:p w14:paraId="548219F4">
      <w:pPr>
        <w:spacing w:line="360" w:lineRule="auto"/>
        <w:jc w:val="center"/>
        <w:rPr>
          <w:rFonts w:ascii="宋体" w:hAnsi="宋体"/>
          <w:b/>
          <w:sz w:val="32"/>
        </w:rPr>
      </w:pPr>
    </w:p>
    <w:p w14:paraId="386D5B6F">
      <w:pPr>
        <w:spacing w:line="360" w:lineRule="auto"/>
        <w:jc w:val="center"/>
        <w:rPr>
          <w:rFonts w:ascii="宋体" w:hAnsi="宋体"/>
          <w:b/>
          <w:sz w:val="32"/>
        </w:rPr>
      </w:pPr>
    </w:p>
    <w:p w14:paraId="142CC70E">
      <w:pPr>
        <w:spacing w:line="360" w:lineRule="auto"/>
        <w:jc w:val="center"/>
        <w:rPr>
          <w:rFonts w:ascii="宋体" w:hAnsi="宋体"/>
          <w:b/>
          <w:sz w:val="32"/>
        </w:rPr>
      </w:pPr>
    </w:p>
    <w:p w14:paraId="4CE67984">
      <w:pPr>
        <w:spacing w:line="360" w:lineRule="auto"/>
        <w:jc w:val="center"/>
        <w:rPr>
          <w:rFonts w:ascii="宋体" w:hAnsi="宋体"/>
          <w:b/>
          <w:sz w:val="44"/>
          <w:szCs w:val="44"/>
        </w:rPr>
      </w:pPr>
      <w:r>
        <w:rPr>
          <w:rFonts w:hint="eastAsia" w:ascii="宋体" w:hAnsi="宋体"/>
          <w:b/>
          <w:sz w:val="44"/>
          <w:szCs w:val="44"/>
        </w:rPr>
        <w:t>浙江华友钴业股份有限公司</w:t>
      </w:r>
    </w:p>
    <w:p w14:paraId="1B2D9323">
      <w:pPr>
        <w:spacing w:line="360" w:lineRule="auto"/>
        <w:jc w:val="center"/>
        <w:rPr>
          <w:rFonts w:ascii="宋体" w:hAnsi="宋体"/>
          <w:b/>
          <w:sz w:val="32"/>
        </w:rPr>
      </w:pPr>
      <w:r>
        <w:rPr>
          <w:rFonts w:hint="eastAsia" w:ascii="宋体" w:hAnsi="宋体"/>
          <w:b/>
          <w:sz w:val="44"/>
          <w:szCs w:val="44"/>
        </w:rPr>
        <w:t>20</w:t>
      </w:r>
      <w:r>
        <w:rPr>
          <w:rFonts w:hint="eastAsia" w:ascii="宋体" w:hAnsi="宋体"/>
          <w:b/>
          <w:sz w:val="44"/>
          <w:szCs w:val="44"/>
          <w:lang w:val="en-US" w:eastAsia="zh-CN"/>
        </w:rPr>
        <w:t>26</w:t>
      </w:r>
      <w:r>
        <w:rPr>
          <w:rFonts w:hint="eastAsia" w:ascii="宋体" w:hAnsi="宋体"/>
          <w:b/>
          <w:sz w:val="44"/>
          <w:szCs w:val="44"/>
        </w:rPr>
        <w:t>年</w:t>
      </w:r>
      <w:r>
        <w:rPr>
          <w:rFonts w:hint="eastAsia" w:ascii="宋体" w:hAnsi="宋体"/>
          <w:b/>
          <w:sz w:val="44"/>
          <w:szCs w:val="44"/>
          <w:lang w:val="en-US" w:eastAsia="zh-CN"/>
        </w:rPr>
        <w:t>5</w:t>
      </w:r>
      <w:r>
        <w:rPr>
          <w:rFonts w:hint="eastAsia" w:ascii="宋体" w:hAnsi="宋体"/>
          <w:b/>
          <w:sz w:val="44"/>
          <w:szCs w:val="44"/>
        </w:rPr>
        <w:t>月</w:t>
      </w:r>
    </w:p>
    <w:p w14:paraId="254FF7AB">
      <w:pPr>
        <w:spacing w:line="360" w:lineRule="auto"/>
        <w:jc w:val="center"/>
        <w:rPr>
          <w:rFonts w:ascii="宋体" w:hAnsi="宋体"/>
          <w:b/>
          <w:sz w:val="32"/>
        </w:rPr>
      </w:pPr>
    </w:p>
    <w:p w14:paraId="0DD22DD2">
      <w:pPr>
        <w:spacing w:line="360" w:lineRule="auto"/>
        <w:rPr>
          <w:rFonts w:ascii="宋体" w:hAnsi="宋体"/>
          <w:sz w:val="32"/>
        </w:rPr>
      </w:pPr>
    </w:p>
    <w:p w14:paraId="6CD4A04D">
      <w:pPr>
        <w:spacing w:line="360" w:lineRule="auto"/>
        <w:jc w:val="center"/>
        <w:rPr>
          <w:rFonts w:hint="eastAsia" w:ascii="宋体" w:hAnsi="宋体"/>
          <w:b/>
          <w:sz w:val="28"/>
          <w:szCs w:val="28"/>
        </w:rPr>
      </w:pPr>
    </w:p>
    <w:p w14:paraId="658637A0">
      <w:pPr>
        <w:spacing w:line="360" w:lineRule="auto"/>
        <w:jc w:val="center"/>
        <w:rPr>
          <w:rFonts w:ascii="宋体" w:hAnsi="宋体"/>
          <w:b/>
          <w:sz w:val="28"/>
          <w:szCs w:val="28"/>
        </w:rPr>
      </w:pPr>
      <w:r>
        <w:rPr>
          <w:rFonts w:hint="eastAsia" w:ascii="宋体" w:hAnsi="宋体"/>
          <w:b/>
          <w:sz w:val="28"/>
          <w:szCs w:val="28"/>
        </w:rPr>
        <w:t>《</w:t>
      </w:r>
      <w:r>
        <w:rPr>
          <w:rFonts w:hint="eastAsia" w:asciiTheme="minorEastAsia" w:hAnsiTheme="minorEastAsia" w:eastAsiaTheme="minorEastAsia"/>
          <w:b/>
          <w:sz w:val="28"/>
          <w:szCs w:val="28"/>
        </w:rPr>
        <w:t>粗氢氧化镍</w:t>
      </w:r>
      <w:r>
        <w:rPr>
          <w:rFonts w:hint="eastAsia" w:ascii="宋体" w:hAnsi="宋体"/>
          <w:b/>
          <w:sz w:val="28"/>
          <w:szCs w:val="28"/>
        </w:rPr>
        <w:t>》编制说明</w:t>
      </w:r>
    </w:p>
    <w:p w14:paraId="5F97CC1C">
      <w:pPr>
        <w:spacing w:line="360" w:lineRule="auto"/>
        <w:jc w:val="center"/>
        <w:rPr>
          <w:rFonts w:ascii="宋体" w:hAnsi="宋体"/>
          <w:b/>
          <w:sz w:val="28"/>
          <w:szCs w:val="28"/>
        </w:rPr>
      </w:pPr>
      <w:r>
        <w:rPr>
          <w:rFonts w:hint="eastAsia" w:ascii="宋体" w:hAnsi="宋体"/>
          <w:b/>
          <w:sz w:val="28"/>
          <w:szCs w:val="28"/>
        </w:rPr>
        <w:t>（</w:t>
      </w:r>
      <w:r>
        <w:rPr>
          <w:rFonts w:hint="eastAsia" w:ascii="宋体" w:hAnsi="宋体"/>
          <w:b/>
          <w:sz w:val="28"/>
          <w:szCs w:val="28"/>
          <w:lang w:val="en-US" w:eastAsia="zh-CN"/>
        </w:rPr>
        <w:t>预审稿</w:t>
      </w:r>
      <w:r>
        <w:rPr>
          <w:rFonts w:hint="eastAsia" w:ascii="宋体" w:hAnsi="宋体"/>
          <w:b/>
          <w:sz w:val="28"/>
          <w:szCs w:val="28"/>
        </w:rPr>
        <w:t>）</w:t>
      </w:r>
    </w:p>
    <w:p w14:paraId="4D157A69">
      <w:pPr>
        <w:spacing w:line="360" w:lineRule="auto"/>
        <w:rPr>
          <w:rFonts w:hint="default" w:ascii="黑体" w:eastAsia="黑体"/>
          <w:bCs/>
          <w:szCs w:val="28"/>
          <w:lang w:val="en-US" w:eastAsia="zh-CN"/>
        </w:rPr>
      </w:pPr>
      <w:r>
        <w:rPr>
          <w:rFonts w:hint="eastAsia" w:ascii="黑体" w:eastAsia="黑体"/>
          <w:bCs/>
          <w:szCs w:val="28"/>
          <w:lang w:val="en-US" w:eastAsia="zh-CN"/>
        </w:rPr>
        <w:t>一、工作简况</w:t>
      </w:r>
    </w:p>
    <w:p w14:paraId="29AD72AB">
      <w:pPr>
        <w:keepNext w:val="0"/>
        <w:keepLines w:val="0"/>
        <w:pageBreakBefore w:val="0"/>
        <w:kinsoku/>
        <w:wordWrap/>
        <w:overflowPunct/>
        <w:topLinePunct w:val="0"/>
        <w:autoSpaceDE/>
        <w:autoSpaceDN/>
        <w:bidi w:val="0"/>
        <w:adjustRightInd/>
        <w:snapToGrid w:val="0"/>
        <w:spacing w:line="360" w:lineRule="auto"/>
        <w:textAlignment w:val="auto"/>
        <w:rPr>
          <w:rFonts w:ascii="黑体" w:eastAsia="黑体"/>
          <w:bCs/>
          <w:szCs w:val="28"/>
        </w:rPr>
      </w:pPr>
      <w:r>
        <w:rPr>
          <w:rFonts w:hint="eastAsia" w:ascii="黑体" w:eastAsia="黑体"/>
          <w:bCs/>
          <w:szCs w:val="28"/>
        </w:rPr>
        <w:t>1</w:t>
      </w:r>
      <w:r>
        <w:rPr>
          <w:rFonts w:hint="eastAsia" w:ascii="黑体" w:hAnsi="宋体" w:eastAsia="黑体"/>
          <w:bCs/>
          <w:szCs w:val="28"/>
        </w:rPr>
        <w:t>任务来源</w:t>
      </w:r>
    </w:p>
    <w:p w14:paraId="58565822">
      <w:pPr>
        <w:keepNext w:val="0"/>
        <w:keepLines w:val="0"/>
        <w:pageBreakBefore w:val="0"/>
        <w:kinsoku/>
        <w:wordWrap/>
        <w:overflowPunct/>
        <w:topLinePunct w:val="0"/>
        <w:autoSpaceDE/>
        <w:autoSpaceDN/>
        <w:bidi w:val="0"/>
        <w:adjustRightInd/>
        <w:snapToGrid w:val="0"/>
        <w:spacing w:beforeLines="0" w:afterLines="0" w:line="360" w:lineRule="auto"/>
        <w:ind w:firstLine="420" w:firstLineChars="200"/>
        <w:textAlignment w:val="auto"/>
        <w:rPr>
          <w:color w:val="auto"/>
          <w:szCs w:val="21"/>
        </w:rPr>
      </w:pPr>
      <w:r>
        <w:rPr>
          <w:rFonts w:hint="eastAsia" w:cs="Arial"/>
          <w:color w:val="000000"/>
          <w:sz w:val="21"/>
          <w:szCs w:val="21"/>
        </w:rPr>
        <w:t>根据工</w:t>
      </w:r>
      <w:r>
        <w:rPr>
          <w:rFonts w:hint="eastAsia" w:cs="Arial"/>
          <w:color w:val="000000"/>
          <w:sz w:val="21"/>
          <w:szCs w:val="21"/>
          <w:lang w:val="en-US" w:eastAsia="zh-CN"/>
        </w:rPr>
        <w:t>业和信息化发布的</w:t>
      </w:r>
      <w:r>
        <w:rPr>
          <w:rFonts w:hint="eastAsia" w:cs="Arial"/>
          <w:color w:val="000000"/>
          <w:sz w:val="21"/>
          <w:szCs w:val="21"/>
          <w:lang w:eastAsia="zh-CN"/>
        </w:rPr>
        <w:t>《</w:t>
      </w:r>
      <w:r>
        <w:rPr>
          <w:rFonts w:hint="eastAsia" w:cs="Arial"/>
          <w:color w:val="000000"/>
          <w:sz w:val="21"/>
          <w:szCs w:val="21"/>
        </w:rPr>
        <w:t>工业和信息化部办公厅关于印发2025年第五批行业标准制修订和外文版项目计划的通知</w:t>
      </w:r>
      <w:r>
        <w:rPr>
          <w:rFonts w:hint="eastAsia" w:cs="Arial"/>
          <w:color w:val="000000"/>
          <w:sz w:val="21"/>
          <w:szCs w:val="21"/>
          <w:lang w:eastAsia="zh-CN"/>
        </w:rPr>
        <w:t>》</w:t>
      </w:r>
      <w:r>
        <w:rPr>
          <w:rFonts w:hint="eastAsia" w:cs="Arial"/>
          <w:color w:val="000000"/>
          <w:sz w:val="21"/>
          <w:szCs w:val="21"/>
          <w:lang w:val="en-US" w:eastAsia="zh-CN"/>
        </w:rPr>
        <w:t>(工信厅科函</w:t>
      </w:r>
      <w:r>
        <w:rPr>
          <w:rFonts w:hint="eastAsia" w:cs="Arial"/>
          <w:color w:val="000000"/>
          <w:sz w:val="21"/>
          <w:szCs w:val="21"/>
        </w:rPr>
        <w:t>〔2025〕528号</w:t>
      </w:r>
      <w:r>
        <w:rPr>
          <w:rFonts w:hint="eastAsia" w:cs="Arial"/>
          <w:color w:val="000000"/>
          <w:sz w:val="21"/>
          <w:szCs w:val="21"/>
          <w:lang w:val="en-US" w:eastAsia="zh-CN"/>
        </w:rPr>
        <w:t>)要求</w:t>
      </w:r>
      <w:r>
        <w:rPr>
          <w:rFonts w:hint="eastAsia" w:cs="Arial"/>
          <w:color w:val="000000"/>
          <w:sz w:val="21"/>
          <w:szCs w:val="21"/>
        </w:rPr>
        <w:t>，</w:t>
      </w:r>
      <w:r>
        <w:rPr>
          <w:rFonts w:hint="eastAsia" w:cs="Arial"/>
          <w:color w:val="000000"/>
          <w:sz w:val="21"/>
          <w:szCs w:val="21"/>
          <w:lang w:eastAsia="zh-CN"/>
        </w:rPr>
        <w:t>《</w:t>
      </w:r>
      <w:r>
        <w:rPr>
          <w:rFonts w:hint="eastAsia" w:cs="Arial"/>
          <w:color w:val="000000"/>
          <w:sz w:val="21"/>
          <w:szCs w:val="21"/>
          <w:lang w:val="en-US" w:eastAsia="zh-CN"/>
        </w:rPr>
        <w:t>粗氢氧化镍</w:t>
      </w:r>
      <w:r>
        <w:rPr>
          <w:rFonts w:hint="eastAsia" w:cs="Arial"/>
          <w:color w:val="000000"/>
          <w:sz w:val="21"/>
          <w:szCs w:val="21"/>
          <w:lang w:eastAsia="zh-CN"/>
        </w:rPr>
        <w:t>》</w:t>
      </w:r>
      <w:r>
        <w:rPr>
          <w:rFonts w:hint="eastAsia" w:cs="Arial"/>
          <w:color w:val="000000"/>
          <w:sz w:val="21"/>
          <w:szCs w:val="21"/>
          <w:lang w:val="en-US" w:eastAsia="zh-CN"/>
        </w:rPr>
        <w:t>行业标准修订由</w:t>
      </w:r>
      <w:r>
        <w:rPr>
          <w:rFonts w:hint="default" w:ascii="Times New Roman" w:hAnsi="Times New Roman" w:cs="Times New Roman"/>
          <w:color w:val="auto"/>
          <w:szCs w:val="21"/>
        </w:rPr>
        <w:t>全国有色金属标准化技术委员会负责归口，项目计划编号为2024-0617T-YS</w:t>
      </w:r>
      <w:r>
        <w:rPr>
          <w:rFonts w:hint="eastAsia"/>
          <w:color w:val="auto"/>
          <w:szCs w:val="21"/>
          <w:lang w:eastAsia="zh-CN"/>
        </w:rPr>
        <w:t>；</w:t>
      </w:r>
      <w:r>
        <w:rPr>
          <w:rFonts w:hint="default" w:ascii="Times New Roman" w:hAnsi="Times New Roman" w:cs="Times New Roman"/>
          <w:color w:val="auto"/>
          <w:szCs w:val="21"/>
        </w:rPr>
        <w:t>由</w:t>
      </w:r>
      <w:r>
        <w:rPr>
          <w:rFonts w:hint="eastAsia" w:cs="Arial"/>
          <w:color w:val="000000"/>
          <w:sz w:val="21"/>
          <w:szCs w:val="21"/>
        </w:rPr>
        <w:t>浙江华友钴业股份有限公司</w:t>
      </w:r>
      <w:r>
        <w:rPr>
          <w:rFonts w:hint="default" w:ascii="Times New Roman" w:hAnsi="Times New Roman" w:cs="Times New Roman"/>
          <w:color w:val="auto"/>
          <w:szCs w:val="21"/>
        </w:rPr>
        <w:t>负责起草，项目周期为</w:t>
      </w:r>
      <w:r>
        <w:rPr>
          <w:rFonts w:hint="eastAsia" w:cs="Times New Roman"/>
          <w:color w:val="auto"/>
          <w:szCs w:val="21"/>
          <w:lang w:val="en-US" w:eastAsia="zh-CN"/>
        </w:rPr>
        <w:t>12</w:t>
      </w:r>
      <w:r>
        <w:rPr>
          <w:rFonts w:hint="default" w:ascii="Times New Roman" w:hAnsi="Times New Roman" w:cs="Times New Roman"/>
          <w:color w:val="auto"/>
          <w:szCs w:val="21"/>
        </w:rPr>
        <w:t>个月，完成年限为202</w:t>
      </w:r>
      <w:r>
        <w:rPr>
          <w:rFonts w:hint="eastAsia" w:cs="Times New Roman"/>
          <w:color w:val="auto"/>
          <w:szCs w:val="21"/>
          <w:lang w:val="en-US" w:eastAsia="zh-CN"/>
        </w:rPr>
        <w:t>6</w:t>
      </w:r>
      <w:r>
        <w:rPr>
          <w:rFonts w:hint="default" w:ascii="Times New Roman" w:hAnsi="Times New Roman" w:cs="Times New Roman"/>
          <w:color w:val="auto"/>
          <w:szCs w:val="21"/>
        </w:rPr>
        <w:t>年</w:t>
      </w:r>
      <w:r>
        <w:rPr>
          <w:rFonts w:hint="eastAsia" w:cs="Times New Roman"/>
          <w:color w:val="auto"/>
          <w:szCs w:val="21"/>
          <w:lang w:val="en-US" w:eastAsia="zh-CN"/>
        </w:rPr>
        <w:t>12</w:t>
      </w:r>
      <w:r>
        <w:rPr>
          <w:rFonts w:hint="default" w:ascii="Times New Roman" w:hAnsi="Times New Roman" w:cs="Times New Roman"/>
          <w:color w:val="auto"/>
          <w:szCs w:val="21"/>
        </w:rPr>
        <w:t>月。</w:t>
      </w:r>
    </w:p>
    <w:p w14:paraId="1248B526">
      <w:pPr>
        <w:pStyle w:val="15"/>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360" w:lineRule="auto"/>
        <w:ind w:left="0" w:leftChars="0" w:firstLine="0" w:firstLineChars="0"/>
        <w:textAlignment w:val="auto"/>
        <w:rPr>
          <w:rFonts w:hint="eastAsia" w:cs="Arial"/>
          <w:color w:val="000000"/>
          <w:sz w:val="21"/>
          <w:szCs w:val="21"/>
        </w:rPr>
      </w:pPr>
      <w:r>
        <w:rPr>
          <w:rFonts w:hint="eastAsia" w:ascii="黑体" w:hAnsi="Times New Roman" w:eastAsia="黑体" w:cs="Times New Roman"/>
          <w:bCs/>
          <w:kern w:val="2"/>
          <w:sz w:val="21"/>
          <w:szCs w:val="28"/>
          <w:lang w:val="en-US" w:eastAsia="zh-CN" w:bidi="ar-SA"/>
        </w:rPr>
        <w:t>2 标准制定的必要性</w:t>
      </w:r>
    </w:p>
    <w:p w14:paraId="5422B357">
      <w:pPr>
        <w:keepNext w:val="0"/>
        <w:keepLines w:val="0"/>
        <w:pageBreakBefore w:val="0"/>
        <w:kinsoku/>
        <w:wordWrap/>
        <w:overflowPunct/>
        <w:topLinePunct w:val="0"/>
        <w:autoSpaceDE/>
        <w:autoSpaceDN/>
        <w:bidi w:val="0"/>
        <w:adjustRightInd/>
        <w:snapToGrid w:val="0"/>
        <w:spacing w:beforeLines="0" w:afterLines="0" w:line="360" w:lineRule="auto"/>
        <w:ind w:firstLine="420" w:firstLineChars="200"/>
        <w:textAlignment w:val="auto"/>
        <w:rPr>
          <w:rFonts w:hint="default" w:eastAsia="宋体" w:cs="Arial"/>
          <w:color w:val="000000"/>
          <w:sz w:val="21"/>
          <w:szCs w:val="21"/>
          <w:lang w:val="en-US" w:eastAsia="zh-CN"/>
        </w:rPr>
      </w:pPr>
      <w:r>
        <w:rPr>
          <w:rFonts w:hint="eastAsia" w:cs="Arial"/>
          <w:color w:val="000000"/>
          <w:sz w:val="21"/>
          <w:szCs w:val="21"/>
        </w:rPr>
        <w:t>根据</w:t>
      </w:r>
      <w:r>
        <w:rPr>
          <w:rFonts w:hint="eastAsia" w:cs="Arial"/>
          <w:color w:val="000000"/>
          <w:sz w:val="21"/>
          <w:szCs w:val="21"/>
          <w:lang w:val="en-US" w:eastAsia="zh-CN"/>
        </w:rPr>
        <w:t>美国地质调查局(</w:t>
      </w:r>
      <w:r>
        <w:rPr>
          <w:rFonts w:hint="eastAsia" w:cs="Arial"/>
          <w:color w:val="000000"/>
          <w:sz w:val="21"/>
          <w:szCs w:val="21"/>
        </w:rPr>
        <w:t>USGS</w:t>
      </w:r>
      <w:r>
        <w:rPr>
          <w:rFonts w:hint="eastAsia" w:cs="Arial"/>
          <w:color w:val="000000"/>
          <w:sz w:val="21"/>
          <w:szCs w:val="21"/>
          <w:lang w:val="en-US" w:eastAsia="zh-CN"/>
        </w:rPr>
        <w:t>)统计数据显示，截止</w:t>
      </w:r>
      <w:r>
        <w:rPr>
          <w:rFonts w:hint="eastAsia" w:cs="Arial"/>
          <w:color w:val="000000"/>
          <w:sz w:val="21"/>
          <w:szCs w:val="21"/>
        </w:rPr>
        <w:t>2025年全球镍矿已探明金属总储量为14000万吨。从全球资源格局来看，全球镍矿资源高度集中于印尼、澳大利亚、巴西、俄罗斯等国家，四国占据全球超65%的镍矿储量。相较全球资源大国，我国镍矿资源占比极低，资源储备薄弱，是典型的镍资源短缺型国家，这也直接导致国内镍冶炼产业原料高度依赖进口，尤其是印尼红土镍矿，是国内镍产业供应链的核心进口来源。截至2025年底，我国镍矿查明保有金属储量为440万吨</w:t>
      </w:r>
      <w:r>
        <w:rPr>
          <w:rFonts w:hint="eastAsia" w:cs="Arial"/>
          <w:color w:val="000000"/>
          <w:sz w:val="21"/>
          <w:szCs w:val="21"/>
          <w:lang w:eastAsia="zh-CN"/>
        </w:rPr>
        <w:t>，</w:t>
      </w:r>
      <w:r>
        <w:rPr>
          <w:rFonts w:hint="eastAsia" w:cs="Arial"/>
          <w:color w:val="000000"/>
          <w:sz w:val="21"/>
          <w:szCs w:val="21"/>
        </w:rPr>
        <w:t>占全球总储量比重约3.14%。从资源禀赋来看，我国镍矿资源结构特征鲜明，以硫化镍矿为核心主体，红土镍矿资源稀缺、储量极少。资源地域分布高度集中，主要分布在甘肃、新疆、青海、云南等西北、西南地区。</w:t>
      </w:r>
      <w:r>
        <w:rPr>
          <w:rFonts w:hint="eastAsia" w:cs="Arial"/>
          <w:color w:val="000000"/>
          <w:sz w:val="21"/>
          <w:szCs w:val="21"/>
          <w:lang w:val="en-US" w:eastAsia="zh-CN"/>
        </w:rPr>
        <w:t>全球镍矿资源分布如图1。</w:t>
      </w:r>
    </w:p>
    <w:p w14:paraId="74796743">
      <w:pPr>
        <w:keepNext w:val="0"/>
        <w:keepLines w:val="0"/>
        <w:pageBreakBefore w:val="0"/>
        <w:kinsoku/>
        <w:wordWrap/>
        <w:overflowPunct/>
        <w:topLinePunct w:val="0"/>
        <w:autoSpaceDE/>
        <w:autoSpaceDN/>
        <w:bidi w:val="0"/>
        <w:adjustRightInd/>
        <w:snapToGrid w:val="0"/>
        <w:spacing w:line="360" w:lineRule="auto"/>
        <w:ind w:left="0" w:leftChars="0" w:firstLine="438" w:firstLineChars="209"/>
        <w:textAlignment w:val="auto"/>
        <w:rPr>
          <w:rFonts w:hint="eastAsia" w:ascii="Times New Roman" w:hAnsi="Times New Roman" w:eastAsia="宋体" w:cs="Times New Roman"/>
          <w:color w:val="auto"/>
          <w:kern w:val="0"/>
          <w:sz w:val="21"/>
          <w:szCs w:val="21"/>
          <w:lang w:val="en-US" w:eastAsia="zh-CN" w:bidi="ar"/>
        </w:rPr>
      </w:pPr>
      <w:r>
        <w:drawing>
          <wp:anchor distT="0" distB="0" distL="114300" distR="114300" simplePos="0" relativeHeight="251661312" behindDoc="0" locked="0" layoutInCell="1" allowOverlap="1">
            <wp:simplePos x="0" y="0"/>
            <wp:positionH relativeFrom="column">
              <wp:posOffset>1506855</wp:posOffset>
            </wp:positionH>
            <wp:positionV relativeFrom="paragraph">
              <wp:posOffset>109855</wp:posOffset>
            </wp:positionV>
            <wp:extent cx="2860040" cy="1844040"/>
            <wp:effectExtent l="0" t="0" r="5080"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a:stretch>
                      <a:fillRect/>
                    </a:stretch>
                  </pic:blipFill>
                  <pic:spPr>
                    <a:xfrm>
                      <a:off x="0" y="0"/>
                      <a:ext cx="2860040" cy="1844040"/>
                    </a:xfrm>
                    <a:prstGeom prst="rect">
                      <a:avLst/>
                    </a:prstGeom>
                    <a:noFill/>
                    <a:ln>
                      <a:noFill/>
                    </a:ln>
                  </pic:spPr>
                </pic:pic>
              </a:graphicData>
            </a:graphic>
          </wp:anchor>
        </w:drawing>
      </w:r>
      <w:r>
        <w:rPr>
          <w:rFonts w:hint="eastAsia" w:cs="Times New Roman"/>
          <w:color w:val="auto"/>
          <w:kern w:val="0"/>
          <w:sz w:val="21"/>
          <w:szCs w:val="21"/>
          <w:lang w:val="en-US" w:eastAsia="zh-CN" w:bidi="ar"/>
        </w:rPr>
        <w:t>.</w:t>
      </w:r>
    </w:p>
    <w:p w14:paraId="4095AAC2">
      <w:pPr>
        <w:pStyle w:val="25"/>
        <w:keepNext w:val="0"/>
        <w:keepLines w:val="0"/>
        <w:pageBreakBefore w:val="0"/>
        <w:kinsoku/>
        <w:wordWrap/>
        <w:overflowPunct/>
        <w:topLinePunct w:val="0"/>
        <w:autoSpaceDE/>
        <w:autoSpaceDN/>
        <w:bidi w:val="0"/>
        <w:adjustRightInd/>
        <w:snapToGrid w:val="0"/>
        <w:spacing w:line="360" w:lineRule="auto"/>
        <w:textAlignment w:val="auto"/>
        <w:rPr>
          <w:rFonts w:hint="eastAsia"/>
          <w:lang w:val="en-US" w:eastAsia="zh-CN"/>
        </w:rPr>
      </w:pPr>
    </w:p>
    <w:p w14:paraId="28FBCF0B">
      <w:pPr>
        <w:keepNext w:val="0"/>
        <w:keepLines w:val="0"/>
        <w:pageBreakBefore w:val="0"/>
        <w:kinsoku/>
        <w:wordWrap/>
        <w:overflowPunct/>
        <w:topLinePunct w:val="0"/>
        <w:autoSpaceDE/>
        <w:autoSpaceDN/>
        <w:bidi w:val="0"/>
        <w:adjustRightInd/>
        <w:snapToGrid w:val="0"/>
        <w:spacing w:line="360" w:lineRule="auto"/>
        <w:ind w:left="0" w:leftChars="0" w:firstLine="438" w:firstLineChars="209"/>
        <w:textAlignment w:val="auto"/>
        <w:rPr>
          <w:rFonts w:hint="eastAsia" w:ascii="Times New Roman" w:hAnsi="Times New Roman" w:eastAsia="宋体" w:cs="Times New Roman"/>
          <w:color w:val="auto"/>
          <w:kern w:val="0"/>
          <w:sz w:val="21"/>
          <w:szCs w:val="21"/>
          <w:lang w:val="en-US" w:eastAsia="zh-CN" w:bidi="ar"/>
        </w:rPr>
      </w:pPr>
    </w:p>
    <w:p w14:paraId="6940DF52">
      <w:pPr>
        <w:keepNext w:val="0"/>
        <w:keepLines w:val="0"/>
        <w:pageBreakBefore w:val="0"/>
        <w:kinsoku/>
        <w:wordWrap/>
        <w:overflowPunct/>
        <w:topLinePunct w:val="0"/>
        <w:autoSpaceDE/>
        <w:autoSpaceDN/>
        <w:bidi w:val="0"/>
        <w:adjustRightInd/>
        <w:snapToGrid w:val="0"/>
        <w:spacing w:line="360" w:lineRule="auto"/>
        <w:ind w:left="0" w:leftChars="0" w:firstLine="438" w:firstLineChars="209"/>
        <w:textAlignment w:val="auto"/>
        <w:rPr>
          <w:rFonts w:hint="eastAsia" w:ascii="Times New Roman" w:hAnsi="Times New Roman" w:eastAsia="宋体" w:cs="Times New Roman"/>
          <w:color w:val="auto"/>
          <w:kern w:val="0"/>
          <w:sz w:val="21"/>
          <w:szCs w:val="21"/>
          <w:lang w:val="en-US" w:eastAsia="zh-CN" w:bidi="ar"/>
        </w:rPr>
      </w:pPr>
    </w:p>
    <w:p w14:paraId="3E5E2E6B">
      <w:pPr>
        <w:keepNext w:val="0"/>
        <w:keepLines w:val="0"/>
        <w:pageBreakBefore w:val="0"/>
        <w:kinsoku/>
        <w:wordWrap/>
        <w:overflowPunct/>
        <w:topLinePunct w:val="0"/>
        <w:autoSpaceDE/>
        <w:autoSpaceDN/>
        <w:bidi w:val="0"/>
        <w:adjustRightInd/>
        <w:snapToGrid w:val="0"/>
        <w:spacing w:line="360" w:lineRule="auto"/>
        <w:ind w:left="0" w:leftChars="0" w:firstLine="438" w:firstLineChars="209"/>
        <w:textAlignment w:val="auto"/>
        <w:rPr>
          <w:rFonts w:hint="eastAsia" w:ascii="Times New Roman" w:hAnsi="Times New Roman" w:eastAsia="宋体" w:cs="Times New Roman"/>
          <w:color w:val="auto"/>
          <w:kern w:val="0"/>
          <w:sz w:val="21"/>
          <w:szCs w:val="21"/>
          <w:lang w:val="en-US" w:eastAsia="zh-CN" w:bidi="ar"/>
        </w:rPr>
      </w:pPr>
    </w:p>
    <w:p w14:paraId="73CCA450">
      <w:pPr>
        <w:keepNext w:val="0"/>
        <w:keepLines w:val="0"/>
        <w:pageBreakBefore w:val="0"/>
        <w:kinsoku/>
        <w:wordWrap/>
        <w:overflowPunct/>
        <w:topLinePunct w:val="0"/>
        <w:autoSpaceDE/>
        <w:autoSpaceDN/>
        <w:bidi w:val="0"/>
        <w:adjustRightInd/>
        <w:snapToGrid w:val="0"/>
        <w:spacing w:line="360" w:lineRule="auto"/>
        <w:ind w:left="0" w:leftChars="0" w:firstLine="438" w:firstLineChars="209"/>
        <w:textAlignment w:val="auto"/>
        <w:rPr>
          <w:rFonts w:hint="eastAsia" w:ascii="Times New Roman" w:hAnsi="Times New Roman" w:eastAsia="宋体" w:cs="Times New Roman"/>
          <w:color w:val="auto"/>
          <w:kern w:val="0"/>
          <w:sz w:val="21"/>
          <w:szCs w:val="21"/>
          <w:lang w:val="en-US" w:eastAsia="zh-CN" w:bidi="ar"/>
        </w:rPr>
      </w:pPr>
    </w:p>
    <w:p w14:paraId="62D0F02F">
      <w:pPr>
        <w:keepNext w:val="0"/>
        <w:keepLines w:val="0"/>
        <w:pageBreakBefore w:val="0"/>
        <w:kinsoku/>
        <w:wordWrap/>
        <w:overflowPunct/>
        <w:topLinePunct w:val="0"/>
        <w:autoSpaceDE/>
        <w:autoSpaceDN/>
        <w:bidi w:val="0"/>
        <w:adjustRightInd/>
        <w:snapToGrid w:val="0"/>
        <w:spacing w:line="360" w:lineRule="auto"/>
        <w:ind w:left="0" w:leftChars="0" w:firstLine="438" w:firstLineChars="209"/>
        <w:textAlignment w:val="auto"/>
        <w:rPr>
          <w:rFonts w:hint="eastAsia" w:ascii="Times New Roman" w:hAnsi="Times New Roman" w:eastAsia="宋体" w:cs="Times New Roman"/>
          <w:color w:val="auto"/>
          <w:kern w:val="0"/>
          <w:sz w:val="21"/>
          <w:szCs w:val="21"/>
          <w:lang w:val="en-US" w:eastAsia="zh-CN" w:bidi="ar"/>
        </w:rPr>
      </w:pPr>
    </w:p>
    <w:p w14:paraId="2EEF0643">
      <w:pPr>
        <w:keepNext w:val="0"/>
        <w:keepLines w:val="0"/>
        <w:pageBreakBefore w:val="0"/>
        <w:kinsoku/>
        <w:wordWrap/>
        <w:overflowPunct/>
        <w:topLinePunct w:val="0"/>
        <w:autoSpaceDE/>
        <w:autoSpaceDN/>
        <w:bidi w:val="0"/>
        <w:adjustRightInd/>
        <w:snapToGrid w:val="0"/>
        <w:spacing w:line="360" w:lineRule="auto"/>
        <w:ind w:left="0" w:leftChars="0" w:firstLine="438" w:firstLineChars="209"/>
        <w:textAlignment w:val="auto"/>
        <w:rPr>
          <w:rFonts w:hint="eastAsia" w:ascii="Times New Roman" w:hAnsi="Times New Roman" w:eastAsia="宋体" w:cs="Times New Roman"/>
          <w:color w:val="auto"/>
          <w:kern w:val="0"/>
          <w:sz w:val="21"/>
          <w:szCs w:val="21"/>
          <w:lang w:val="en-US" w:eastAsia="zh-CN" w:bidi="ar"/>
        </w:rPr>
      </w:pPr>
    </w:p>
    <w:p w14:paraId="6BE27EBD">
      <w:pPr>
        <w:keepNext w:val="0"/>
        <w:keepLines w:val="0"/>
        <w:pageBreakBefore w:val="0"/>
        <w:kinsoku/>
        <w:wordWrap/>
        <w:overflowPunct/>
        <w:topLinePunct w:val="0"/>
        <w:autoSpaceDE/>
        <w:autoSpaceDN/>
        <w:bidi w:val="0"/>
        <w:adjustRightInd/>
        <w:snapToGrid w:val="0"/>
        <w:spacing w:line="360" w:lineRule="auto"/>
        <w:ind w:left="0" w:leftChars="0" w:firstLine="438" w:firstLineChars="209"/>
        <w:textAlignment w:val="auto"/>
        <w:rPr>
          <w:rFonts w:hint="eastAsia" w:ascii="Times New Roman" w:hAnsi="Times New Roman" w:eastAsia="宋体" w:cs="Times New Roman"/>
          <w:color w:val="auto"/>
          <w:kern w:val="0"/>
          <w:sz w:val="21"/>
          <w:szCs w:val="21"/>
          <w:lang w:val="en-US" w:eastAsia="zh-CN" w:bidi="ar"/>
        </w:rPr>
      </w:pPr>
    </w:p>
    <w:p w14:paraId="1D302FC8">
      <w:pPr>
        <w:keepNext w:val="0"/>
        <w:keepLines w:val="0"/>
        <w:pageBreakBefore w:val="0"/>
        <w:kinsoku/>
        <w:wordWrap/>
        <w:overflowPunct/>
        <w:topLinePunct w:val="0"/>
        <w:autoSpaceDE/>
        <w:autoSpaceDN/>
        <w:bidi w:val="0"/>
        <w:adjustRightInd/>
        <w:snapToGrid w:val="0"/>
        <w:spacing w:line="360" w:lineRule="auto"/>
        <w:ind w:left="0" w:leftChars="0" w:firstLine="438" w:firstLineChars="209"/>
        <w:textAlignment w:val="auto"/>
        <w:rPr>
          <w:rFonts w:hint="eastAsia" w:ascii="Times New Roman" w:hAnsi="Times New Roman" w:eastAsia="宋体" w:cs="Times New Roman"/>
          <w:color w:val="auto"/>
          <w:kern w:val="0"/>
          <w:sz w:val="21"/>
          <w:szCs w:val="21"/>
          <w:lang w:val="en-US" w:eastAsia="zh-CN" w:bidi="ar"/>
        </w:rPr>
      </w:pPr>
    </w:p>
    <w:p w14:paraId="17A5ED56">
      <w:pPr>
        <w:keepNext w:val="0"/>
        <w:keepLines w:val="0"/>
        <w:pageBreakBefore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黑体" w:hAnsi="黑体" w:eastAsia="黑体" w:cs="黑体"/>
          <w:color w:val="auto"/>
          <w:kern w:val="0"/>
          <w:sz w:val="24"/>
          <w:szCs w:val="24"/>
          <w:lang w:val="en-US" w:eastAsia="zh-CN" w:bidi="ar"/>
        </w:rPr>
      </w:pPr>
      <w:r>
        <w:rPr>
          <w:rFonts w:hint="eastAsia" w:ascii="黑体" w:hAnsi="黑体" w:eastAsia="黑体" w:cs="黑体"/>
          <w:color w:val="auto"/>
          <w:kern w:val="0"/>
          <w:sz w:val="24"/>
          <w:szCs w:val="24"/>
          <w:lang w:val="en-US" w:eastAsia="zh-CN" w:bidi="ar"/>
        </w:rPr>
        <w:t>图1  全球镍矿资源分布图（%）</w:t>
      </w:r>
    </w:p>
    <w:p w14:paraId="36E8DE97">
      <w:pPr>
        <w:keepNext w:val="0"/>
        <w:keepLines w:val="0"/>
        <w:pageBreakBefore w:val="0"/>
        <w:kinsoku/>
        <w:wordWrap/>
        <w:overflowPunct/>
        <w:topLinePunct w:val="0"/>
        <w:autoSpaceDE/>
        <w:autoSpaceDN/>
        <w:bidi w:val="0"/>
        <w:adjustRightInd/>
        <w:snapToGrid w:val="0"/>
        <w:spacing w:before="120" w:after="120" w:line="360" w:lineRule="auto"/>
        <w:ind w:left="0" w:leftChars="0" w:firstLine="420" w:firstLineChars="200"/>
        <w:jc w:val="left"/>
        <w:textAlignment w:val="auto"/>
        <w:rPr>
          <w:rFonts w:hint="eastAsia"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随着新能源汽车市场的快速发展，动力电池领域快速拉动硫酸镍需求上涨，预计2035年我国新能源汽车产量将达到2</w:t>
      </w:r>
      <w:r>
        <w:rPr>
          <w:rFonts w:hint="default" w:ascii="Arial" w:hAnsi="Arial" w:eastAsia="宋体" w:cs="Arial"/>
          <w:color w:val="auto"/>
          <w:kern w:val="0"/>
          <w:sz w:val="21"/>
          <w:szCs w:val="21"/>
          <w:lang w:val="en-US" w:eastAsia="zh-CN" w:bidi="ar"/>
        </w:rPr>
        <w:t>×</w:t>
      </w:r>
      <w:r>
        <w:rPr>
          <w:rFonts w:hint="eastAsia" w:ascii="Times New Roman" w:hAnsi="Times New Roman" w:eastAsia="宋体" w:cs="Times New Roman"/>
          <w:color w:val="auto"/>
          <w:kern w:val="0"/>
          <w:sz w:val="21"/>
          <w:szCs w:val="21"/>
          <w:lang w:val="en-US" w:eastAsia="zh-CN" w:bidi="ar"/>
        </w:rPr>
        <w:t>10</w:t>
      </w:r>
      <w:r>
        <w:rPr>
          <w:rFonts w:hint="eastAsia" w:ascii="Times New Roman" w:hAnsi="Times New Roman" w:eastAsia="宋体" w:cs="Times New Roman"/>
          <w:color w:val="auto"/>
          <w:kern w:val="0"/>
          <w:sz w:val="21"/>
          <w:szCs w:val="21"/>
          <w:vertAlign w:val="superscript"/>
          <w:lang w:val="en-US" w:eastAsia="zh-CN" w:bidi="ar"/>
        </w:rPr>
        <w:t>7</w:t>
      </w:r>
      <w:r>
        <w:rPr>
          <w:rFonts w:hint="eastAsia" w:ascii="Times New Roman" w:hAnsi="Times New Roman" w:eastAsia="宋体" w:cs="Times New Roman"/>
          <w:color w:val="auto"/>
          <w:kern w:val="0"/>
          <w:sz w:val="21"/>
          <w:szCs w:val="21"/>
          <w:vertAlign w:val="baseline"/>
          <w:lang w:val="en-US" w:eastAsia="zh-CN" w:bidi="ar"/>
        </w:rPr>
        <w:t>辆，动力电池所需硫</w:t>
      </w:r>
      <w:r>
        <w:rPr>
          <w:rFonts w:hint="eastAsia" w:cs="Times New Roman"/>
          <w:color w:val="auto"/>
          <w:kern w:val="0"/>
          <w:sz w:val="21"/>
          <w:szCs w:val="21"/>
          <w:vertAlign w:val="baseline"/>
          <w:lang w:val="en-US" w:eastAsia="zh-CN" w:bidi="ar"/>
        </w:rPr>
        <w:t>酸</w:t>
      </w:r>
      <w:r>
        <w:rPr>
          <w:rFonts w:hint="eastAsia" w:ascii="Times New Roman" w:hAnsi="Times New Roman" w:eastAsia="宋体" w:cs="Times New Roman"/>
          <w:color w:val="auto"/>
          <w:kern w:val="0"/>
          <w:sz w:val="21"/>
          <w:szCs w:val="21"/>
          <w:vertAlign w:val="baseline"/>
          <w:lang w:val="en-US" w:eastAsia="zh-CN" w:bidi="ar"/>
        </w:rPr>
        <w:t>镍将增长至1.05</w:t>
      </w:r>
      <w:r>
        <w:rPr>
          <w:rFonts w:hint="default" w:ascii="Arial" w:hAnsi="Arial" w:eastAsia="宋体" w:cs="Arial"/>
          <w:color w:val="auto"/>
          <w:kern w:val="0"/>
          <w:sz w:val="21"/>
          <w:szCs w:val="21"/>
          <w:lang w:val="en-US" w:eastAsia="zh-CN" w:bidi="ar"/>
        </w:rPr>
        <w:t>×</w:t>
      </w:r>
      <w:r>
        <w:rPr>
          <w:rFonts w:hint="eastAsia" w:ascii="Times New Roman" w:hAnsi="Times New Roman" w:eastAsia="宋体" w:cs="Times New Roman"/>
          <w:color w:val="auto"/>
          <w:kern w:val="0"/>
          <w:sz w:val="21"/>
          <w:szCs w:val="21"/>
          <w:lang w:val="en-US" w:eastAsia="zh-CN" w:bidi="ar"/>
        </w:rPr>
        <w:t>10</w:t>
      </w:r>
      <w:r>
        <w:rPr>
          <w:rFonts w:hint="eastAsia" w:ascii="Times New Roman" w:hAnsi="Times New Roman" w:eastAsia="宋体" w:cs="Times New Roman"/>
          <w:color w:val="auto"/>
          <w:kern w:val="0"/>
          <w:sz w:val="21"/>
          <w:szCs w:val="21"/>
          <w:vertAlign w:val="superscript"/>
          <w:lang w:val="en-US" w:eastAsia="zh-CN" w:bidi="ar"/>
        </w:rPr>
        <w:t>6</w:t>
      </w:r>
      <w:r>
        <w:rPr>
          <w:rFonts w:hint="eastAsia" w:ascii="Times New Roman" w:hAnsi="Times New Roman" w:eastAsia="宋体" w:cs="Times New Roman"/>
          <w:color w:val="auto"/>
          <w:kern w:val="0"/>
          <w:sz w:val="21"/>
          <w:szCs w:val="21"/>
          <w:vertAlign w:val="baseline"/>
          <w:lang w:val="en-US" w:eastAsia="zh-CN" w:bidi="ar"/>
        </w:rPr>
        <w:t>t左右，约占硫酸镍总需求的90%。</w:t>
      </w:r>
      <w:r>
        <w:rPr>
          <w:rFonts w:hint="eastAsia" w:cs="Times New Roman"/>
          <w:color w:val="auto"/>
          <w:kern w:val="0"/>
          <w:sz w:val="21"/>
          <w:szCs w:val="21"/>
          <w:vertAlign w:val="baseline"/>
          <w:lang w:val="en-US" w:eastAsia="zh-CN" w:bidi="ar"/>
        </w:rPr>
        <w:t>但我国</w:t>
      </w:r>
      <w:r>
        <w:rPr>
          <w:rFonts w:hint="eastAsia" w:ascii="Times New Roman" w:hAnsi="Times New Roman" w:eastAsia="宋体" w:cs="Times New Roman"/>
          <w:color w:val="auto"/>
          <w:kern w:val="0"/>
          <w:sz w:val="21"/>
          <w:szCs w:val="21"/>
          <w:lang w:bidi="ar"/>
        </w:rPr>
        <w:t>镍矿普遍存在</w:t>
      </w:r>
      <w:r>
        <w:rPr>
          <w:rFonts w:hint="eastAsia" w:ascii="Times New Roman" w:hAnsi="Times New Roman" w:eastAsia="宋体" w:cs="Times New Roman"/>
          <w:b w:val="0"/>
          <w:color w:val="auto"/>
          <w:kern w:val="0"/>
          <w:sz w:val="21"/>
          <w:szCs w:val="21"/>
          <w:lang w:bidi="ar"/>
        </w:rPr>
        <w:t>储量规模小、矿石品位偏低、开采成本高</w:t>
      </w:r>
      <w:r>
        <w:rPr>
          <w:rFonts w:hint="eastAsia" w:ascii="Times New Roman" w:hAnsi="Times New Roman" w:eastAsia="宋体" w:cs="Times New Roman"/>
          <w:color w:val="auto"/>
          <w:kern w:val="0"/>
          <w:sz w:val="21"/>
          <w:szCs w:val="21"/>
          <w:lang w:bidi="ar"/>
        </w:rPr>
        <w:t>的特点，优质高品位镍矿资源匮乏，本土资源产能无法满足国内新能源、冶金、不锈钢等下游产业的高速发展需求，对外依存度长期处于高位。</w:t>
      </w:r>
      <w:r>
        <w:rPr>
          <w:rFonts w:hint="eastAsia" w:ascii="Times New Roman" w:hAnsi="Times New Roman" w:eastAsia="宋体" w:cs="Times New Roman"/>
          <w:color w:val="auto"/>
          <w:kern w:val="0"/>
          <w:sz w:val="21"/>
          <w:szCs w:val="21"/>
          <w:lang w:val="en-US" w:eastAsia="zh-CN" w:bidi="ar"/>
        </w:rPr>
        <w:t>2014年前，国内企业主要从印度尼西亚、菲律宾等国家进口红土镍矿作为硫酸镍生产原料，但随着国外红土镍矿出口</w:t>
      </w:r>
      <w:r>
        <w:rPr>
          <w:rFonts w:hint="eastAsia" w:cs="Times New Roman"/>
          <w:color w:val="auto"/>
          <w:kern w:val="0"/>
          <w:sz w:val="21"/>
          <w:szCs w:val="21"/>
          <w:lang w:val="en-US" w:eastAsia="zh-CN" w:bidi="ar"/>
        </w:rPr>
        <w:t>国出台镍矿出口限制</w:t>
      </w:r>
      <w:r>
        <w:rPr>
          <w:rFonts w:hint="eastAsia" w:ascii="Times New Roman" w:hAnsi="Times New Roman" w:eastAsia="宋体" w:cs="Times New Roman"/>
          <w:color w:val="auto"/>
          <w:kern w:val="0"/>
          <w:sz w:val="21"/>
          <w:szCs w:val="21"/>
          <w:lang w:val="en-US" w:eastAsia="zh-CN" w:bidi="ar"/>
        </w:rPr>
        <w:t>政策</w:t>
      </w:r>
      <w:r>
        <w:rPr>
          <w:rFonts w:hint="eastAsia" w:cs="Times New Roman"/>
          <w:color w:val="auto"/>
          <w:kern w:val="0"/>
          <w:sz w:val="21"/>
          <w:szCs w:val="21"/>
          <w:lang w:val="en-US" w:eastAsia="zh-CN" w:bidi="ar"/>
        </w:rPr>
        <w:t>，</w:t>
      </w:r>
      <w:r>
        <w:rPr>
          <w:rFonts w:hint="eastAsia" w:ascii="Times New Roman" w:hAnsi="Times New Roman" w:eastAsia="宋体" w:cs="Times New Roman"/>
          <w:color w:val="auto"/>
          <w:kern w:val="0"/>
          <w:sz w:val="21"/>
          <w:szCs w:val="21"/>
          <w:lang w:val="en-US" w:eastAsia="zh-CN" w:bidi="ar"/>
        </w:rPr>
        <w:t>国内企业纷纷开始在海外布局红土镍矿湿法冶炼项目，</w:t>
      </w:r>
      <w:r>
        <w:rPr>
          <w:rFonts w:hint="eastAsia" w:cs="Times New Roman"/>
          <w:color w:val="auto"/>
          <w:kern w:val="0"/>
          <w:sz w:val="21"/>
          <w:szCs w:val="21"/>
          <w:lang w:val="en-US" w:eastAsia="zh-CN" w:bidi="ar"/>
        </w:rPr>
        <w:t>通过</w:t>
      </w:r>
      <w:r>
        <w:rPr>
          <w:rFonts w:hint="eastAsia" w:ascii="Times New Roman" w:hAnsi="Times New Roman" w:eastAsia="宋体" w:cs="Times New Roman"/>
          <w:color w:val="auto"/>
          <w:kern w:val="0"/>
          <w:sz w:val="21"/>
          <w:szCs w:val="21"/>
          <w:lang w:val="en-US" w:eastAsia="zh-CN" w:bidi="ar"/>
        </w:rPr>
        <w:t>在海外建厂将红土镍矿加工为镍湿法冶炼中间品（即粗氢氧化镍）</w:t>
      </w:r>
      <w:r>
        <w:rPr>
          <w:rFonts w:hint="eastAsia" w:cs="Times New Roman"/>
          <w:color w:val="auto"/>
          <w:kern w:val="0"/>
          <w:sz w:val="21"/>
          <w:szCs w:val="21"/>
          <w:lang w:val="en-US" w:eastAsia="zh-CN" w:bidi="ar"/>
        </w:rPr>
        <w:t>，以此</w:t>
      </w:r>
      <w:r>
        <w:rPr>
          <w:rFonts w:hint="eastAsia" w:ascii="Times New Roman" w:hAnsi="Times New Roman" w:eastAsia="宋体" w:cs="Times New Roman"/>
          <w:color w:val="auto"/>
          <w:kern w:val="0"/>
          <w:sz w:val="21"/>
          <w:szCs w:val="21"/>
          <w:lang w:val="en-US" w:eastAsia="zh-CN" w:bidi="ar"/>
        </w:rPr>
        <w:t>作为国内</w:t>
      </w:r>
      <w:r>
        <w:rPr>
          <w:rFonts w:hint="eastAsia" w:cs="Times New Roman"/>
          <w:color w:val="auto"/>
          <w:kern w:val="0"/>
          <w:sz w:val="21"/>
          <w:szCs w:val="21"/>
          <w:lang w:val="en-US" w:eastAsia="zh-CN" w:bidi="ar"/>
        </w:rPr>
        <w:t>精炼</w:t>
      </w:r>
      <w:r>
        <w:rPr>
          <w:rFonts w:hint="eastAsia" w:ascii="Times New Roman" w:hAnsi="Times New Roman" w:eastAsia="宋体" w:cs="Times New Roman"/>
          <w:color w:val="auto"/>
          <w:kern w:val="0"/>
          <w:sz w:val="21"/>
          <w:szCs w:val="21"/>
          <w:lang w:val="en-US" w:eastAsia="zh-CN" w:bidi="ar"/>
        </w:rPr>
        <w:t>镍产品生产加工</w:t>
      </w:r>
      <w:r>
        <w:rPr>
          <w:rFonts w:hint="eastAsia" w:cs="Times New Roman"/>
          <w:color w:val="auto"/>
          <w:kern w:val="0"/>
          <w:sz w:val="21"/>
          <w:szCs w:val="21"/>
          <w:lang w:val="en-US" w:eastAsia="zh-CN" w:bidi="ar"/>
        </w:rPr>
        <w:t>的</w:t>
      </w:r>
      <w:r>
        <w:rPr>
          <w:rFonts w:hint="eastAsia" w:ascii="Times New Roman" w:hAnsi="Times New Roman" w:eastAsia="宋体" w:cs="Times New Roman"/>
          <w:color w:val="auto"/>
          <w:kern w:val="0"/>
          <w:sz w:val="21"/>
          <w:szCs w:val="21"/>
          <w:lang w:val="en-US" w:eastAsia="zh-CN" w:bidi="ar"/>
        </w:rPr>
        <w:t>原料</w:t>
      </w:r>
      <w:r>
        <w:rPr>
          <w:rFonts w:hint="eastAsia" w:cs="Times New Roman"/>
          <w:color w:val="auto"/>
          <w:kern w:val="0"/>
          <w:sz w:val="21"/>
          <w:szCs w:val="21"/>
          <w:lang w:val="en-US" w:eastAsia="zh-CN" w:bidi="ar"/>
        </w:rPr>
        <w:t>，有效规避了资源出口国政策变动带来的供应链风险，同时降低了长途运输原矿的成本与损耗。该模式不仅提升了原料供应的稳定性，还推动了国内镍产业链向高附加值环节延伸，为保障新能源产业关键原材料安全提供了重要支撑。</w:t>
      </w:r>
      <w:r>
        <w:rPr>
          <w:rFonts w:hint="eastAsia" w:ascii="Times New Roman" w:hAnsi="Times New Roman" w:eastAsia="宋体" w:cs="Times New Roman"/>
          <w:color w:val="auto"/>
          <w:kern w:val="0"/>
          <w:sz w:val="21"/>
          <w:szCs w:val="21"/>
          <w:lang w:val="en-US" w:eastAsia="zh-CN" w:bidi="ar"/>
        </w:rPr>
        <w:t>我国</w:t>
      </w:r>
      <w:r>
        <w:rPr>
          <w:rFonts w:hint="eastAsia" w:cs="Times New Roman"/>
          <w:color w:val="auto"/>
          <w:kern w:val="0"/>
          <w:sz w:val="21"/>
          <w:szCs w:val="21"/>
          <w:lang w:val="en-US" w:eastAsia="zh-CN" w:bidi="ar"/>
        </w:rPr>
        <w:t>镍湿法冶炼中间品进口量如图2所示，</w:t>
      </w:r>
      <w:r>
        <w:rPr>
          <w:rFonts w:hint="eastAsia" w:ascii="Times New Roman" w:hAnsi="Times New Roman" w:eastAsia="宋体" w:cs="Times New Roman"/>
          <w:color w:val="auto"/>
          <w:kern w:val="0"/>
          <w:sz w:val="21"/>
          <w:szCs w:val="21"/>
          <w:lang w:val="en-US" w:eastAsia="zh-CN" w:bidi="ar"/>
        </w:rPr>
        <w:t>数据来源海关总署</w:t>
      </w:r>
      <w:r>
        <w:rPr>
          <w:rFonts w:hint="eastAsia" w:cs="Times New Roman"/>
          <w:color w:val="auto"/>
          <w:kern w:val="0"/>
          <w:sz w:val="21"/>
          <w:szCs w:val="21"/>
          <w:lang w:val="en-US" w:eastAsia="zh-CN" w:bidi="ar"/>
        </w:rPr>
        <w:t>网站</w:t>
      </w:r>
      <w:r>
        <w:rPr>
          <w:rFonts w:hint="eastAsia" w:ascii="Times New Roman" w:hAnsi="Times New Roman" w:eastAsia="宋体" w:cs="Times New Roman"/>
          <w:color w:val="auto"/>
          <w:kern w:val="0"/>
          <w:sz w:val="21"/>
          <w:szCs w:val="21"/>
          <w:lang w:val="en-US" w:eastAsia="zh-CN" w:bidi="ar"/>
        </w:rPr>
        <w:t>。</w:t>
      </w:r>
    </w:p>
    <w:p w14:paraId="1D9E3509">
      <w:pPr>
        <w:keepNext w:val="0"/>
        <w:keepLines w:val="0"/>
        <w:pageBreakBefore w:val="0"/>
        <w:kinsoku/>
        <w:wordWrap/>
        <w:overflowPunct/>
        <w:topLinePunct w:val="0"/>
        <w:autoSpaceDE/>
        <w:autoSpaceDN/>
        <w:bidi w:val="0"/>
        <w:adjustRightInd/>
        <w:snapToGrid w:val="0"/>
        <w:spacing w:before="120" w:after="120" w:line="360" w:lineRule="auto"/>
        <w:ind w:left="0" w:leftChars="0" w:firstLine="420" w:firstLineChars="200"/>
        <w:jc w:val="center"/>
        <w:textAlignment w:val="auto"/>
        <w:rPr>
          <w:rFonts w:hint="eastAsia" w:ascii="Times New Roman" w:hAnsi="Times New Roman" w:eastAsia="宋体" w:cs="Times New Roman"/>
          <w:color w:val="auto"/>
          <w:kern w:val="0"/>
          <w:sz w:val="21"/>
          <w:szCs w:val="21"/>
          <w:lang w:val="en-US" w:eastAsia="zh-CN" w:bidi="ar"/>
        </w:rPr>
      </w:pPr>
      <w:r>
        <w:drawing>
          <wp:inline distT="0" distB="0" distL="114300" distR="114300">
            <wp:extent cx="3374390" cy="1969770"/>
            <wp:effectExtent l="0" t="0" r="8890" b="1143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0"/>
                    <a:stretch>
                      <a:fillRect/>
                    </a:stretch>
                  </pic:blipFill>
                  <pic:spPr>
                    <a:xfrm>
                      <a:off x="0" y="0"/>
                      <a:ext cx="3374390" cy="1969770"/>
                    </a:xfrm>
                    <a:prstGeom prst="rect">
                      <a:avLst/>
                    </a:prstGeom>
                    <a:noFill/>
                    <a:ln>
                      <a:noFill/>
                    </a:ln>
                  </pic:spPr>
                </pic:pic>
              </a:graphicData>
            </a:graphic>
          </wp:inline>
        </w:drawing>
      </w:r>
    </w:p>
    <w:p w14:paraId="58279CC3">
      <w:pPr>
        <w:keepNext w:val="0"/>
        <w:keepLines w:val="0"/>
        <w:pageBreakBefore w:val="0"/>
        <w:widowControl w:val="0"/>
        <w:kinsoku/>
        <w:wordWrap/>
        <w:overflowPunct/>
        <w:topLinePunct w:val="0"/>
        <w:autoSpaceDE/>
        <w:autoSpaceDN/>
        <w:bidi w:val="0"/>
        <w:adjustRightInd/>
        <w:snapToGrid w:val="0"/>
        <w:spacing w:before="157" w:beforeLines="50" w:line="360" w:lineRule="auto"/>
        <w:ind w:left="0" w:leftChars="0" w:firstLine="501" w:firstLineChars="209"/>
        <w:jc w:val="center"/>
        <w:textAlignment w:val="auto"/>
        <w:rPr>
          <w:rFonts w:hint="eastAsia" w:ascii="黑体" w:hAnsi="黑体" w:eastAsia="黑体" w:cs="黑体"/>
          <w:i w:val="0"/>
          <w:iCs w:val="0"/>
          <w:caps w:val="0"/>
          <w:color w:val="191B1F"/>
          <w:spacing w:val="0"/>
          <w:kern w:val="0"/>
          <w:sz w:val="24"/>
          <w:szCs w:val="24"/>
          <w:shd w:val="clear" w:fill="FFFFFF"/>
          <w:lang w:val="en-US" w:eastAsia="zh-CN" w:bidi="ar"/>
        </w:rPr>
      </w:pPr>
      <w:r>
        <w:rPr>
          <w:rFonts w:hint="eastAsia" w:ascii="黑体" w:hAnsi="黑体" w:eastAsia="黑体" w:cs="黑体"/>
          <w:color w:val="auto"/>
          <w:kern w:val="0"/>
          <w:sz w:val="24"/>
          <w:szCs w:val="24"/>
          <w:lang w:val="en-US" w:eastAsia="zh-CN" w:bidi="ar"/>
        </w:rPr>
        <w:t>图2  我国近几年粗氢氧化镍进口量</w:t>
      </w:r>
    </w:p>
    <w:p w14:paraId="059B4B55">
      <w:pPr>
        <w:keepNext w:val="0"/>
        <w:keepLines w:val="0"/>
        <w:pageBreakBefore w:val="0"/>
        <w:widowControl w:val="0"/>
        <w:kinsoku/>
        <w:wordWrap/>
        <w:overflowPunct/>
        <w:topLinePunct w:val="0"/>
        <w:autoSpaceDE/>
        <w:autoSpaceDN/>
        <w:bidi w:val="0"/>
        <w:adjustRightInd/>
        <w:snapToGrid w:val="0"/>
        <w:spacing w:before="157" w:beforeLines="50" w:line="360" w:lineRule="auto"/>
        <w:ind w:left="0" w:leftChars="0" w:firstLine="438" w:firstLineChars="209"/>
        <w:textAlignment w:val="auto"/>
        <w:rPr>
          <w:rFonts w:hint="default" w:ascii="Times New Roman" w:hAnsi="Times New Roman" w:cs="Times New Roman"/>
          <w:i w:val="0"/>
          <w:iCs w:val="0"/>
          <w:caps w:val="0"/>
          <w:color w:val="191B1F"/>
          <w:spacing w:val="0"/>
          <w:kern w:val="0"/>
          <w:sz w:val="21"/>
          <w:szCs w:val="21"/>
          <w:shd w:val="clear" w:fill="FFFFFF"/>
          <w:lang w:val="en-US" w:eastAsia="zh-CN" w:bidi="ar"/>
        </w:rPr>
      </w:pPr>
      <w:r>
        <w:rPr>
          <w:rFonts w:hint="eastAsia" w:ascii="宋体" w:hAnsi="宋体" w:cs="宋体"/>
          <w:i w:val="0"/>
          <w:iCs w:val="0"/>
          <w:caps w:val="0"/>
          <w:color w:val="191B1F"/>
          <w:spacing w:val="0"/>
          <w:kern w:val="0"/>
          <w:sz w:val="21"/>
          <w:szCs w:val="21"/>
          <w:shd w:val="clear" w:fill="FFFFFF"/>
          <w:lang w:val="en-US" w:eastAsia="zh-CN" w:bidi="ar"/>
        </w:rPr>
        <w:t>随着下游锂电池生产厂家对锂电原料材料技术要求越来越高，电池原生产厂家对镍盐产品要求不断提高，对硫酸镍产品用粗氢氧化镍的质量也提出了较高要求，现行行业标准</w:t>
      </w:r>
      <w:r>
        <w:rPr>
          <w:rFonts w:hint="eastAsia" w:ascii="宋体" w:hAnsi="宋体" w:cs="宋体"/>
          <w:i w:val="0"/>
          <w:iCs w:val="0"/>
          <w:caps w:val="0"/>
          <w:color w:val="auto"/>
          <w:spacing w:val="0"/>
          <w:kern w:val="0"/>
          <w:sz w:val="21"/>
          <w:szCs w:val="21"/>
          <w:shd w:val="clear" w:fill="FFFFFF"/>
          <w:lang w:val="en-US" w:eastAsia="zh-CN" w:bidi="ar"/>
        </w:rPr>
        <w:t>中</w:t>
      </w:r>
      <w:r>
        <w:rPr>
          <w:rFonts w:hint="eastAsia"/>
          <w:color w:val="auto"/>
          <w:szCs w:val="21"/>
          <w:lang w:eastAsia="zh-CN"/>
        </w:rPr>
        <w:t>产品技术指标按主品位镍含量分为一等品、二等品、三等品，化学成分</w:t>
      </w:r>
      <w:r>
        <w:rPr>
          <w:rFonts w:hint="eastAsia"/>
          <w:color w:val="auto"/>
          <w:szCs w:val="21"/>
          <w:lang w:val="en-US" w:eastAsia="zh-CN"/>
        </w:rPr>
        <w:t>仅</w:t>
      </w:r>
      <w:r>
        <w:rPr>
          <w:rFonts w:hint="eastAsia"/>
          <w:color w:val="auto"/>
          <w:szCs w:val="21"/>
          <w:lang w:eastAsia="zh-CN"/>
        </w:rPr>
        <w:t>规定了氯离子</w:t>
      </w:r>
      <w:r>
        <w:rPr>
          <w:rFonts w:hint="eastAsia"/>
          <w:color w:val="auto"/>
          <w:szCs w:val="21"/>
          <w:lang w:val="en-US" w:eastAsia="zh-CN"/>
        </w:rPr>
        <w:t>，</w:t>
      </w:r>
      <w:r>
        <w:rPr>
          <w:rFonts w:hint="eastAsia"/>
          <w:color w:val="auto"/>
          <w:szCs w:val="21"/>
          <w:lang w:eastAsia="zh-CN"/>
        </w:rPr>
        <w:t>已不能满足</w:t>
      </w:r>
      <w:r>
        <w:rPr>
          <w:rFonts w:hint="eastAsia"/>
          <w:color w:val="auto"/>
          <w:szCs w:val="21"/>
          <w:lang w:val="en-US" w:eastAsia="zh-CN"/>
        </w:rPr>
        <w:t>市场需求。</w:t>
      </w:r>
      <w:r>
        <w:rPr>
          <w:rFonts w:hint="default" w:ascii="Times New Roman" w:hAnsi="Times New Roman" w:cs="Times New Roman"/>
          <w:color w:val="auto"/>
          <w:szCs w:val="21"/>
          <w:lang w:val="en-US" w:eastAsia="zh-CN"/>
        </w:rPr>
        <w:t>同时，YS/T</w:t>
      </w:r>
      <w:r>
        <w:rPr>
          <w:rFonts w:hint="default" w:ascii="Times New Roman" w:hAnsi="Times New Roman" w:cs="Times New Roman"/>
          <w:i w:val="0"/>
          <w:iCs w:val="0"/>
          <w:caps w:val="0"/>
          <w:color w:val="191B1F"/>
          <w:spacing w:val="0"/>
          <w:kern w:val="0"/>
          <w:sz w:val="21"/>
          <w:szCs w:val="21"/>
          <w:shd w:val="clear" w:fill="FFFFFF"/>
          <w:lang w:val="en-US" w:eastAsia="zh-CN" w:bidi="ar"/>
        </w:rPr>
        <w:t xml:space="preserve"> 1460-2021《粗氢氧化镍钴》</w:t>
      </w:r>
      <w:r>
        <w:rPr>
          <w:rFonts w:hint="eastAsia" w:ascii="Times New Roman" w:hAnsi="Times New Roman" w:cs="Times New Roman"/>
          <w:i w:val="0"/>
          <w:iCs w:val="0"/>
          <w:caps w:val="0"/>
          <w:color w:val="191B1F"/>
          <w:spacing w:val="0"/>
          <w:kern w:val="0"/>
          <w:sz w:val="21"/>
          <w:szCs w:val="21"/>
          <w:shd w:val="clear" w:fill="FFFFFF"/>
          <w:lang w:val="en-US" w:eastAsia="zh-CN" w:bidi="ar"/>
        </w:rPr>
        <w:t>标准的发布</w:t>
      </w:r>
      <w:r>
        <w:rPr>
          <w:rFonts w:hint="default" w:ascii="Times New Roman" w:hAnsi="Times New Roman" w:cs="Times New Roman"/>
          <w:i w:val="0"/>
          <w:iCs w:val="0"/>
          <w:caps w:val="0"/>
          <w:color w:val="191B1F"/>
          <w:spacing w:val="0"/>
          <w:kern w:val="0"/>
          <w:sz w:val="21"/>
          <w:szCs w:val="21"/>
          <w:shd w:val="clear" w:fill="FFFFFF"/>
          <w:lang w:val="en-US" w:eastAsia="zh-CN" w:bidi="ar"/>
        </w:rPr>
        <w:t>与YS/T 1228-2018</w:t>
      </w:r>
      <w:r>
        <w:rPr>
          <w:rFonts w:hint="eastAsia" w:ascii="Times New Roman" w:hAnsi="Times New Roman" w:cs="Times New Roman"/>
          <w:i w:val="0"/>
          <w:iCs w:val="0"/>
          <w:caps w:val="0"/>
          <w:color w:val="191B1F"/>
          <w:spacing w:val="0"/>
          <w:kern w:val="0"/>
          <w:sz w:val="21"/>
          <w:szCs w:val="21"/>
          <w:shd w:val="clear" w:fill="FFFFFF"/>
          <w:lang w:val="en-US" w:eastAsia="zh-CN" w:bidi="ar"/>
        </w:rPr>
        <w:t>《</w:t>
      </w:r>
      <w:r>
        <w:rPr>
          <w:rFonts w:hint="default" w:ascii="Times New Roman" w:hAnsi="Times New Roman" w:cs="Times New Roman"/>
          <w:i w:val="0"/>
          <w:iCs w:val="0"/>
          <w:caps w:val="0"/>
          <w:color w:val="191B1F"/>
          <w:spacing w:val="0"/>
          <w:kern w:val="0"/>
          <w:sz w:val="21"/>
          <w:szCs w:val="21"/>
          <w:shd w:val="clear" w:fill="FFFFFF"/>
          <w:lang w:val="en-US" w:eastAsia="zh-CN" w:bidi="ar"/>
        </w:rPr>
        <w:t>粗氢氧化镍</w:t>
      </w:r>
      <w:r>
        <w:rPr>
          <w:rFonts w:hint="eastAsia" w:ascii="Times New Roman" w:hAnsi="Times New Roman" w:cs="Times New Roman"/>
          <w:i w:val="0"/>
          <w:iCs w:val="0"/>
          <w:caps w:val="0"/>
          <w:color w:val="191B1F"/>
          <w:spacing w:val="0"/>
          <w:kern w:val="0"/>
          <w:sz w:val="21"/>
          <w:szCs w:val="21"/>
          <w:shd w:val="clear" w:fill="FFFFFF"/>
          <w:lang w:val="en-US" w:eastAsia="zh-CN" w:bidi="ar"/>
        </w:rPr>
        <w:t>》单从标准技术指标上不太好判定产品的来源，是用电池废料还是镍矿生产，为了更好的</w:t>
      </w:r>
      <w:r>
        <w:rPr>
          <w:rFonts w:hint="default" w:ascii="Times New Roman" w:hAnsi="Times New Roman" w:cs="Times New Roman"/>
          <w:i w:val="0"/>
          <w:iCs w:val="0"/>
          <w:caps w:val="0"/>
          <w:color w:val="191B1F"/>
          <w:spacing w:val="0"/>
          <w:kern w:val="0"/>
          <w:sz w:val="21"/>
          <w:szCs w:val="21"/>
          <w:shd w:val="clear" w:fill="FFFFFF"/>
          <w:lang w:val="en-US" w:eastAsia="zh-CN" w:bidi="ar"/>
        </w:rPr>
        <w:t>作为产品进口判定依据</w:t>
      </w:r>
      <w:r>
        <w:rPr>
          <w:rFonts w:hint="eastAsia" w:ascii="Times New Roman" w:hAnsi="Times New Roman" w:cs="Times New Roman"/>
          <w:i w:val="0"/>
          <w:iCs w:val="0"/>
          <w:caps w:val="0"/>
          <w:color w:val="191B1F"/>
          <w:spacing w:val="0"/>
          <w:kern w:val="0"/>
          <w:sz w:val="21"/>
          <w:szCs w:val="21"/>
          <w:shd w:val="clear" w:fill="FFFFFF"/>
          <w:lang w:val="en-US" w:eastAsia="zh-CN" w:bidi="ar"/>
        </w:rPr>
        <w:t>、</w:t>
      </w:r>
      <w:r>
        <w:rPr>
          <w:rFonts w:hint="default" w:ascii="Times New Roman" w:hAnsi="Times New Roman" w:cs="Times New Roman"/>
          <w:i w:val="0"/>
          <w:iCs w:val="0"/>
          <w:caps w:val="0"/>
          <w:color w:val="191B1F"/>
          <w:spacing w:val="0"/>
          <w:kern w:val="0"/>
          <w:sz w:val="21"/>
          <w:szCs w:val="21"/>
          <w:shd w:val="clear" w:fill="FFFFFF"/>
          <w:lang w:val="en-US" w:eastAsia="zh-CN" w:bidi="ar"/>
        </w:rPr>
        <w:t>指导产品检测判定及贸易</w:t>
      </w:r>
      <w:r>
        <w:rPr>
          <w:rFonts w:hint="eastAsia" w:ascii="Times New Roman" w:hAnsi="Times New Roman" w:cs="Times New Roman"/>
          <w:i w:val="0"/>
          <w:iCs w:val="0"/>
          <w:caps w:val="0"/>
          <w:color w:val="191B1F"/>
          <w:spacing w:val="0"/>
          <w:kern w:val="0"/>
          <w:sz w:val="21"/>
          <w:szCs w:val="21"/>
          <w:shd w:val="clear" w:fill="FFFFFF"/>
          <w:lang w:val="en-US" w:eastAsia="zh-CN" w:bidi="ar"/>
        </w:rPr>
        <w:t>，需要对标准技术指标进行更清晰的划分</w:t>
      </w:r>
      <w:r>
        <w:rPr>
          <w:rFonts w:hint="default" w:ascii="Times New Roman" w:hAnsi="Times New Roman" w:cs="Times New Roman"/>
          <w:i w:val="0"/>
          <w:iCs w:val="0"/>
          <w:caps w:val="0"/>
          <w:color w:val="191B1F"/>
          <w:spacing w:val="0"/>
          <w:kern w:val="0"/>
          <w:sz w:val="21"/>
          <w:szCs w:val="21"/>
          <w:shd w:val="clear" w:fill="FFFFFF"/>
          <w:lang w:val="en-US" w:eastAsia="zh-CN" w:bidi="ar"/>
        </w:rPr>
        <w:t>。</w:t>
      </w:r>
    </w:p>
    <w:p w14:paraId="4C0F2E52">
      <w:pPr>
        <w:keepNext w:val="0"/>
        <w:keepLines w:val="0"/>
        <w:pageBreakBefore w:val="0"/>
        <w:kinsoku/>
        <w:wordWrap/>
        <w:overflowPunct/>
        <w:topLinePunct w:val="0"/>
        <w:autoSpaceDE/>
        <w:autoSpaceDN/>
        <w:bidi w:val="0"/>
        <w:adjustRightInd/>
        <w:snapToGrid w:val="0"/>
        <w:spacing w:before="156" w:beforeLines="50" w:after="156" w:afterLines="50" w:line="360" w:lineRule="auto"/>
        <w:textAlignment w:val="auto"/>
        <w:outlineLvl w:val="1"/>
        <w:rPr>
          <w:rFonts w:hint="eastAsia" w:ascii="黑体" w:hAnsi="黑体" w:eastAsia="黑体" w:cs="黑体"/>
          <w:szCs w:val="21"/>
        </w:rPr>
      </w:pPr>
      <w:r>
        <w:rPr>
          <w:rFonts w:hint="eastAsia" w:ascii="黑体" w:hAnsi="黑体" w:eastAsia="黑体" w:cs="黑体"/>
          <w:szCs w:val="21"/>
        </w:rPr>
        <w:t>3  项目编制组单位情况</w:t>
      </w:r>
    </w:p>
    <w:p w14:paraId="079F0EC7">
      <w:pPr>
        <w:keepNext w:val="0"/>
        <w:keepLines w:val="0"/>
        <w:pageBreakBefore w:val="0"/>
        <w:kinsoku/>
        <w:wordWrap/>
        <w:overflowPunct/>
        <w:topLinePunct w:val="0"/>
        <w:autoSpaceDE/>
        <w:autoSpaceDN/>
        <w:bidi w:val="0"/>
        <w:adjustRightInd/>
        <w:snapToGrid w:val="0"/>
        <w:spacing w:before="156" w:beforeLines="50" w:after="156" w:afterLines="50" w:line="360" w:lineRule="auto"/>
        <w:textAlignment w:val="auto"/>
        <w:outlineLvl w:val="1"/>
        <w:rPr>
          <w:rFonts w:hint="eastAsia" w:ascii="黑体" w:hAnsi="黑体" w:eastAsia="黑体" w:cs="黑体"/>
          <w:szCs w:val="21"/>
        </w:rPr>
      </w:pPr>
      <w:r>
        <w:rPr>
          <w:rFonts w:hint="eastAsia" w:ascii="黑体" w:hAnsi="黑体" w:eastAsia="黑体" w:cs="黑体"/>
          <w:szCs w:val="21"/>
        </w:rPr>
        <w:t>3.1  编制组成员情况</w:t>
      </w:r>
    </w:p>
    <w:p w14:paraId="17E27274">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default" w:eastAsia="宋体"/>
          <w:kern w:val="0"/>
          <w:szCs w:val="21"/>
          <w:lang w:val="en-US" w:eastAsia="zh-CN"/>
        </w:rPr>
      </w:pPr>
      <w:r>
        <w:rPr>
          <w:rFonts w:hint="eastAsia" w:ascii="Times New Roman" w:hAnsi="Times New Roman" w:eastAsia="宋体" w:cs="Times New Roman"/>
          <w:b w:val="0"/>
          <w:bCs w:val="0"/>
          <w:kern w:val="0"/>
          <w:sz w:val="21"/>
          <w:szCs w:val="21"/>
          <w:lang w:val="en-US" w:eastAsia="zh-CN" w:bidi="ar-SA"/>
        </w:rPr>
        <w:t>有色金属技术经济研究院有限责任公司、浙江华友钴业股份有限公司、格林美股份有限公司、金川集团有限公司、吉林吉恩镍业股份有限公司、万华化学集团股份有限公司、</w:t>
      </w:r>
      <w:r>
        <w:rPr>
          <w:rFonts w:hint="eastAsia" w:ascii="Times New Roman" w:hAnsi="Times New Roman" w:eastAsia="宋体" w:cs="Times New Roman"/>
          <w:i w:val="0"/>
          <w:iCs w:val="0"/>
          <w:caps w:val="0"/>
          <w:spacing w:val="0"/>
          <w:sz w:val="21"/>
          <w:szCs w:val="21"/>
          <w:shd w:val="clear"/>
          <w:lang w:bidi="ar-SA"/>
        </w:rPr>
        <w:t>紫金矿业集团股份有限公司</w:t>
      </w:r>
      <w:r>
        <w:rPr>
          <w:rFonts w:hint="eastAsia" w:ascii="Times New Roman" w:hAnsi="Times New Roman" w:eastAsia="宋体" w:cs="Times New Roman"/>
          <w:b w:val="0"/>
          <w:bCs w:val="0"/>
          <w:i w:val="0"/>
          <w:iCs w:val="0"/>
          <w:caps w:val="0"/>
          <w:spacing w:val="0"/>
          <w:sz w:val="21"/>
          <w:szCs w:val="21"/>
          <w:shd w:val="clear"/>
          <w:lang w:eastAsia="zh-CN" w:bidi="ar-SA"/>
        </w:rPr>
        <w:t>、</w:t>
      </w:r>
      <w:r>
        <w:rPr>
          <w:rFonts w:hint="eastAsia" w:ascii="Times New Roman" w:hAnsi="Times New Roman" w:eastAsia="宋体" w:cs="Times New Roman"/>
          <w:b w:val="0"/>
          <w:bCs w:val="0"/>
          <w:kern w:val="0"/>
          <w:sz w:val="21"/>
          <w:szCs w:val="21"/>
          <w:lang w:val="en-US" w:eastAsia="zh-CN" w:bidi="ar-SA"/>
        </w:rPr>
        <w:t>中伟新材料有限公司、金川集团镍盐有限公司、衢州华友钴新材料有限公司等</w:t>
      </w:r>
      <w:r>
        <w:rPr>
          <w:rFonts w:hint="eastAsia" w:ascii="Times New Roman" w:hAnsi="Times New Roman" w:eastAsia="宋体" w:cs="Times New Roman"/>
          <w:kern w:val="0"/>
          <w:szCs w:val="21"/>
          <w:lang w:val="en-US" w:eastAsia="zh-CN"/>
        </w:rPr>
        <w:t>。</w:t>
      </w:r>
    </w:p>
    <w:p w14:paraId="5EF2F2F8">
      <w:pPr>
        <w:keepNext w:val="0"/>
        <w:keepLines w:val="0"/>
        <w:pageBreakBefore w:val="0"/>
        <w:widowControl/>
        <w:kinsoku/>
        <w:wordWrap/>
        <w:overflowPunct/>
        <w:topLinePunct w:val="0"/>
        <w:autoSpaceDE/>
        <w:autoSpaceDN/>
        <w:bidi w:val="0"/>
        <w:adjustRightInd/>
        <w:snapToGrid w:val="0"/>
        <w:spacing w:before="156" w:beforeLines="50" w:after="156" w:afterLines="50" w:line="360" w:lineRule="auto"/>
        <w:textAlignment w:val="auto"/>
        <w:outlineLvl w:val="1"/>
        <w:rPr>
          <w:rFonts w:hint="eastAsia" w:ascii="黑体" w:hAnsi="黑体" w:eastAsia="黑体" w:cs="黑体"/>
          <w:szCs w:val="21"/>
        </w:rPr>
      </w:pPr>
      <w:r>
        <w:rPr>
          <w:rFonts w:hint="eastAsia" w:ascii="黑体" w:hAnsi="黑体" w:eastAsia="黑体" w:cs="黑体"/>
          <w:szCs w:val="21"/>
        </w:rPr>
        <w:t>3.2  单位简介</w:t>
      </w:r>
    </w:p>
    <w:p w14:paraId="1FFE12D8">
      <w:pPr>
        <w:keepNext w:val="0"/>
        <w:keepLines w:val="0"/>
        <w:pageBreakBefore w:val="0"/>
        <w:widowControl/>
        <w:kinsoku/>
        <w:wordWrap/>
        <w:overflowPunct/>
        <w:topLinePunct w:val="0"/>
        <w:autoSpaceDE/>
        <w:autoSpaceDN/>
        <w:bidi w:val="0"/>
        <w:adjustRightInd/>
        <w:snapToGrid w:val="0"/>
        <w:spacing w:before="156" w:beforeLines="50" w:after="156" w:afterLines="50" w:line="360" w:lineRule="auto"/>
        <w:textAlignment w:val="auto"/>
        <w:outlineLvl w:val="1"/>
        <w:rPr>
          <w:rFonts w:hint="default" w:ascii="黑体" w:hAnsi="黑体" w:eastAsia="黑体" w:cs="黑体"/>
          <w:szCs w:val="21"/>
          <w:lang w:val="en-US" w:eastAsia="zh-CN"/>
        </w:rPr>
      </w:pPr>
      <w:r>
        <w:rPr>
          <w:rFonts w:hint="eastAsia" w:ascii="黑体" w:hAnsi="黑体" w:eastAsia="黑体" w:cs="黑体"/>
          <w:szCs w:val="21"/>
        </w:rPr>
        <w:t xml:space="preserve">3.2.1  </w:t>
      </w:r>
      <w:r>
        <w:rPr>
          <w:rFonts w:hint="eastAsia" w:ascii="黑体" w:hAnsi="黑体" w:eastAsia="黑体" w:cs="黑体"/>
          <w:szCs w:val="21"/>
          <w:lang w:val="en-US" w:eastAsia="zh-CN"/>
        </w:rPr>
        <w:t>浙江华友钴业股份有限公司</w:t>
      </w:r>
    </w:p>
    <w:p w14:paraId="666D41D9">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浙江华友钴业股份有限公司（SH603799）成立于 2002年，</w:t>
      </w:r>
      <w:r>
        <w:rPr>
          <w:rFonts w:hint="default" w:ascii="Times New Roman" w:hAnsi="Times New Roman" w:eastAsia="宋体" w:cs="Times New Roman"/>
          <w:kern w:val="0"/>
          <w:szCs w:val="21"/>
          <w:lang w:val="en-US" w:eastAsia="zh-CN"/>
        </w:rPr>
        <w:t>总部位于浙江桐乡，是一家从事新能源锂电材料和钴新材料研发制造的高新技术企业。经过二十余年的发展，公司构建了全球资源、国际制造、全球市场的经营格局；打造了新能源产业、新材料产业、印尼镍产业、非洲资源产业以及循环产业五大事业板块；业务涵盖镍钴锂铜资源开发、有色金属绿色精炼、锂电材料研发制造、资源回收利用的新能源锂电材料全产业链。</w:t>
      </w:r>
      <w:r>
        <w:rPr>
          <w:rFonts w:hint="eastAsia" w:ascii="Times New Roman" w:hAnsi="Times New Roman" w:eastAsia="宋体" w:cs="Times New Roman"/>
          <w:kern w:val="0"/>
          <w:szCs w:val="21"/>
          <w:lang w:val="en-US" w:eastAsia="zh-CN"/>
        </w:rPr>
        <w:t>历经逾二十载战略布局，公司形成“浙江总部中枢 -</w:t>
      </w:r>
      <w:r>
        <w:rPr>
          <w:rFonts w:hint="default" w:ascii="Times New Roman" w:hAnsi="Times New Roman" w:eastAsia="宋体" w:cs="Times New Roman"/>
          <w:kern w:val="0"/>
          <w:szCs w:val="21"/>
          <w:lang w:val="en-US" w:eastAsia="zh-CN"/>
        </w:rPr>
        <w:t>境外资源保障基地 -多国制造集群 -全球市场网络” 的三位一体架构，实现研发、生产、销售全链条的全球化战略配置。</w:t>
      </w:r>
      <w:r>
        <w:rPr>
          <w:rFonts w:hint="eastAsia" w:ascii="Times New Roman" w:hAnsi="Times New Roman" w:eastAsia="宋体" w:cs="Times New Roman"/>
          <w:kern w:val="0"/>
          <w:szCs w:val="21"/>
          <w:lang w:val="en-US" w:eastAsia="zh-CN"/>
        </w:rPr>
        <w:t>在战略转型进程中，华友钴业以“上控资源、下拓市场、中提能力”的三位一体战略为引领，系统构建了新能源锂电材</w:t>
      </w:r>
      <w:r>
        <w:rPr>
          <w:rFonts w:hint="default" w:ascii="Times New Roman" w:hAnsi="Times New Roman" w:eastAsia="宋体" w:cs="Times New Roman"/>
          <w:kern w:val="0"/>
          <w:szCs w:val="21"/>
          <w:lang w:val="en-US" w:eastAsia="zh-CN"/>
        </w:rPr>
        <w:t>料的垂直整合体系。通过镍钴锂矿产资源开发、绿色低碳精炼技术、高端锂电材料研发制造、再生资源循环利用的新能源锂电材料全产业链，我们在此基础上构建起新能源产业、新材料产业、印尼镍产业、非洲资源产业以及循环产业五大战略业务集群。</w:t>
      </w:r>
    </w:p>
    <w:p w14:paraId="65A2B873">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公司自成立20年来，始终坚持技术进步、科技强企、创新驱动。拥有国家授权专利700余项，建立有国家企业技术中心，浙江省重点企业研究院等21个省级以上研发创新平台.并先后获得国家科技进步奖、国家制造业单项冠军、国家知识产权优势企业、国家高新技术产业标准化试点单位(公示通过)、浙江省创新型领军企业等荣誉。</w:t>
      </w:r>
    </w:p>
    <w:p w14:paraId="589D26D1">
      <w:pPr>
        <w:keepNext w:val="0"/>
        <w:keepLines w:val="0"/>
        <w:pageBreakBefore w:val="0"/>
        <w:widowControl/>
        <w:shd w:val="clear" w:color="auto" w:fill="auto"/>
        <w:kinsoku/>
        <w:wordWrap/>
        <w:overflowPunct/>
        <w:topLinePunct w:val="0"/>
        <w:autoSpaceDE/>
        <w:autoSpaceDN/>
        <w:bidi w:val="0"/>
        <w:adjustRightInd/>
        <w:snapToGrid w:val="0"/>
        <w:spacing w:before="156" w:beforeLines="50" w:after="156" w:afterLines="50" w:line="360" w:lineRule="auto"/>
        <w:ind w:firstLine="0" w:firstLineChars="0"/>
        <w:textAlignment w:val="auto"/>
        <w:outlineLvl w:val="1"/>
        <w:rPr>
          <w:rFonts w:hint="eastAsia" w:ascii="黑体" w:hAnsi="黑体" w:eastAsia="黑体" w:cs="黑体"/>
          <w:kern w:val="2"/>
          <w:szCs w:val="21"/>
          <w:lang w:val="en-US" w:eastAsia="zh-CN"/>
        </w:rPr>
      </w:pPr>
      <w:r>
        <w:rPr>
          <w:rFonts w:hint="eastAsia" w:ascii="黑体" w:hAnsi="黑体" w:eastAsia="黑体" w:cs="黑体"/>
          <w:kern w:val="2"/>
          <w:szCs w:val="21"/>
          <w:lang w:val="en-US" w:eastAsia="zh-CN"/>
        </w:rPr>
        <w:t>3.2.2  XXXXX</w:t>
      </w:r>
    </w:p>
    <w:p w14:paraId="004C735F">
      <w:pPr>
        <w:keepNext w:val="0"/>
        <w:keepLines w:val="0"/>
        <w:pageBreakBefore w:val="0"/>
        <w:kinsoku/>
        <w:wordWrap/>
        <w:overflowPunct/>
        <w:topLinePunct w:val="0"/>
        <w:autoSpaceDE/>
        <w:autoSpaceDN/>
        <w:bidi w:val="0"/>
        <w:adjustRightInd/>
        <w:snapToGrid w:val="0"/>
        <w:spacing w:before="156" w:beforeLines="50" w:after="156" w:afterLines="50" w:line="360" w:lineRule="auto"/>
        <w:textAlignment w:val="auto"/>
        <w:outlineLvl w:val="1"/>
        <w:rPr>
          <w:rFonts w:hint="default" w:ascii="黑体" w:hAnsi="黑体" w:eastAsia="黑体" w:cs="黑体"/>
          <w:szCs w:val="22"/>
          <w:lang w:val="en-US" w:eastAsia="zh-CN"/>
        </w:rPr>
      </w:pPr>
      <w:r>
        <w:rPr>
          <w:rFonts w:hint="eastAsia" w:ascii="黑体" w:hAnsi="黑体" w:eastAsia="黑体" w:cs="黑体"/>
          <w:b w:val="0"/>
          <w:bCs w:val="0"/>
          <w:sz w:val="21"/>
          <w:szCs w:val="22"/>
          <w:lang w:val="en-US" w:eastAsia="zh-CN"/>
        </w:rPr>
        <w:t xml:space="preserve">3.3  </w:t>
      </w:r>
      <w:r>
        <w:rPr>
          <w:rFonts w:hint="eastAsia" w:ascii="黑体" w:hAnsi="黑体" w:eastAsia="黑体" w:cs="黑体"/>
          <w:szCs w:val="22"/>
        </w:rPr>
        <w:t>主要</w:t>
      </w:r>
      <w:r>
        <w:rPr>
          <w:rFonts w:hint="eastAsia" w:ascii="黑体" w:hAnsi="黑体" w:eastAsia="黑体" w:cs="黑体"/>
          <w:szCs w:val="22"/>
          <w:lang w:val="en-US" w:eastAsia="zh-CN"/>
        </w:rPr>
        <w:t>起草人员所</w:t>
      </w:r>
      <w:r>
        <w:rPr>
          <w:rFonts w:hint="eastAsia" w:ascii="黑体" w:hAnsi="黑体" w:eastAsia="黑体" w:cs="黑体"/>
          <w:szCs w:val="22"/>
        </w:rPr>
        <w:t>负责工作情况</w:t>
      </w:r>
      <w:r>
        <w:rPr>
          <w:rFonts w:hint="eastAsia" w:ascii="黑体" w:hAnsi="黑体" w:eastAsia="黑体" w:cs="黑体"/>
          <w:szCs w:val="22"/>
          <w:lang w:eastAsia="zh-CN"/>
        </w:rPr>
        <w:t>，</w:t>
      </w:r>
      <w:r>
        <w:rPr>
          <w:rFonts w:hint="eastAsia" w:ascii="黑体" w:hAnsi="黑体" w:eastAsia="黑体" w:cs="黑体"/>
          <w:szCs w:val="22"/>
          <w:lang w:val="en-US" w:eastAsia="zh-CN"/>
        </w:rPr>
        <w:t>见表2。</w:t>
      </w:r>
    </w:p>
    <w:p w14:paraId="56AA787C">
      <w:pPr>
        <w:pStyle w:val="17"/>
        <w:keepNext w:val="0"/>
        <w:keepLines w:val="0"/>
        <w:pageBreakBefore w:val="0"/>
        <w:kinsoku/>
        <w:wordWrap/>
        <w:overflowPunct/>
        <w:topLinePunct w:val="0"/>
        <w:autoSpaceDE/>
        <w:autoSpaceDN/>
        <w:bidi w:val="0"/>
        <w:adjustRightInd/>
        <w:snapToGrid w:val="0"/>
        <w:spacing w:line="360" w:lineRule="auto"/>
        <w:ind w:left="0" w:leftChars="0" w:firstLine="0" w:firstLineChars="0"/>
        <w:jc w:val="center"/>
        <w:textAlignment w:val="auto"/>
        <w:rPr>
          <w:rFonts w:hint="default" w:eastAsia="黑体"/>
          <w:lang w:val="en-US" w:eastAsia="zh-CN"/>
        </w:rPr>
      </w:pPr>
      <w:r>
        <w:rPr>
          <w:rFonts w:hint="eastAsia" w:ascii="黑体" w:hAnsi="黑体" w:eastAsia="黑体" w:cs="黑体"/>
          <w:szCs w:val="22"/>
          <w:lang w:val="en-US" w:eastAsia="zh-CN"/>
        </w:rPr>
        <w:t>表2 标准主要起草人及任务分工表</w:t>
      </w:r>
    </w:p>
    <w:tbl>
      <w:tblPr>
        <w:tblStyle w:val="18"/>
        <w:tblW w:w="9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2"/>
        <w:gridCol w:w="1550"/>
        <w:gridCol w:w="4656"/>
      </w:tblGrid>
      <w:tr w14:paraId="3CFBB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3372" w:type="dxa"/>
            <w:noWrap w:val="0"/>
            <w:vAlign w:val="center"/>
          </w:tcPr>
          <w:p w14:paraId="10B4FF31">
            <w:pPr>
              <w:spacing w:line="360" w:lineRule="auto"/>
              <w:jc w:val="center"/>
              <w:rPr>
                <w:b/>
                <w:bCs/>
                <w:color w:val="000000"/>
                <w:sz w:val="18"/>
                <w:szCs w:val="18"/>
              </w:rPr>
            </w:pPr>
            <w:r>
              <w:rPr>
                <w:rFonts w:hint="eastAsia"/>
                <w:b/>
                <w:bCs/>
                <w:color w:val="000000"/>
                <w:sz w:val="18"/>
                <w:szCs w:val="18"/>
              </w:rPr>
              <w:t>单位</w:t>
            </w:r>
          </w:p>
        </w:tc>
        <w:tc>
          <w:tcPr>
            <w:tcW w:w="1550" w:type="dxa"/>
            <w:noWrap w:val="0"/>
            <w:vAlign w:val="center"/>
          </w:tcPr>
          <w:p w14:paraId="5821B930">
            <w:pPr>
              <w:spacing w:line="360" w:lineRule="auto"/>
              <w:jc w:val="center"/>
              <w:rPr>
                <w:rFonts w:hint="eastAsia"/>
                <w:b/>
                <w:bCs/>
                <w:color w:val="000000"/>
                <w:sz w:val="18"/>
                <w:szCs w:val="18"/>
              </w:rPr>
            </w:pPr>
            <w:r>
              <w:rPr>
                <w:rFonts w:hint="eastAsia"/>
                <w:b/>
                <w:bCs/>
                <w:color w:val="000000"/>
                <w:sz w:val="18"/>
                <w:szCs w:val="18"/>
              </w:rPr>
              <w:t>起草人</w:t>
            </w:r>
          </w:p>
        </w:tc>
        <w:tc>
          <w:tcPr>
            <w:tcW w:w="4656" w:type="dxa"/>
            <w:noWrap w:val="0"/>
            <w:vAlign w:val="center"/>
          </w:tcPr>
          <w:p w14:paraId="4F93BD2B">
            <w:pPr>
              <w:spacing w:line="360" w:lineRule="auto"/>
              <w:jc w:val="center"/>
              <w:rPr>
                <w:b/>
                <w:bCs/>
                <w:color w:val="000000"/>
                <w:sz w:val="18"/>
                <w:szCs w:val="18"/>
              </w:rPr>
            </w:pPr>
            <w:r>
              <w:rPr>
                <w:rFonts w:hint="eastAsia"/>
                <w:b/>
                <w:bCs/>
                <w:color w:val="000000"/>
                <w:sz w:val="18"/>
                <w:szCs w:val="18"/>
              </w:rPr>
              <w:t>工作职责</w:t>
            </w:r>
          </w:p>
        </w:tc>
      </w:tr>
      <w:tr w14:paraId="7C66A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372" w:type="dxa"/>
            <w:noWrap w:val="0"/>
            <w:vAlign w:val="center"/>
          </w:tcPr>
          <w:p w14:paraId="3FA42160">
            <w:pPr>
              <w:jc w:val="center"/>
              <w:rPr>
                <w:rFonts w:hint="default" w:eastAsia="宋体"/>
                <w:sz w:val="18"/>
                <w:szCs w:val="18"/>
                <w:lang w:val="en-US" w:eastAsia="zh-CN"/>
              </w:rPr>
            </w:pPr>
            <w:r>
              <w:rPr>
                <w:rFonts w:hint="eastAsia" w:ascii="Times New Roman" w:hAnsi="Times New Roman" w:eastAsia="宋体" w:cs="Times New Roman"/>
                <w:b w:val="0"/>
                <w:bCs w:val="0"/>
                <w:kern w:val="0"/>
                <w:sz w:val="18"/>
                <w:szCs w:val="18"/>
                <w:lang w:val="en-US" w:eastAsia="zh-CN" w:bidi="ar-SA"/>
              </w:rPr>
              <w:t>浙江华友钴业股份有限公司</w:t>
            </w:r>
          </w:p>
        </w:tc>
        <w:tc>
          <w:tcPr>
            <w:tcW w:w="1550" w:type="dxa"/>
            <w:noWrap w:val="0"/>
            <w:vAlign w:val="center"/>
          </w:tcPr>
          <w:p w14:paraId="745199A9">
            <w:pPr>
              <w:jc w:val="center"/>
              <w:rPr>
                <w:rFonts w:hint="default" w:eastAsia="宋体"/>
                <w:color w:val="000000"/>
                <w:sz w:val="18"/>
                <w:szCs w:val="18"/>
                <w:lang w:val="en-US" w:eastAsia="zh-CN"/>
              </w:rPr>
            </w:pPr>
            <w:r>
              <w:rPr>
                <w:rFonts w:hint="eastAsia"/>
                <w:color w:val="000000"/>
                <w:sz w:val="18"/>
                <w:szCs w:val="18"/>
                <w:lang w:val="en-US" w:eastAsia="zh-CN"/>
              </w:rPr>
              <w:t>陈洪良、雷延桂</w:t>
            </w:r>
          </w:p>
        </w:tc>
        <w:tc>
          <w:tcPr>
            <w:tcW w:w="4656" w:type="dxa"/>
            <w:noWrap w:val="0"/>
            <w:vAlign w:val="center"/>
          </w:tcPr>
          <w:p w14:paraId="111C1197">
            <w:pPr>
              <w:rPr>
                <w:rFonts w:hint="default" w:eastAsia="宋体"/>
                <w:sz w:val="18"/>
                <w:szCs w:val="18"/>
                <w:lang w:val="en-US" w:eastAsia="zh-CN"/>
              </w:rPr>
            </w:pPr>
            <w:r>
              <w:rPr>
                <w:rFonts w:hint="eastAsia"/>
                <w:sz w:val="18"/>
                <w:szCs w:val="18"/>
                <w:lang w:val="en-US" w:eastAsia="zh-CN"/>
              </w:rPr>
              <w:t>负责标准立项、标准草案、标准编制说明书的撰写；负责标准数据调研，标准意见征询汇总、参加各阶段标准工作会议并对标准内容进行评审汇报。</w:t>
            </w:r>
          </w:p>
        </w:tc>
      </w:tr>
      <w:tr w14:paraId="66F0A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372" w:type="dxa"/>
            <w:noWrap w:val="0"/>
            <w:vAlign w:val="center"/>
          </w:tcPr>
          <w:p w14:paraId="57EB64F8">
            <w:pPr>
              <w:jc w:val="center"/>
              <w:rPr>
                <w:rFonts w:hint="eastAsia" w:ascii="Times New Roman" w:hAnsi="Times New Roman" w:eastAsia="宋体" w:cs="Times New Roman"/>
                <w:b w:val="0"/>
                <w:bCs w:val="0"/>
                <w:kern w:val="0"/>
                <w:sz w:val="18"/>
                <w:szCs w:val="18"/>
                <w:lang w:val="en-US" w:eastAsia="zh-CN" w:bidi="ar-SA"/>
              </w:rPr>
            </w:pPr>
            <w:r>
              <w:rPr>
                <w:rFonts w:hint="eastAsia" w:ascii="Times New Roman" w:hAnsi="Times New Roman" w:eastAsia="宋体" w:cs="Times New Roman"/>
                <w:b w:val="0"/>
                <w:bCs w:val="0"/>
                <w:kern w:val="0"/>
                <w:sz w:val="18"/>
                <w:szCs w:val="18"/>
                <w:lang w:val="en-US" w:eastAsia="zh-CN" w:bidi="ar-SA"/>
              </w:rPr>
              <w:t>有色金属技术经济研究院有限责任公司</w:t>
            </w:r>
          </w:p>
        </w:tc>
        <w:tc>
          <w:tcPr>
            <w:tcW w:w="1550" w:type="dxa"/>
            <w:noWrap w:val="0"/>
            <w:vAlign w:val="center"/>
          </w:tcPr>
          <w:p w14:paraId="5F697A27">
            <w:pPr>
              <w:jc w:val="center"/>
              <w:rPr>
                <w:rFonts w:hint="default" w:eastAsia="宋体"/>
                <w:color w:val="000000"/>
                <w:sz w:val="18"/>
                <w:szCs w:val="18"/>
                <w:lang w:val="en-US" w:eastAsia="zh-CN"/>
              </w:rPr>
            </w:pPr>
            <w:r>
              <w:rPr>
                <w:rFonts w:hint="eastAsia"/>
                <w:color w:val="000000"/>
                <w:sz w:val="18"/>
                <w:szCs w:val="18"/>
                <w:lang w:val="en-US" w:eastAsia="zh-CN"/>
              </w:rPr>
              <w:t>吴师锦</w:t>
            </w:r>
          </w:p>
        </w:tc>
        <w:tc>
          <w:tcPr>
            <w:tcW w:w="4656" w:type="dxa"/>
            <w:noWrap w:val="0"/>
            <w:vAlign w:val="center"/>
          </w:tcPr>
          <w:p w14:paraId="467BC3C8">
            <w:pPr>
              <w:rPr>
                <w:rFonts w:hint="default" w:eastAsia="宋体"/>
                <w:sz w:val="18"/>
                <w:szCs w:val="18"/>
                <w:lang w:val="en-US" w:eastAsia="zh-CN"/>
              </w:rPr>
            </w:pPr>
            <w:r>
              <w:rPr>
                <w:rFonts w:hint="eastAsia"/>
                <w:sz w:val="18"/>
                <w:szCs w:val="18"/>
                <w:lang w:val="en-US" w:eastAsia="zh-CN"/>
              </w:rPr>
              <w:t>负责标准立项、标准草案、标准编制说明书撰写指导，对技术内容进行审核。</w:t>
            </w:r>
          </w:p>
        </w:tc>
      </w:tr>
      <w:tr w14:paraId="70C6B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372" w:type="dxa"/>
            <w:noWrap w:val="0"/>
            <w:vAlign w:val="center"/>
          </w:tcPr>
          <w:p w14:paraId="20845959">
            <w:pPr>
              <w:jc w:val="center"/>
              <w:rPr>
                <w:rFonts w:hint="eastAsia"/>
                <w:sz w:val="18"/>
                <w:szCs w:val="18"/>
              </w:rPr>
            </w:pPr>
            <w:r>
              <w:rPr>
                <w:rFonts w:hint="eastAsia" w:ascii="Times New Roman" w:hAnsi="Times New Roman" w:eastAsia="宋体" w:cs="Times New Roman"/>
                <w:b w:val="0"/>
                <w:bCs w:val="0"/>
                <w:kern w:val="0"/>
                <w:sz w:val="18"/>
                <w:szCs w:val="18"/>
                <w:lang w:val="en-US" w:eastAsia="zh-CN" w:bidi="ar-SA"/>
              </w:rPr>
              <w:t>格林美股份有限公司</w:t>
            </w:r>
          </w:p>
        </w:tc>
        <w:tc>
          <w:tcPr>
            <w:tcW w:w="1550" w:type="dxa"/>
            <w:noWrap w:val="0"/>
            <w:vAlign w:val="center"/>
          </w:tcPr>
          <w:p w14:paraId="670B3C99">
            <w:pPr>
              <w:jc w:val="center"/>
              <w:rPr>
                <w:rFonts w:hint="default" w:eastAsia="宋体"/>
                <w:color w:val="000000"/>
                <w:sz w:val="18"/>
                <w:szCs w:val="18"/>
                <w:lang w:val="en-US" w:eastAsia="zh-CN"/>
              </w:rPr>
            </w:pPr>
            <w:r>
              <w:rPr>
                <w:rFonts w:hint="eastAsia"/>
                <w:color w:val="000000"/>
                <w:sz w:val="18"/>
                <w:szCs w:val="18"/>
                <w:lang w:val="en-US" w:eastAsia="zh-CN"/>
              </w:rPr>
              <w:t>王慧</w:t>
            </w:r>
          </w:p>
        </w:tc>
        <w:tc>
          <w:tcPr>
            <w:tcW w:w="4656" w:type="dxa"/>
            <w:noWrap w:val="0"/>
            <w:vAlign w:val="center"/>
          </w:tcPr>
          <w:p w14:paraId="1764FF23">
            <w:pPr>
              <w:rPr>
                <w:rFonts w:hint="default" w:eastAsia="宋体"/>
                <w:sz w:val="18"/>
                <w:szCs w:val="18"/>
                <w:lang w:val="en-US" w:eastAsia="zh-CN"/>
              </w:rPr>
            </w:pPr>
            <w:r>
              <w:rPr>
                <w:rFonts w:hint="eastAsia"/>
                <w:sz w:val="18"/>
                <w:szCs w:val="18"/>
                <w:lang w:val="en-US" w:eastAsia="zh-CN"/>
              </w:rPr>
              <w:t>负责标准调研数据，对标准草案、标准编制说明书技术内容进行审核，提出修改意见，参加各阶段标准工作会议。</w:t>
            </w:r>
          </w:p>
        </w:tc>
      </w:tr>
      <w:tr w14:paraId="2ED02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372" w:type="dxa"/>
            <w:noWrap w:val="0"/>
            <w:vAlign w:val="center"/>
          </w:tcPr>
          <w:p w14:paraId="5B7A3476">
            <w:pPr>
              <w:jc w:val="center"/>
              <w:rPr>
                <w:rFonts w:hint="eastAsia"/>
                <w:kern w:val="2"/>
                <w:sz w:val="18"/>
                <w:szCs w:val="18"/>
                <w:lang w:val="en-US" w:eastAsia="zh-CN" w:bidi="ar-SA"/>
              </w:rPr>
            </w:pPr>
            <w:r>
              <w:rPr>
                <w:rFonts w:hint="eastAsia" w:ascii="Times New Roman" w:hAnsi="Times New Roman" w:eastAsia="宋体" w:cs="Times New Roman"/>
                <w:b w:val="0"/>
                <w:bCs w:val="0"/>
                <w:kern w:val="0"/>
                <w:sz w:val="18"/>
                <w:szCs w:val="18"/>
                <w:lang w:val="en-US" w:eastAsia="zh-CN" w:bidi="ar-SA"/>
              </w:rPr>
              <w:t>金川集团镍盐有限公司</w:t>
            </w:r>
          </w:p>
        </w:tc>
        <w:tc>
          <w:tcPr>
            <w:tcW w:w="1550" w:type="dxa"/>
            <w:noWrap w:val="0"/>
            <w:vAlign w:val="center"/>
          </w:tcPr>
          <w:p w14:paraId="71E00D10">
            <w:pPr>
              <w:jc w:val="center"/>
              <w:rPr>
                <w:rFonts w:hint="default"/>
                <w:kern w:val="2"/>
                <w:sz w:val="18"/>
                <w:szCs w:val="18"/>
                <w:lang w:val="en-US" w:eastAsia="zh-CN" w:bidi="ar-SA"/>
              </w:rPr>
            </w:pPr>
            <w:r>
              <w:rPr>
                <w:rFonts w:hint="eastAsia"/>
                <w:kern w:val="2"/>
                <w:sz w:val="18"/>
                <w:szCs w:val="18"/>
                <w:lang w:val="en-US" w:eastAsia="zh-CN" w:bidi="ar-SA"/>
              </w:rPr>
              <w:t>秦雪萍</w:t>
            </w:r>
          </w:p>
        </w:tc>
        <w:tc>
          <w:tcPr>
            <w:tcW w:w="4656" w:type="dxa"/>
            <w:noWrap w:val="0"/>
            <w:vAlign w:val="center"/>
          </w:tcPr>
          <w:p w14:paraId="301B64D1">
            <w:pPr>
              <w:rPr>
                <w:rFonts w:hint="eastAsia"/>
                <w:kern w:val="2"/>
                <w:sz w:val="18"/>
                <w:szCs w:val="18"/>
                <w:lang w:val="en-US" w:eastAsia="zh-CN" w:bidi="ar-SA"/>
              </w:rPr>
            </w:pPr>
            <w:r>
              <w:rPr>
                <w:rFonts w:hint="eastAsia"/>
                <w:sz w:val="18"/>
                <w:szCs w:val="18"/>
                <w:lang w:val="en-US" w:eastAsia="zh-CN"/>
              </w:rPr>
              <w:t>负责标准调研数据，对标准草案、标准编制说明书技术内容进行审核，提出修改意见，参加各阶段标准工作会议。</w:t>
            </w:r>
          </w:p>
        </w:tc>
      </w:tr>
      <w:tr w14:paraId="7063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372" w:type="dxa"/>
            <w:noWrap w:val="0"/>
            <w:vAlign w:val="center"/>
          </w:tcPr>
          <w:p w14:paraId="41F75CCC">
            <w:pPr>
              <w:jc w:val="center"/>
              <w:rPr>
                <w:rFonts w:ascii="宋体" w:hAnsi="宋体" w:eastAsia="宋体" w:cs="宋体"/>
                <w:sz w:val="18"/>
                <w:szCs w:val="18"/>
              </w:rPr>
            </w:pPr>
            <w:r>
              <w:rPr>
                <w:rFonts w:hint="eastAsia" w:ascii="Times New Roman" w:hAnsi="Times New Roman" w:eastAsia="宋体" w:cs="Times New Roman"/>
                <w:b w:val="0"/>
                <w:bCs w:val="0"/>
                <w:kern w:val="0"/>
                <w:sz w:val="18"/>
                <w:szCs w:val="18"/>
                <w:lang w:val="en-US" w:eastAsia="zh-CN" w:bidi="ar-SA"/>
              </w:rPr>
              <w:t>吉林吉恩镍业股份有限公司</w:t>
            </w:r>
          </w:p>
        </w:tc>
        <w:tc>
          <w:tcPr>
            <w:tcW w:w="1550" w:type="dxa"/>
            <w:noWrap w:val="0"/>
            <w:vAlign w:val="center"/>
          </w:tcPr>
          <w:p w14:paraId="08413EA6">
            <w:pPr>
              <w:jc w:val="center"/>
              <w:rPr>
                <w:rFonts w:hint="eastAsia"/>
                <w:color w:val="000000"/>
                <w:sz w:val="18"/>
                <w:szCs w:val="18"/>
              </w:rPr>
            </w:pPr>
            <w:r>
              <w:rPr>
                <w:rFonts w:hint="eastAsia"/>
                <w:color w:val="000000"/>
                <w:sz w:val="18"/>
                <w:szCs w:val="18"/>
              </w:rPr>
              <w:t>闻松、赵超越</w:t>
            </w:r>
          </w:p>
        </w:tc>
        <w:tc>
          <w:tcPr>
            <w:tcW w:w="4656" w:type="dxa"/>
            <w:noWrap w:val="0"/>
            <w:vAlign w:val="center"/>
          </w:tcPr>
          <w:p w14:paraId="42A9FCEE">
            <w:pPr>
              <w:rPr>
                <w:rFonts w:ascii="Times New Roman" w:hAnsi="Times New Roman" w:cs="Times New Roman"/>
                <w:kern w:val="2"/>
                <w:sz w:val="18"/>
                <w:szCs w:val="18"/>
                <w:lang w:bidi="ar-SA"/>
              </w:rPr>
            </w:pPr>
            <w:r>
              <w:rPr>
                <w:rFonts w:hint="eastAsia"/>
                <w:sz w:val="18"/>
                <w:szCs w:val="18"/>
                <w:lang w:val="en-US" w:eastAsia="zh-CN"/>
              </w:rPr>
              <w:t>负责标准调研数据，对标准草案、标准编制说明书技术内容进行审核，提出修改意见，参加各阶段标准工作会议。</w:t>
            </w:r>
          </w:p>
        </w:tc>
      </w:tr>
      <w:tr w14:paraId="734AB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372" w:type="dxa"/>
            <w:noWrap w:val="0"/>
            <w:vAlign w:val="center"/>
          </w:tcPr>
          <w:p w14:paraId="2D9D852B">
            <w:pPr>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b w:val="0"/>
                <w:bCs w:val="0"/>
                <w:kern w:val="0"/>
                <w:sz w:val="18"/>
                <w:szCs w:val="18"/>
                <w:lang w:val="en-US" w:eastAsia="zh-CN" w:bidi="ar-SA"/>
              </w:rPr>
              <w:t>万华化学集团股份有限公司</w:t>
            </w:r>
          </w:p>
        </w:tc>
        <w:tc>
          <w:tcPr>
            <w:tcW w:w="1550" w:type="dxa"/>
            <w:noWrap w:val="0"/>
            <w:vAlign w:val="center"/>
          </w:tcPr>
          <w:p w14:paraId="1EF81E88">
            <w:pPr>
              <w:jc w:val="center"/>
              <w:rPr>
                <w:rFonts w:hint="eastAsia" w:eastAsia="宋体"/>
                <w:color w:val="000000"/>
                <w:sz w:val="18"/>
                <w:szCs w:val="18"/>
                <w:lang w:val="en-US" w:eastAsia="zh-CN"/>
              </w:rPr>
            </w:pPr>
            <w:r>
              <w:rPr>
                <w:rFonts w:hint="eastAsia" w:eastAsia="宋体"/>
                <w:color w:val="000000"/>
                <w:sz w:val="18"/>
                <w:szCs w:val="18"/>
                <w:lang w:val="en-US" w:eastAsia="zh-CN"/>
              </w:rPr>
              <w:t>王勤隆</w:t>
            </w:r>
          </w:p>
        </w:tc>
        <w:tc>
          <w:tcPr>
            <w:tcW w:w="4656" w:type="dxa"/>
            <w:noWrap w:val="0"/>
            <w:vAlign w:val="center"/>
          </w:tcPr>
          <w:p w14:paraId="6D57F2CD">
            <w:pPr>
              <w:rPr>
                <w:rFonts w:ascii="宋体" w:hAnsi="宋体" w:cs="宋体"/>
                <w:kern w:val="0"/>
                <w:sz w:val="18"/>
                <w:szCs w:val="18"/>
                <w:lang w:bidi="ar"/>
              </w:rPr>
            </w:pPr>
            <w:r>
              <w:rPr>
                <w:rFonts w:hint="eastAsia"/>
                <w:sz w:val="18"/>
                <w:szCs w:val="18"/>
                <w:lang w:val="en-US" w:eastAsia="zh-CN"/>
              </w:rPr>
              <w:t>负责标准调研数据，对标准草案、标准编制说明书技术内容进行审核，提出修改意见，参加各阶段标准工作会议。</w:t>
            </w:r>
          </w:p>
        </w:tc>
      </w:tr>
      <w:tr w14:paraId="7BF3B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372" w:type="dxa"/>
            <w:noWrap w:val="0"/>
            <w:vAlign w:val="center"/>
          </w:tcPr>
          <w:p w14:paraId="66EDF7B6">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i w:val="0"/>
                <w:iCs w:val="0"/>
                <w:caps w:val="0"/>
                <w:spacing w:val="0"/>
                <w:sz w:val="18"/>
                <w:szCs w:val="18"/>
                <w:shd w:val="clear"/>
                <w:lang w:bidi="ar-SA"/>
              </w:rPr>
              <w:t>紫金矿业集团股份有限公司</w:t>
            </w:r>
          </w:p>
        </w:tc>
        <w:tc>
          <w:tcPr>
            <w:tcW w:w="1550" w:type="dxa"/>
            <w:noWrap w:val="0"/>
            <w:vAlign w:val="center"/>
          </w:tcPr>
          <w:p w14:paraId="05258512">
            <w:pPr>
              <w:jc w:val="center"/>
              <w:rPr>
                <w:rFonts w:hint="default"/>
                <w:color w:val="000000"/>
                <w:kern w:val="2"/>
                <w:sz w:val="18"/>
                <w:szCs w:val="18"/>
                <w:lang w:val="en-US" w:eastAsia="zh-CN" w:bidi="ar-SA"/>
              </w:rPr>
            </w:pPr>
            <w:r>
              <w:rPr>
                <w:rFonts w:hint="eastAsia"/>
                <w:color w:val="000000"/>
                <w:kern w:val="2"/>
                <w:sz w:val="18"/>
                <w:szCs w:val="18"/>
                <w:lang w:val="en-US" w:eastAsia="zh-CN" w:bidi="ar-SA"/>
              </w:rPr>
              <w:t>罗荣根</w:t>
            </w:r>
          </w:p>
        </w:tc>
        <w:tc>
          <w:tcPr>
            <w:tcW w:w="4656" w:type="dxa"/>
            <w:noWrap w:val="0"/>
            <w:vAlign w:val="center"/>
          </w:tcPr>
          <w:p w14:paraId="3C569087">
            <w:pPr>
              <w:rPr>
                <w:kern w:val="2"/>
                <w:sz w:val="18"/>
                <w:szCs w:val="18"/>
                <w:lang w:val="en-US" w:eastAsia="zh-CN" w:bidi="ar-SA"/>
              </w:rPr>
            </w:pPr>
            <w:r>
              <w:rPr>
                <w:rFonts w:hint="eastAsia"/>
                <w:sz w:val="18"/>
                <w:szCs w:val="18"/>
                <w:lang w:val="en-US" w:eastAsia="zh-CN"/>
              </w:rPr>
              <w:t>负责标准调研数据，对标准草案、标准编制说明书技术内容进行审核，提出修改意见，参加各阶段标准工作会议。</w:t>
            </w:r>
          </w:p>
        </w:tc>
      </w:tr>
      <w:tr w14:paraId="053CC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372" w:type="dxa"/>
            <w:noWrap w:val="0"/>
            <w:vAlign w:val="center"/>
          </w:tcPr>
          <w:p w14:paraId="59224456">
            <w:pPr>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b w:val="0"/>
                <w:bCs w:val="0"/>
                <w:kern w:val="0"/>
                <w:sz w:val="18"/>
                <w:szCs w:val="18"/>
                <w:lang w:val="en-US" w:eastAsia="zh-CN" w:bidi="ar-SA"/>
              </w:rPr>
              <w:t>中伟新材料有限公司</w:t>
            </w:r>
          </w:p>
        </w:tc>
        <w:tc>
          <w:tcPr>
            <w:tcW w:w="1550" w:type="dxa"/>
            <w:noWrap w:val="0"/>
            <w:vAlign w:val="center"/>
          </w:tcPr>
          <w:p w14:paraId="4A83716D">
            <w:pPr>
              <w:jc w:val="center"/>
              <w:rPr>
                <w:rFonts w:hint="default" w:eastAsia="宋体"/>
                <w:color w:val="000000"/>
                <w:sz w:val="18"/>
                <w:szCs w:val="18"/>
                <w:lang w:val="en-US" w:eastAsia="zh-CN"/>
              </w:rPr>
            </w:pPr>
            <w:r>
              <w:rPr>
                <w:rFonts w:hint="eastAsia"/>
                <w:color w:val="000000"/>
                <w:sz w:val="18"/>
                <w:szCs w:val="18"/>
                <w:lang w:val="en-US" w:eastAsia="zh-CN"/>
              </w:rPr>
              <w:t>唐志文</w:t>
            </w:r>
          </w:p>
        </w:tc>
        <w:tc>
          <w:tcPr>
            <w:tcW w:w="4656" w:type="dxa"/>
            <w:noWrap w:val="0"/>
            <w:vAlign w:val="center"/>
          </w:tcPr>
          <w:p w14:paraId="1F6D77CE">
            <w:pPr>
              <w:rPr>
                <w:sz w:val="18"/>
                <w:szCs w:val="18"/>
              </w:rPr>
            </w:pPr>
            <w:r>
              <w:rPr>
                <w:rFonts w:hint="eastAsia"/>
                <w:sz w:val="18"/>
                <w:szCs w:val="18"/>
                <w:lang w:val="en-US" w:eastAsia="zh-CN"/>
              </w:rPr>
              <w:t>负责标准调研数据，对标准草案、标准编制说明书技术内容进行审核，提出修改意见，参加各阶段标准工作会议。</w:t>
            </w:r>
          </w:p>
        </w:tc>
      </w:tr>
      <w:tr w14:paraId="59C9D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372" w:type="dxa"/>
            <w:noWrap w:val="0"/>
            <w:vAlign w:val="center"/>
          </w:tcPr>
          <w:p w14:paraId="54502A13">
            <w:pPr>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b w:val="0"/>
                <w:bCs w:val="0"/>
                <w:kern w:val="0"/>
                <w:sz w:val="18"/>
                <w:szCs w:val="18"/>
                <w:lang w:val="en-US" w:eastAsia="zh-CN" w:bidi="ar-SA"/>
              </w:rPr>
              <w:t>金川集团有限公司</w:t>
            </w:r>
          </w:p>
        </w:tc>
        <w:tc>
          <w:tcPr>
            <w:tcW w:w="1550" w:type="dxa"/>
            <w:noWrap w:val="0"/>
            <w:vAlign w:val="center"/>
          </w:tcPr>
          <w:p w14:paraId="20D0C33C">
            <w:pPr>
              <w:jc w:val="center"/>
              <w:rPr>
                <w:rFonts w:hint="default" w:eastAsia="宋体"/>
                <w:color w:val="000000"/>
                <w:sz w:val="18"/>
                <w:szCs w:val="18"/>
                <w:lang w:val="en-US" w:eastAsia="zh-CN"/>
              </w:rPr>
            </w:pPr>
            <w:r>
              <w:rPr>
                <w:rFonts w:hint="eastAsia"/>
                <w:color w:val="000000"/>
                <w:sz w:val="18"/>
                <w:szCs w:val="18"/>
                <w:lang w:val="en-US" w:eastAsia="zh-CN"/>
              </w:rPr>
              <w:t>杨淑霞</w:t>
            </w:r>
          </w:p>
        </w:tc>
        <w:tc>
          <w:tcPr>
            <w:tcW w:w="4656" w:type="dxa"/>
            <w:noWrap w:val="0"/>
            <w:vAlign w:val="center"/>
          </w:tcPr>
          <w:p w14:paraId="3E338375">
            <w:pPr>
              <w:rPr>
                <w:sz w:val="18"/>
                <w:szCs w:val="18"/>
              </w:rPr>
            </w:pPr>
            <w:r>
              <w:rPr>
                <w:rFonts w:hint="eastAsia"/>
                <w:sz w:val="18"/>
                <w:szCs w:val="18"/>
                <w:lang w:val="en-US" w:eastAsia="zh-CN"/>
              </w:rPr>
              <w:t>负责标准调研数据，对标准草案、标准编制说明书技术内容进行审核，提出修改意见，参加各阶段标准工作会议。</w:t>
            </w:r>
          </w:p>
        </w:tc>
      </w:tr>
      <w:tr w14:paraId="7C5C1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372" w:type="dxa"/>
            <w:noWrap w:val="0"/>
            <w:vAlign w:val="center"/>
          </w:tcPr>
          <w:p w14:paraId="76B593FF">
            <w:pPr>
              <w:jc w:val="center"/>
              <w:rPr>
                <w:rFonts w:hint="default" w:ascii="Times New Roman" w:hAnsi="Times New Roman" w:eastAsia="宋体" w:cs="Times New Roman"/>
                <w:b w:val="0"/>
                <w:bCs w:val="0"/>
                <w:kern w:val="0"/>
                <w:sz w:val="18"/>
                <w:szCs w:val="18"/>
                <w:lang w:val="en-US" w:eastAsia="zh-CN" w:bidi="ar-SA"/>
              </w:rPr>
            </w:pPr>
            <w:r>
              <w:rPr>
                <w:rFonts w:ascii="Arial" w:hAnsi="Arial" w:eastAsia="Arial" w:cs="Arial"/>
                <w:i w:val="0"/>
                <w:iCs w:val="0"/>
                <w:caps w:val="0"/>
                <w:color w:val="333333"/>
                <w:spacing w:val="0"/>
                <w:sz w:val="19"/>
                <w:szCs w:val="19"/>
                <w:shd w:val="clear" w:fill="FFFFFF"/>
              </w:rPr>
              <w:t>江西铜业集团有限公司</w:t>
            </w:r>
          </w:p>
        </w:tc>
        <w:tc>
          <w:tcPr>
            <w:tcW w:w="1550" w:type="dxa"/>
            <w:noWrap w:val="0"/>
            <w:vAlign w:val="center"/>
          </w:tcPr>
          <w:p w14:paraId="3A7FA332">
            <w:pPr>
              <w:jc w:val="center"/>
              <w:rPr>
                <w:rFonts w:hint="default" w:eastAsia="宋体"/>
                <w:color w:val="000000"/>
                <w:sz w:val="18"/>
                <w:szCs w:val="18"/>
                <w:lang w:val="en-US" w:eastAsia="zh-CN"/>
              </w:rPr>
            </w:pPr>
            <w:r>
              <w:rPr>
                <w:rFonts w:hint="eastAsia"/>
                <w:color w:val="000000"/>
                <w:sz w:val="18"/>
                <w:szCs w:val="18"/>
                <w:lang w:val="en-US" w:eastAsia="zh-CN"/>
              </w:rPr>
              <w:t>樊赣湘</w:t>
            </w:r>
          </w:p>
        </w:tc>
        <w:tc>
          <w:tcPr>
            <w:tcW w:w="4656" w:type="dxa"/>
            <w:noWrap w:val="0"/>
            <w:vAlign w:val="center"/>
          </w:tcPr>
          <w:p w14:paraId="5F2AFA5E">
            <w:pPr>
              <w:rPr>
                <w:sz w:val="18"/>
                <w:szCs w:val="18"/>
              </w:rPr>
            </w:pPr>
            <w:r>
              <w:rPr>
                <w:rFonts w:hint="eastAsia"/>
                <w:sz w:val="18"/>
                <w:szCs w:val="18"/>
                <w:lang w:val="en-US" w:eastAsia="zh-CN"/>
              </w:rPr>
              <w:t>负责标准调研数据，对标准草案、标准编制说明书技术内容进行审核，提出修改意见，参加各阶段标准工作会议。</w:t>
            </w:r>
          </w:p>
        </w:tc>
      </w:tr>
      <w:tr w14:paraId="352B5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3372" w:type="dxa"/>
            <w:noWrap w:val="0"/>
            <w:vAlign w:val="center"/>
          </w:tcPr>
          <w:p w14:paraId="1398739C">
            <w:pPr>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b w:val="0"/>
                <w:bCs w:val="0"/>
                <w:kern w:val="0"/>
                <w:sz w:val="18"/>
                <w:szCs w:val="18"/>
                <w:lang w:val="en-US" w:eastAsia="zh-CN" w:bidi="ar-SA"/>
              </w:rPr>
              <w:t>衢州华友钴新材料有限公司</w:t>
            </w:r>
          </w:p>
        </w:tc>
        <w:tc>
          <w:tcPr>
            <w:tcW w:w="1550" w:type="dxa"/>
            <w:noWrap w:val="0"/>
            <w:vAlign w:val="center"/>
          </w:tcPr>
          <w:p w14:paraId="08008BFA">
            <w:pPr>
              <w:jc w:val="center"/>
              <w:rPr>
                <w:rFonts w:hint="default" w:ascii="Times New Roman" w:eastAsia="宋体"/>
                <w:kern w:val="2"/>
                <w:sz w:val="18"/>
                <w:szCs w:val="18"/>
                <w:highlight w:val="none"/>
                <w:lang w:val="en-US" w:eastAsia="zh-CN"/>
              </w:rPr>
            </w:pPr>
            <w:r>
              <w:rPr>
                <w:rFonts w:hint="eastAsia"/>
                <w:kern w:val="2"/>
                <w:sz w:val="18"/>
                <w:szCs w:val="18"/>
                <w:highlight w:val="none"/>
                <w:lang w:val="en-US" w:eastAsia="zh-CN"/>
              </w:rPr>
              <w:t>陈婷、李进</w:t>
            </w:r>
          </w:p>
        </w:tc>
        <w:tc>
          <w:tcPr>
            <w:tcW w:w="4656" w:type="dxa"/>
            <w:noWrap w:val="0"/>
            <w:vAlign w:val="center"/>
          </w:tcPr>
          <w:p w14:paraId="3602704D">
            <w:pPr>
              <w:rPr>
                <w:rFonts w:ascii="宋体" w:hAnsi="宋体" w:cs="宋体"/>
                <w:kern w:val="0"/>
                <w:sz w:val="18"/>
                <w:szCs w:val="18"/>
                <w:lang w:bidi="ar"/>
              </w:rPr>
            </w:pPr>
            <w:r>
              <w:rPr>
                <w:rFonts w:hint="eastAsia"/>
                <w:sz w:val="18"/>
                <w:szCs w:val="18"/>
                <w:lang w:val="en-US" w:eastAsia="zh-CN"/>
              </w:rPr>
              <w:t>负责标准调研数据，对标准草案、标准编制说明书技术内容进行审核，提出修改意见，参加各阶段标准工作会议。</w:t>
            </w:r>
          </w:p>
        </w:tc>
      </w:tr>
    </w:tbl>
    <w:p w14:paraId="787C2BC3">
      <w:pPr>
        <w:keepNext w:val="0"/>
        <w:keepLines w:val="0"/>
        <w:pageBreakBefore w:val="0"/>
        <w:kinsoku/>
        <w:wordWrap/>
        <w:overflowPunct/>
        <w:topLinePunct w:val="0"/>
        <w:bidi w:val="0"/>
        <w:adjustRightInd/>
        <w:snapToGrid w:val="0"/>
        <w:spacing w:before="156" w:beforeLines="50" w:after="156" w:afterLines="50" w:line="360" w:lineRule="auto"/>
        <w:textAlignment w:val="auto"/>
        <w:outlineLvl w:val="1"/>
        <w:rPr>
          <w:rFonts w:hint="eastAsia" w:ascii="黑体" w:hAnsi="黑体" w:eastAsia="黑体" w:cs="黑体"/>
          <w:szCs w:val="21"/>
        </w:rPr>
      </w:pPr>
      <w:r>
        <w:rPr>
          <w:rFonts w:hint="eastAsia" w:ascii="黑体" w:hAnsi="黑体" w:eastAsia="黑体" w:cs="黑体"/>
        </w:rPr>
        <w:t>4</w:t>
      </w:r>
      <w:r>
        <w:rPr>
          <w:rFonts w:hint="eastAsia" w:ascii="黑体" w:hAnsi="黑体" w:eastAsia="黑体" w:cs="黑体"/>
          <w:szCs w:val="21"/>
        </w:rPr>
        <w:t xml:space="preserve">  编制组工作过程</w:t>
      </w:r>
    </w:p>
    <w:p w14:paraId="384E5B64">
      <w:pPr>
        <w:keepNext w:val="0"/>
        <w:keepLines w:val="0"/>
        <w:pageBreakBefore w:val="0"/>
        <w:kinsoku/>
        <w:wordWrap/>
        <w:overflowPunct/>
        <w:topLinePunct w:val="0"/>
        <w:bidi w:val="0"/>
        <w:adjustRightInd/>
        <w:snapToGrid w:val="0"/>
        <w:spacing w:before="156" w:beforeLines="50" w:after="156" w:afterLines="50" w:line="360" w:lineRule="auto"/>
        <w:textAlignment w:val="auto"/>
        <w:outlineLvl w:val="1"/>
        <w:rPr>
          <w:rFonts w:hint="eastAsia" w:ascii="黑体" w:hAnsi="黑体" w:eastAsia="黑体" w:cs="黑体"/>
          <w:szCs w:val="22"/>
        </w:rPr>
      </w:pPr>
      <w:r>
        <w:rPr>
          <w:rFonts w:hint="eastAsia" w:ascii="黑体" w:hAnsi="黑体" w:eastAsia="黑体" w:cs="黑体"/>
          <w:szCs w:val="22"/>
        </w:rPr>
        <w:t>4.1  预研阶段</w:t>
      </w:r>
    </w:p>
    <w:p w14:paraId="1C27DCBE">
      <w:pPr>
        <w:pStyle w:val="11"/>
        <w:keepNext w:val="0"/>
        <w:keepLines w:val="0"/>
        <w:pageBreakBefore w:val="0"/>
        <w:kinsoku/>
        <w:wordWrap/>
        <w:overflowPunct/>
        <w:topLinePunct w:val="0"/>
        <w:bidi w:val="0"/>
        <w:adjustRightInd/>
        <w:snapToGrid w:val="0"/>
        <w:spacing w:line="360" w:lineRule="auto"/>
        <w:ind w:firstLine="420" w:firstLineChars="200"/>
        <w:textAlignment w:val="auto"/>
        <w:rPr>
          <w:rFonts w:hint="eastAsia" w:hAnsi="黑体" w:cs="黑体"/>
          <w:szCs w:val="21"/>
        </w:rPr>
      </w:pPr>
      <w:r>
        <w:rPr>
          <w:rFonts w:hint="eastAsia" w:ascii="Times New Roman" w:hAnsi="Times New Roman"/>
          <w:kern w:val="0"/>
          <w:szCs w:val="21"/>
        </w:rPr>
        <w:t>编制组牵头起草单位根据自身生产经营及发展需要，在内部研究论证的基础上提出</w:t>
      </w:r>
      <w:r>
        <w:rPr>
          <w:rFonts w:hint="eastAsia" w:ascii="Times New Roman" w:hAnsi="Times New Roman"/>
          <w:kern w:val="0"/>
          <w:szCs w:val="21"/>
          <w:lang w:val="en-US" w:eastAsia="zh-CN"/>
        </w:rPr>
        <w:t>修订标准</w:t>
      </w:r>
      <w:r>
        <w:rPr>
          <w:rFonts w:hint="eastAsia" w:ascii="Times New Roman" w:hAnsi="Times New Roman"/>
          <w:kern w:val="0"/>
          <w:szCs w:val="21"/>
        </w:rPr>
        <w:t>建议，并展开了以下预研阶段工作：①标准立项查新工作。查阅了大量相关资料，确定本项目具有创新性，与其相关的标准有较多的不同点；②行业市场调研工作。与同行业相关企业（包括但不限于本编制组成员单位）进行沟通交流，收集了相关企业的数据，确定本</w:t>
      </w:r>
      <w:r>
        <w:rPr>
          <w:rFonts w:hint="eastAsia" w:ascii="Times New Roman" w:hAnsi="Times New Roman"/>
          <w:kern w:val="0"/>
          <w:szCs w:val="21"/>
          <w:lang w:val="en-US" w:eastAsia="zh-CN"/>
        </w:rPr>
        <w:t>标准修订意见</w:t>
      </w:r>
      <w:r>
        <w:rPr>
          <w:rFonts w:hint="eastAsia" w:ascii="Times New Roman" w:hAnsi="Times New Roman"/>
          <w:kern w:val="0"/>
          <w:szCs w:val="21"/>
        </w:rPr>
        <w:t>。③项目草案编制工作。结合相关企业的数据，并查阅相关资料，编制本项目草案。</w:t>
      </w:r>
    </w:p>
    <w:p w14:paraId="29298343">
      <w:pPr>
        <w:keepNext w:val="0"/>
        <w:keepLines w:val="0"/>
        <w:pageBreakBefore w:val="0"/>
        <w:kinsoku/>
        <w:wordWrap/>
        <w:overflowPunct/>
        <w:topLinePunct w:val="0"/>
        <w:bidi w:val="0"/>
        <w:adjustRightInd/>
        <w:snapToGrid w:val="0"/>
        <w:spacing w:before="156" w:beforeLines="50" w:after="156" w:afterLines="50" w:line="360" w:lineRule="auto"/>
        <w:textAlignment w:val="auto"/>
        <w:outlineLvl w:val="1"/>
        <w:rPr>
          <w:rFonts w:hint="eastAsia" w:ascii="黑体" w:hAnsi="黑体" w:eastAsia="黑体" w:cs="黑体"/>
          <w:szCs w:val="22"/>
        </w:rPr>
      </w:pPr>
      <w:r>
        <w:rPr>
          <w:rFonts w:hint="eastAsia" w:ascii="黑体" w:hAnsi="黑体" w:eastAsia="黑体" w:cs="黑体"/>
          <w:szCs w:val="22"/>
        </w:rPr>
        <w:t>4.2  立项阶段</w:t>
      </w:r>
    </w:p>
    <w:p w14:paraId="63CDA1DB">
      <w:pPr>
        <w:pStyle w:val="11"/>
        <w:keepNext w:val="0"/>
        <w:keepLines w:val="0"/>
        <w:pageBreakBefore w:val="0"/>
        <w:kinsoku/>
        <w:wordWrap/>
        <w:overflowPunct/>
        <w:topLinePunct w:val="0"/>
        <w:bidi w:val="0"/>
        <w:adjustRightInd/>
        <w:snapToGrid w:val="0"/>
        <w:spacing w:line="360" w:lineRule="auto"/>
        <w:ind w:firstLine="420"/>
        <w:textAlignment w:val="auto"/>
        <w:rPr>
          <w:rFonts w:hint="eastAsia" w:ascii="Times New Roman" w:hAnsi="Times New Roman"/>
          <w:kern w:val="0"/>
          <w:szCs w:val="21"/>
        </w:rPr>
      </w:pPr>
      <w:r>
        <w:rPr>
          <w:rFonts w:hint="eastAsia" w:ascii="Times New Roman" w:hAnsi="Times New Roman"/>
          <w:kern w:val="0"/>
          <w:szCs w:val="21"/>
        </w:rPr>
        <w:t>202</w:t>
      </w:r>
      <w:r>
        <w:rPr>
          <w:rFonts w:hint="eastAsia" w:ascii="Times New Roman" w:hAnsi="Times New Roman"/>
          <w:kern w:val="0"/>
          <w:szCs w:val="21"/>
          <w:lang w:val="en-US" w:eastAsia="zh-CN"/>
        </w:rPr>
        <w:t>4</w:t>
      </w:r>
      <w:r>
        <w:rPr>
          <w:rFonts w:hint="eastAsia" w:ascii="Times New Roman" w:hAnsi="Times New Roman"/>
          <w:kern w:val="0"/>
          <w:szCs w:val="21"/>
        </w:rPr>
        <w:t>年</w:t>
      </w:r>
      <w:r>
        <w:rPr>
          <w:rFonts w:hint="eastAsia" w:ascii="Times New Roman" w:hAnsi="Times New Roman"/>
          <w:kern w:val="0"/>
          <w:szCs w:val="21"/>
          <w:lang w:val="en-US" w:eastAsia="zh-CN"/>
        </w:rPr>
        <w:t>4</w:t>
      </w:r>
      <w:r>
        <w:rPr>
          <w:rFonts w:hint="eastAsia" w:ascii="Times New Roman" w:hAnsi="Times New Roman"/>
          <w:kern w:val="0"/>
          <w:szCs w:val="21"/>
        </w:rPr>
        <w:t>月，</w:t>
      </w:r>
      <w:r>
        <w:rPr>
          <w:rFonts w:hint="eastAsia" w:ascii="Times New Roman" w:hAnsi="Times New Roman"/>
          <w:kern w:val="0"/>
          <w:szCs w:val="21"/>
          <w:lang w:val="en-US" w:eastAsia="zh-CN"/>
        </w:rPr>
        <w:t>浙江华友钴业股份有限</w:t>
      </w:r>
      <w:r>
        <w:rPr>
          <w:rFonts w:hint="eastAsia" w:ascii="Times New Roman" w:hAnsi="Times New Roman"/>
          <w:kern w:val="0"/>
          <w:szCs w:val="21"/>
        </w:rPr>
        <w:t>公司向重金属分标委会提交了中国有色金属行业标准《</w:t>
      </w:r>
      <w:r>
        <w:rPr>
          <w:rFonts w:hint="eastAsia" w:ascii="Times New Roman" w:hAnsi="Times New Roman" w:cs="Times New Roman"/>
          <w:color w:val="auto"/>
          <w:sz w:val="21"/>
          <w:szCs w:val="21"/>
          <w:lang w:val="en-US" w:eastAsia="zh-CN"/>
        </w:rPr>
        <w:t>粗氢氧化镍</w:t>
      </w:r>
      <w:r>
        <w:rPr>
          <w:rFonts w:hint="eastAsia" w:ascii="Times New Roman" w:hAnsi="Times New Roman"/>
          <w:kern w:val="0"/>
          <w:szCs w:val="21"/>
        </w:rPr>
        <w:t>》</w:t>
      </w:r>
      <w:r>
        <w:rPr>
          <w:rFonts w:hint="eastAsia" w:ascii="Times New Roman" w:hAnsi="Times New Roman"/>
          <w:kern w:val="0"/>
          <w:szCs w:val="21"/>
          <w:lang w:val="en-US" w:eastAsia="zh-CN"/>
        </w:rPr>
        <w:t>标准修订项</w:t>
      </w:r>
      <w:r>
        <w:rPr>
          <w:rFonts w:hint="eastAsia" w:ascii="Times New Roman" w:hAnsi="Times New Roman"/>
          <w:kern w:val="0"/>
          <w:szCs w:val="21"/>
        </w:rPr>
        <w:t>目建议书、标准草案和</w:t>
      </w:r>
      <w:r>
        <w:rPr>
          <w:rFonts w:hint="eastAsia" w:ascii="Times New Roman" w:hAnsi="Times New Roman"/>
          <w:kern w:val="0"/>
          <w:szCs w:val="21"/>
          <w:lang w:val="en-US" w:eastAsia="zh-CN"/>
        </w:rPr>
        <w:t>项目申报书</w:t>
      </w:r>
      <w:r>
        <w:rPr>
          <w:rFonts w:hint="eastAsia" w:ascii="Times New Roman" w:hAnsi="Times New Roman"/>
          <w:kern w:val="0"/>
          <w:szCs w:val="21"/>
        </w:rPr>
        <w:t>等材料，我司代表在</w:t>
      </w:r>
      <w:r>
        <w:rPr>
          <w:rFonts w:hint="eastAsia" w:ascii="Times New Roman" w:hAnsi="Times New Roman"/>
          <w:kern w:val="0"/>
          <w:szCs w:val="21"/>
          <w:lang w:val="en-US" w:eastAsia="zh-CN"/>
        </w:rPr>
        <w:t>武汉标准论证</w:t>
      </w:r>
      <w:r>
        <w:rPr>
          <w:rFonts w:hint="eastAsia" w:ascii="Times New Roman" w:hAnsi="Times New Roman"/>
          <w:kern w:val="0"/>
          <w:szCs w:val="21"/>
        </w:rPr>
        <w:t>会上进行了立项论证汇报，经全体委员会议论证结论为同意该行业标准立项，并报送至中国工业和信息化部。20</w:t>
      </w:r>
      <w:r>
        <w:rPr>
          <w:rFonts w:hint="eastAsia" w:ascii="Times New Roman" w:hAnsi="Times New Roman"/>
          <w:kern w:val="0"/>
          <w:szCs w:val="21"/>
          <w:lang w:val="en-US" w:eastAsia="zh-CN"/>
        </w:rPr>
        <w:t>25</w:t>
      </w:r>
      <w:r>
        <w:rPr>
          <w:rFonts w:hint="eastAsia" w:ascii="Times New Roman" w:hAnsi="Times New Roman"/>
          <w:kern w:val="0"/>
          <w:szCs w:val="21"/>
        </w:rPr>
        <w:t>年</w:t>
      </w:r>
      <w:r>
        <w:rPr>
          <w:rFonts w:hint="eastAsia" w:ascii="Times New Roman" w:hAnsi="Times New Roman"/>
          <w:kern w:val="0"/>
          <w:szCs w:val="21"/>
          <w:lang w:val="en-US" w:eastAsia="zh-CN"/>
        </w:rPr>
        <w:t>12</w:t>
      </w:r>
      <w:r>
        <w:rPr>
          <w:rFonts w:hint="eastAsia" w:ascii="Times New Roman" w:hAnsi="Times New Roman"/>
          <w:kern w:val="0"/>
          <w:szCs w:val="21"/>
        </w:rPr>
        <w:t>月，工业</w:t>
      </w:r>
      <w:r>
        <w:rPr>
          <w:rFonts w:hint="eastAsia" w:ascii="Times New Roman" w:hAnsi="Times New Roman"/>
          <w:kern w:val="0"/>
          <w:szCs w:val="21"/>
          <w:lang w:val="en-US" w:eastAsia="zh-CN"/>
        </w:rPr>
        <w:t>和</w:t>
      </w:r>
      <w:r>
        <w:rPr>
          <w:rFonts w:hint="eastAsia" w:ascii="Times New Roman" w:hAnsi="Times New Roman"/>
          <w:kern w:val="0"/>
          <w:szCs w:val="21"/>
        </w:rPr>
        <w:t>信息化部办公厅下达</w:t>
      </w:r>
      <w:r>
        <w:rPr>
          <w:rFonts w:hint="eastAsia" w:cs="Arial"/>
          <w:color w:val="000000"/>
          <w:sz w:val="21"/>
          <w:szCs w:val="21"/>
          <w:lang w:eastAsia="zh-CN"/>
        </w:rPr>
        <w:t>《</w:t>
      </w:r>
      <w:r>
        <w:rPr>
          <w:rFonts w:hint="eastAsia" w:cs="Arial"/>
          <w:color w:val="000000"/>
          <w:sz w:val="21"/>
          <w:szCs w:val="21"/>
        </w:rPr>
        <w:t>关于印发2025年第五批行业标准制修订和外文版项目计划的通知</w:t>
      </w:r>
      <w:r>
        <w:rPr>
          <w:rFonts w:hint="eastAsia" w:cs="Arial"/>
          <w:color w:val="000000"/>
          <w:sz w:val="21"/>
          <w:szCs w:val="21"/>
          <w:lang w:val="en-US" w:eastAsia="zh-CN"/>
        </w:rPr>
        <w:t>(工信厅科函[</w:t>
      </w:r>
      <w:r>
        <w:rPr>
          <w:rFonts w:hint="eastAsia" w:cs="Arial"/>
          <w:color w:val="000000"/>
          <w:sz w:val="21"/>
          <w:szCs w:val="21"/>
        </w:rPr>
        <w:t>2025</w:t>
      </w:r>
      <w:r>
        <w:rPr>
          <w:rFonts w:hint="eastAsia" w:cs="Arial"/>
          <w:color w:val="000000"/>
          <w:sz w:val="21"/>
          <w:szCs w:val="21"/>
          <w:lang w:val="en-US" w:eastAsia="zh-CN"/>
        </w:rPr>
        <w:t>]</w:t>
      </w:r>
      <w:r>
        <w:rPr>
          <w:rFonts w:hint="eastAsia" w:cs="Arial"/>
          <w:color w:val="000000"/>
          <w:sz w:val="21"/>
          <w:szCs w:val="21"/>
        </w:rPr>
        <w:t>528号</w:t>
      </w:r>
      <w:r>
        <w:rPr>
          <w:rFonts w:hint="eastAsia" w:cs="Arial"/>
          <w:color w:val="000000"/>
          <w:sz w:val="21"/>
          <w:szCs w:val="21"/>
          <w:lang w:val="en-US" w:eastAsia="zh-CN"/>
        </w:rPr>
        <w:t>)》</w:t>
      </w:r>
      <w:r>
        <w:rPr>
          <w:rFonts w:hint="eastAsia" w:ascii="Times New Roman" w:hAnsi="Times New Roman"/>
          <w:kern w:val="0"/>
          <w:szCs w:val="21"/>
        </w:rPr>
        <w:t>，《</w:t>
      </w:r>
      <w:r>
        <w:rPr>
          <w:rFonts w:hint="eastAsia" w:ascii="Times New Roman" w:hAnsi="Times New Roman" w:cs="Times New Roman"/>
          <w:color w:val="auto"/>
          <w:sz w:val="21"/>
          <w:szCs w:val="21"/>
          <w:lang w:val="en-US" w:eastAsia="zh-CN"/>
        </w:rPr>
        <w:t>粗氢氧化镍</w:t>
      </w:r>
      <w:r>
        <w:rPr>
          <w:rFonts w:hint="eastAsia" w:ascii="Times New Roman" w:hAnsi="Times New Roman"/>
          <w:kern w:val="0"/>
          <w:szCs w:val="21"/>
        </w:rPr>
        <w:t>》行业标准被列入标准计划项目，项目计划编号</w:t>
      </w:r>
      <w:r>
        <w:rPr>
          <w:rFonts w:hint="default" w:ascii="Times New Roman" w:hAnsi="Times New Roman" w:cs="Times New Roman"/>
          <w:color w:val="auto"/>
          <w:szCs w:val="21"/>
        </w:rPr>
        <w:t>2024-06</w:t>
      </w:r>
      <w:r>
        <w:rPr>
          <w:rFonts w:hint="default" w:ascii="Times New Roman" w:hAnsi="Times New Roman" w:eastAsia="宋体" w:cs="Times New Roman"/>
          <w:kern w:val="0"/>
          <w:szCs w:val="21"/>
        </w:rPr>
        <w:t>17T-YS</w:t>
      </w:r>
      <w:r>
        <w:rPr>
          <w:rFonts w:hint="eastAsia" w:ascii="Times New Roman" w:hAnsi="Times New Roman"/>
          <w:kern w:val="0"/>
          <w:szCs w:val="21"/>
        </w:rPr>
        <w:t>。</w:t>
      </w:r>
    </w:p>
    <w:p w14:paraId="7AB3A469">
      <w:pPr>
        <w:keepNext w:val="0"/>
        <w:keepLines w:val="0"/>
        <w:pageBreakBefore w:val="0"/>
        <w:kinsoku/>
        <w:wordWrap/>
        <w:overflowPunct/>
        <w:topLinePunct w:val="0"/>
        <w:bidi w:val="0"/>
        <w:adjustRightInd/>
        <w:snapToGrid w:val="0"/>
        <w:spacing w:before="156" w:beforeLines="50" w:after="156" w:afterLines="50" w:line="360" w:lineRule="auto"/>
        <w:textAlignment w:val="auto"/>
        <w:outlineLvl w:val="1"/>
        <w:rPr>
          <w:rFonts w:hint="eastAsia" w:eastAsia="黑体"/>
          <w:szCs w:val="22"/>
        </w:rPr>
      </w:pPr>
      <w:r>
        <w:rPr>
          <w:rFonts w:hint="eastAsia" w:ascii="黑体" w:hAnsi="黑体" w:eastAsia="黑体" w:cs="黑体"/>
          <w:szCs w:val="22"/>
        </w:rPr>
        <w:t xml:space="preserve">4.3  </w:t>
      </w:r>
      <w:r>
        <w:rPr>
          <w:rFonts w:hint="eastAsia" w:eastAsia="黑体"/>
          <w:szCs w:val="22"/>
        </w:rPr>
        <w:t>起草阶段</w:t>
      </w:r>
    </w:p>
    <w:p w14:paraId="7E4DDC7F">
      <w:pPr>
        <w:pStyle w:val="15"/>
        <w:keepNext w:val="0"/>
        <w:keepLines w:val="0"/>
        <w:pageBreakBefore w:val="0"/>
        <w:shd w:val="clear" w:fill="FFFFFF"/>
        <w:kinsoku/>
        <w:wordWrap/>
        <w:overflowPunct/>
        <w:topLinePunct w:val="0"/>
        <w:bidi w:val="0"/>
        <w:adjustRightInd/>
        <w:snapToGrid w:val="0"/>
        <w:spacing w:before="0" w:beforeAutospacing="0" w:after="0" w:afterAutospacing="0" w:line="360" w:lineRule="auto"/>
        <w:ind w:firstLine="482"/>
        <w:textAlignment w:val="auto"/>
        <w:rPr>
          <w:rFonts w:hint="eastAsia" w:ascii="Times New Roman" w:hAnsi="Times New Roman" w:eastAsia="宋体" w:cs="Times New Roman"/>
          <w:b w:val="0"/>
          <w:bCs w:val="0"/>
          <w:kern w:val="0"/>
          <w:sz w:val="21"/>
          <w:szCs w:val="21"/>
          <w:lang w:val="en-US" w:eastAsia="zh-CN" w:bidi="ar-SA"/>
        </w:rPr>
      </w:pPr>
      <w:r>
        <w:rPr>
          <w:rFonts w:hint="eastAsia" w:ascii="Times New Roman" w:hAnsi="Times New Roman" w:eastAsia="宋体" w:cs="Times New Roman"/>
          <w:kern w:val="0"/>
          <w:sz w:val="21"/>
          <w:szCs w:val="21"/>
          <w:lang w:val="en-US" w:eastAsia="zh-CN" w:bidi="ar-SA"/>
        </w:rPr>
        <w:t>2026年1月，浙江华友钴业股份有限公司接到《粗氢氧化镍》行业标准修订任务后，组织成立了《粗氢氧化镍》行业标准编制组，制定了工作计划及进度安排，以确保按时完成标准编制任务。编制组通过查阅国内外粗氢氧化镍的技术资料并通过对同行内相关生企业进行粗氢氧化镍数据调研。2026年3月初步确定了《粗氢氧化镍》的技术指标。形成了标准讨论稿。</w:t>
      </w:r>
    </w:p>
    <w:p w14:paraId="49B0C587">
      <w:pPr>
        <w:pStyle w:val="15"/>
        <w:keepNext w:val="0"/>
        <w:keepLines w:val="0"/>
        <w:pageBreakBefore w:val="0"/>
        <w:shd w:val="clear" w:fill="FFFFFF"/>
        <w:kinsoku/>
        <w:wordWrap/>
        <w:overflowPunct/>
        <w:topLinePunct w:val="0"/>
        <w:bidi w:val="0"/>
        <w:adjustRightInd/>
        <w:snapToGrid w:val="0"/>
        <w:spacing w:before="0" w:beforeAutospacing="0" w:after="0" w:afterAutospacing="0" w:line="360" w:lineRule="auto"/>
        <w:ind w:firstLine="482"/>
        <w:textAlignment w:val="auto"/>
        <w:rPr>
          <w:ins w:id="0" w:author="ss" w:date="2026-05-23T20:17:24Z"/>
          <w:rFonts w:hint="eastAsia" w:ascii="Times New Roman" w:hAnsi="Times New Roman" w:cs="Times New Roman"/>
          <w:sz w:val="21"/>
          <w:szCs w:val="21"/>
          <w:lang w:val="en-US" w:eastAsia="zh-CN" w:bidi="ar-SA"/>
        </w:rPr>
      </w:pPr>
      <w:r>
        <w:rPr>
          <w:rFonts w:hint="eastAsia" w:ascii="Times New Roman" w:hAnsi="Times New Roman" w:eastAsia="宋体" w:cs="Times New Roman"/>
          <w:b w:val="0"/>
          <w:bCs w:val="0"/>
          <w:kern w:val="0"/>
          <w:sz w:val="21"/>
          <w:szCs w:val="21"/>
          <w:lang w:val="en-US" w:eastAsia="zh-CN" w:bidi="ar-SA"/>
        </w:rPr>
        <w:t>2026年3月</w:t>
      </w:r>
      <w:r>
        <w:rPr>
          <w:rFonts w:hint="eastAsia" w:ascii="Times New Roman" w:hAnsi="Times New Roman" w:cs="Times New Roman"/>
          <w:b w:val="0"/>
          <w:bCs w:val="0"/>
          <w:kern w:val="0"/>
          <w:sz w:val="21"/>
          <w:szCs w:val="21"/>
          <w:lang w:val="en-US" w:eastAsia="zh-CN" w:bidi="ar-SA"/>
        </w:rPr>
        <w:t>18</w:t>
      </w:r>
      <w:r>
        <w:rPr>
          <w:rFonts w:hint="eastAsia" w:ascii="Times New Roman" w:hAnsi="Times New Roman" w:eastAsia="宋体" w:cs="Times New Roman"/>
          <w:b w:val="0"/>
          <w:bCs w:val="0"/>
          <w:kern w:val="0"/>
          <w:sz w:val="21"/>
          <w:szCs w:val="21"/>
          <w:lang w:val="en-US" w:eastAsia="zh-CN" w:bidi="ar-SA"/>
        </w:rPr>
        <w:t xml:space="preserve"> 日，由有色金属标准化技术委员会在浙江绍兴牵头组织召开了第一次标准讨论会。来自有色金属技术经济研究院有限责任公司、浙江华友钴业股份有限公司、格林美股份有限公司、金川集团有限公司、吉林吉恩镍业股份有限公司、万华化学集团股份有限公司、</w:t>
      </w:r>
      <w:r>
        <w:rPr>
          <w:rFonts w:hint="eastAsia" w:ascii="Times New Roman" w:hAnsi="Times New Roman" w:eastAsia="宋体" w:cs="Times New Roman"/>
          <w:i w:val="0"/>
          <w:iCs w:val="0"/>
          <w:caps w:val="0"/>
          <w:spacing w:val="0"/>
          <w:sz w:val="21"/>
          <w:szCs w:val="21"/>
          <w:shd w:val="clear"/>
          <w:lang w:bidi="ar-SA"/>
        </w:rPr>
        <w:t>紫金矿业集团股份有限公司</w:t>
      </w:r>
      <w:r>
        <w:rPr>
          <w:rFonts w:hint="eastAsia" w:ascii="Times New Roman" w:hAnsi="Times New Roman" w:eastAsia="宋体" w:cs="Times New Roman"/>
          <w:b w:val="0"/>
          <w:bCs w:val="0"/>
          <w:i w:val="0"/>
          <w:iCs w:val="0"/>
          <w:caps w:val="0"/>
          <w:spacing w:val="0"/>
          <w:sz w:val="21"/>
          <w:szCs w:val="21"/>
          <w:shd w:val="clear"/>
          <w:lang w:eastAsia="zh-CN" w:bidi="ar-SA"/>
        </w:rPr>
        <w:t>、</w:t>
      </w:r>
      <w:r>
        <w:rPr>
          <w:rFonts w:hint="eastAsia" w:ascii="Times New Roman" w:hAnsi="Times New Roman" w:eastAsia="宋体" w:cs="Times New Roman"/>
          <w:b w:val="0"/>
          <w:bCs w:val="0"/>
          <w:kern w:val="0"/>
          <w:sz w:val="21"/>
          <w:szCs w:val="21"/>
          <w:lang w:val="en-US" w:eastAsia="zh-CN" w:bidi="ar-SA"/>
        </w:rPr>
        <w:t>中伟新材料有限公司、金川集团镍盐有限公司、衢州华友钴新材料有限公司等10余家单位的20余位代表参加了会议。与会专家对《粗氢氧化镍》讨论稿进行了认真的讨论。起草单位按照讨论会议上专家提出</w:t>
      </w:r>
      <w:r>
        <w:rPr>
          <w:rFonts w:hint="eastAsia" w:ascii="Times New Roman" w:hAnsi="Times New Roman" w:eastAsia="宋体" w:cs="Times New Roman"/>
          <w:sz w:val="21"/>
          <w:szCs w:val="21"/>
          <w:lang w:bidi="ar-SA"/>
        </w:rPr>
        <w:t>的意见和建议进行了讨论和修改，</w:t>
      </w:r>
      <w:r>
        <w:rPr>
          <w:rFonts w:hint="eastAsia" w:ascii="Times New Roman" w:hAnsi="Times New Roman" w:eastAsia="宋体" w:cs="Times New Roman"/>
          <w:b w:val="0"/>
          <w:bCs w:val="0"/>
          <w:sz w:val="21"/>
          <w:szCs w:val="21"/>
          <w:lang w:val="en-US" w:eastAsia="zh-CN" w:bidi="ar-SA"/>
        </w:rPr>
        <w:t>完善了</w:t>
      </w:r>
      <w:r>
        <w:rPr>
          <w:rFonts w:hint="eastAsia" w:ascii="Times New Roman" w:hAnsi="Times New Roman" w:eastAsia="宋体" w:cs="Times New Roman"/>
          <w:sz w:val="21"/>
          <w:szCs w:val="21"/>
          <w:lang w:bidi="ar-SA"/>
        </w:rPr>
        <w:t>标准征求意见稿I。</w:t>
      </w:r>
      <w:ins w:id="1" w:author="ss" w:date="2026-05-23T20:17:20Z">
        <w:r>
          <w:rPr>
            <w:rFonts w:hint="eastAsia" w:ascii="Times New Roman" w:hAnsi="Times New Roman" w:cs="Times New Roman"/>
            <w:sz w:val="21"/>
            <w:szCs w:val="21"/>
            <w:lang w:val="en-US" w:eastAsia="zh-CN" w:bidi="ar-SA"/>
          </w:rPr>
          <w:t>具体</w:t>
        </w:r>
      </w:ins>
      <w:ins w:id="2" w:author="ss" w:date="2026-05-23T20:17:22Z">
        <w:r>
          <w:rPr>
            <w:rFonts w:hint="eastAsia" w:ascii="Times New Roman" w:hAnsi="Times New Roman" w:cs="Times New Roman"/>
            <w:sz w:val="21"/>
            <w:szCs w:val="21"/>
            <w:lang w:val="en-US" w:eastAsia="zh-CN" w:bidi="ar-SA"/>
          </w:rPr>
          <w:t>意见</w:t>
        </w:r>
      </w:ins>
      <w:ins w:id="3" w:author="ss" w:date="2026-05-23T20:17:23Z">
        <w:r>
          <w:rPr>
            <w:rFonts w:hint="eastAsia" w:ascii="Times New Roman" w:hAnsi="Times New Roman" w:cs="Times New Roman"/>
            <w:sz w:val="21"/>
            <w:szCs w:val="21"/>
            <w:lang w:val="en-US" w:eastAsia="zh-CN" w:bidi="ar-SA"/>
          </w:rPr>
          <w:t>如</w:t>
        </w:r>
      </w:ins>
      <w:r>
        <w:commentReference w:id="0"/>
      </w:r>
      <w:ins w:id="4" w:author="ss" w:date="2026-05-23T20:17:23Z">
        <w:r>
          <w:rPr>
            <w:rFonts w:hint="eastAsia" w:ascii="Times New Roman" w:hAnsi="Times New Roman" w:cs="Times New Roman"/>
            <w:sz w:val="21"/>
            <w:szCs w:val="21"/>
            <w:lang w:val="en-US" w:eastAsia="zh-CN" w:bidi="ar-SA"/>
          </w:rPr>
          <w:t>下</w:t>
        </w:r>
      </w:ins>
      <w:ins w:id="5" w:author="ss" w:date="2026-05-23T20:17:24Z">
        <w:r>
          <w:rPr>
            <w:rFonts w:hint="eastAsia" w:ascii="Times New Roman" w:hAnsi="Times New Roman" w:cs="Times New Roman"/>
            <w:sz w:val="21"/>
            <w:szCs w:val="21"/>
            <w:lang w:val="en-US" w:eastAsia="zh-CN" w:bidi="ar-SA"/>
          </w:rPr>
          <w:t>：</w:t>
        </w:r>
      </w:ins>
    </w:p>
    <w:p w14:paraId="40D70A7A">
      <w:pPr>
        <w:pStyle w:val="15"/>
        <w:keepNext w:val="0"/>
        <w:keepLines w:val="0"/>
        <w:pageBreakBefore w:val="0"/>
        <w:numPr>
          <w:ilvl w:val="0"/>
          <w:numId w:val="1"/>
          <w:ins w:id="7" w:author="ss" w:date="2026-05-23T20:17:47Z"/>
        </w:numPr>
        <w:shd w:val="clear" w:fill="FFFFFF"/>
        <w:kinsoku/>
        <w:wordWrap/>
        <w:overflowPunct/>
        <w:topLinePunct w:val="0"/>
        <w:bidi w:val="0"/>
        <w:adjustRightInd/>
        <w:snapToGrid w:val="0"/>
        <w:spacing w:before="0" w:beforeAutospacing="0" w:after="0" w:afterAutospacing="0" w:line="360" w:lineRule="auto"/>
        <w:ind w:firstLine="420" w:firstLineChars="200"/>
        <w:textAlignment w:val="auto"/>
        <w:rPr>
          <w:rFonts w:hint="default" w:ascii="Times New Roman" w:hAnsi="Times New Roman" w:cs="Times New Roman"/>
          <w:sz w:val="21"/>
          <w:szCs w:val="21"/>
          <w:lang w:val="en-US" w:eastAsia="zh-CN" w:bidi="ar-SA"/>
        </w:rPr>
        <w:pPrChange w:id="6" w:author="ss" w:date="2026-05-23T20:17:47Z">
          <w:pPr>
            <w:pStyle w:val="15"/>
            <w:keepNext w:val="0"/>
            <w:keepLines w:val="0"/>
            <w:pageBreakBefore w:val="0"/>
            <w:shd w:val="clear" w:fill="FFFFFF"/>
            <w:kinsoku/>
            <w:wordWrap/>
            <w:overflowPunct/>
            <w:topLinePunct w:val="0"/>
            <w:bidi w:val="0"/>
            <w:adjustRightInd/>
            <w:snapToGrid w:val="0"/>
            <w:spacing w:before="0" w:beforeAutospacing="0" w:after="0" w:afterAutospacing="0" w:line="360" w:lineRule="auto"/>
            <w:ind w:firstLine="482"/>
            <w:textAlignment w:val="auto"/>
          </w:pPr>
        </w:pPrChange>
      </w:pPr>
    </w:p>
    <w:p w14:paraId="3AF45404">
      <w:pPr>
        <w:pStyle w:val="15"/>
        <w:keepNext w:val="0"/>
        <w:keepLines w:val="0"/>
        <w:pageBreakBefore w:val="0"/>
        <w:shd w:val="clear" w:fill="FFFFFF"/>
        <w:kinsoku/>
        <w:wordWrap/>
        <w:overflowPunct/>
        <w:topLinePunct w:val="0"/>
        <w:bidi w:val="0"/>
        <w:adjustRightInd/>
        <w:snapToGrid w:val="0"/>
        <w:spacing w:before="0" w:beforeAutospacing="0" w:after="0" w:afterAutospacing="0" w:line="360" w:lineRule="auto"/>
        <w:ind w:firstLine="482"/>
        <w:textAlignment w:val="auto"/>
        <w:rPr>
          <w:rFonts w:hint="eastAsia" w:ascii="Times New Roman" w:hAnsi="Times New Roman" w:eastAsia="宋体" w:cs="Times New Roman"/>
          <w:sz w:val="21"/>
          <w:szCs w:val="21"/>
          <w:lang w:val="en-US" w:eastAsia="zh-CN" w:bidi="ar-SA"/>
        </w:rPr>
      </w:pPr>
      <w:r>
        <w:rPr>
          <w:rFonts w:hint="eastAsia" w:ascii="Times New Roman" w:hAnsi="Times New Roman" w:cs="Times New Roman"/>
          <w:sz w:val="21"/>
          <w:szCs w:val="21"/>
          <w:lang w:val="en-US" w:eastAsia="zh-CN" w:bidi="ar-SA"/>
        </w:rPr>
        <w:t>2026年4月至5月期间，结合讨论会专家意见，对参编单位再次开展数据调研与征集工作，同时扩大调研范围，新增铜冶炼企业及其他冶炼过程中粗氢氧化镍产品的数据调研。起草单位根据最终调研结果对本标准进行修改完善，形成了更为科学、合理的技术指标体系，并进一步优化了试验方法和检验规则，确保标准内容既符合行业实际生产情况，又具备良好的可操作性和适用性，形成标准征求意见稿</w:t>
      </w:r>
      <w:r>
        <w:rPr>
          <w:rFonts w:hint="eastAsia" w:ascii="Times New Roman" w:hAnsi="Times New Roman" w:eastAsia="宋体" w:cs="Times New Roman"/>
          <w:sz w:val="21"/>
          <w:szCs w:val="21"/>
          <w:lang w:val="en-US" w:eastAsia="zh-CN"/>
        </w:rPr>
        <w:t>Ⅱ</w:t>
      </w:r>
      <w:r>
        <w:rPr>
          <w:rFonts w:hint="eastAsia" w:ascii="Times New Roman" w:hAnsi="Times New Roman" w:cs="Times New Roman"/>
          <w:sz w:val="21"/>
          <w:szCs w:val="21"/>
          <w:lang w:val="en-US" w:eastAsia="zh-CN"/>
        </w:rPr>
        <w:t>。</w:t>
      </w:r>
    </w:p>
    <w:p w14:paraId="3D7DDDFB">
      <w:pPr>
        <w:pStyle w:val="15"/>
        <w:keepNext w:val="0"/>
        <w:keepLines w:val="0"/>
        <w:pageBreakBefore w:val="0"/>
        <w:shd w:val="clear" w:fill="FFFFFF"/>
        <w:kinsoku/>
        <w:wordWrap/>
        <w:overflowPunct/>
        <w:topLinePunct w:val="0"/>
        <w:bidi w:val="0"/>
        <w:adjustRightInd/>
        <w:snapToGrid w:val="0"/>
        <w:spacing w:before="0" w:beforeAutospacing="0" w:after="0" w:afterAutospacing="0" w:line="360" w:lineRule="auto"/>
        <w:ind w:firstLine="482"/>
        <w:textAlignment w:val="auto"/>
        <w:rPr>
          <w:rFonts w:hint="eastAsia" w:ascii="Times New Roman" w:hAnsi="Times New Roman" w:cs="Times New Roman"/>
          <w:color w:val="D9D9D9" w:themeColor="background1" w:themeShade="D9"/>
          <w:sz w:val="21"/>
          <w:szCs w:val="21"/>
          <w:lang w:val="en-US"/>
          <w:rPrChange w:id="8" w:author="ss" w:date="2026-05-23T20:17:12Z">
            <w:rPr>
              <w:rFonts w:hint="eastAsia" w:ascii="Times New Roman" w:hAnsi="Times New Roman" w:cs="Times New Roman"/>
              <w:sz w:val="21"/>
              <w:szCs w:val="21"/>
              <w:lang w:val="en-US"/>
            </w:rPr>
          </w:rPrChange>
        </w:rPr>
      </w:pPr>
      <w:r>
        <w:rPr>
          <w:rFonts w:hint="eastAsia" w:ascii="Times New Roman" w:hAnsi="Times New Roman" w:eastAsia="宋体" w:cs="Times New Roman"/>
          <w:color w:val="D9D9D9" w:themeColor="background1" w:themeShade="D9"/>
          <w:sz w:val="21"/>
          <w:szCs w:val="21"/>
          <w:lang w:val="en-US" w:eastAsia="zh-CN"/>
          <w:rPrChange w:id="9" w:author="ss" w:date="2026-05-23T20:17:12Z">
            <w:rPr>
              <w:rFonts w:hint="eastAsia" w:ascii="Times New Roman" w:hAnsi="Times New Roman" w:eastAsia="宋体" w:cs="Times New Roman"/>
              <w:sz w:val="21"/>
              <w:szCs w:val="21"/>
              <w:lang w:val="en-US" w:eastAsia="zh-CN"/>
            </w:rPr>
          </w:rPrChange>
        </w:rPr>
        <w:t>2026年</w:t>
      </w:r>
      <w:r>
        <w:rPr>
          <w:rFonts w:hint="eastAsia" w:ascii="Times New Roman" w:hAnsi="Times New Roman" w:cs="Times New Roman"/>
          <w:color w:val="D9D9D9" w:themeColor="background1" w:themeShade="D9"/>
          <w:sz w:val="21"/>
          <w:szCs w:val="21"/>
          <w:lang w:val="en-US" w:eastAsia="zh-CN"/>
          <w:rPrChange w:id="10" w:author="ss" w:date="2026-05-23T20:17:12Z">
            <w:rPr>
              <w:rFonts w:hint="eastAsia" w:ascii="Times New Roman" w:hAnsi="Times New Roman" w:cs="Times New Roman"/>
              <w:sz w:val="21"/>
              <w:szCs w:val="21"/>
              <w:lang w:val="en-US" w:eastAsia="zh-CN"/>
            </w:rPr>
          </w:rPrChange>
        </w:rPr>
        <w:t>5</w:t>
      </w:r>
      <w:r>
        <w:rPr>
          <w:rFonts w:hint="eastAsia" w:ascii="Times New Roman" w:hAnsi="Times New Roman" w:eastAsia="宋体" w:cs="Times New Roman"/>
          <w:color w:val="D9D9D9" w:themeColor="background1" w:themeShade="D9"/>
          <w:sz w:val="21"/>
          <w:szCs w:val="21"/>
          <w:lang w:val="en-US" w:eastAsia="zh-CN"/>
          <w:rPrChange w:id="11" w:author="ss" w:date="2026-05-23T20:17:12Z">
            <w:rPr>
              <w:rFonts w:hint="eastAsia" w:ascii="Times New Roman" w:hAnsi="Times New Roman" w:eastAsia="宋体" w:cs="Times New Roman"/>
              <w:sz w:val="21"/>
              <w:szCs w:val="21"/>
              <w:lang w:val="en-US" w:eastAsia="zh-CN"/>
            </w:rPr>
          </w:rPrChange>
        </w:rPr>
        <w:t>月XX日，</w:t>
      </w:r>
      <w:r>
        <w:rPr>
          <w:rFonts w:hint="eastAsia" w:ascii="Times New Roman" w:hAnsi="Times New Roman" w:eastAsia="宋体" w:cs="Times New Roman"/>
          <w:color w:val="D9D9D9" w:themeColor="background1" w:themeShade="D9"/>
          <w:kern w:val="0"/>
          <w:sz w:val="21"/>
          <w:szCs w:val="21"/>
          <w:lang w:val="en-US" w:eastAsia="zh-CN" w:bidi="ar-SA"/>
          <w:rPrChange w:id="12" w:author="ss" w:date="2026-05-23T20:17:12Z">
            <w:rPr>
              <w:rFonts w:hint="eastAsia" w:ascii="Times New Roman" w:hAnsi="Times New Roman" w:eastAsia="宋体" w:cs="Times New Roman"/>
              <w:kern w:val="0"/>
              <w:sz w:val="21"/>
              <w:szCs w:val="21"/>
              <w:lang w:val="en-US" w:eastAsia="zh-CN" w:bidi="ar-SA"/>
            </w:rPr>
          </w:rPrChange>
        </w:rPr>
        <w:t>有色金属标准化技术委员会在</w:t>
      </w:r>
      <w:del w:id="13" w:author="ss" w:date="2026-05-23T20:16:41Z">
        <w:r>
          <w:rPr>
            <w:rFonts w:hint="default" w:ascii="Times New Roman" w:hAnsi="Times New Roman" w:eastAsia="宋体" w:cs="Times New Roman"/>
            <w:color w:val="D9D9D9" w:themeColor="background1" w:themeShade="D9"/>
            <w:kern w:val="0"/>
            <w:sz w:val="21"/>
            <w:szCs w:val="21"/>
            <w:lang w:val="en-US" w:eastAsia="zh-CN" w:bidi="ar-SA"/>
            <w:rPrChange w:id="14" w:author="ss" w:date="2026-05-23T20:17:12Z">
              <w:rPr>
                <w:rFonts w:hint="default" w:ascii="Times New Roman" w:hAnsi="Times New Roman" w:eastAsia="宋体" w:cs="Times New Roman"/>
                <w:kern w:val="0"/>
                <w:sz w:val="21"/>
                <w:szCs w:val="21"/>
                <w:lang w:val="en-US" w:eastAsia="zh-CN" w:bidi="ar-SA"/>
              </w:rPr>
            </w:rPrChange>
          </w:rPr>
          <w:delText>浙江绍兴</w:delText>
        </w:r>
      </w:del>
      <w:ins w:id="16" w:author="ss" w:date="2026-05-23T20:16:42Z">
        <w:r>
          <w:rPr>
            <w:rFonts w:hint="eastAsia" w:ascii="Times New Roman" w:hAnsi="Times New Roman" w:cs="Times New Roman"/>
            <w:color w:val="D9D9D9" w:themeColor="background1" w:themeShade="D9"/>
            <w:kern w:val="0"/>
            <w:sz w:val="21"/>
            <w:szCs w:val="21"/>
            <w:lang w:val="en-US" w:eastAsia="zh-CN" w:bidi="ar-SA"/>
            <w:rPrChange w:id="17" w:author="ss" w:date="2026-05-23T20:17:12Z">
              <w:rPr>
                <w:rFonts w:hint="eastAsia" w:ascii="Times New Roman" w:hAnsi="Times New Roman" w:cs="Times New Roman"/>
                <w:kern w:val="0"/>
                <w:sz w:val="21"/>
                <w:szCs w:val="21"/>
                <w:lang w:val="en-US" w:eastAsia="zh-CN" w:bidi="ar-SA"/>
              </w:rPr>
            </w:rPrChange>
          </w:rPr>
          <w:t>云南</w:t>
        </w:r>
      </w:ins>
      <w:ins w:id="19" w:author="ss" w:date="2026-05-23T20:16:43Z">
        <w:r>
          <w:rPr>
            <w:rFonts w:hint="eastAsia" w:ascii="Times New Roman" w:hAnsi="Times New Roman" w:cs="Times New Roman"/>
            <w:color w:val="D9D9D9" w:themeColor="background1" w:themeShade="D9"/>
            <w:kern w:val="0"/>
            <w:sz w:val="21"/>
            <w:szCs w:val="21"/>
            <w:lang w:val="en-US" w:eastAsia="zh-CN" w:bidi="ar-SA"/>
            <w:rPrChange w:id="20" w:author="ss" w:date="2026-05-23T20:17:12Z">
              <w:rPr>
                <w:rFonts w:hint="eastAsia" w:ascii="Times New Roman" w:hAnsi="Times New Roman" w:cs="Times New Roman"/>
                <w:kern w:val="0"/>
                <w:sz w:val="21"/>
                <w:szCs w:val="21"/>
                <w:lang w:val="en-US" w:eastAsia="zh-CN" w:bidi="ar-SA"/>
              </w:rPr>
            </w:rPrChange>
          </w:rPr>
          <w:t>昆明</w:t>
        </w:r>
      </w:ins>
      <w:r>
        <w:rPr>
          <w:rFonts w:hint="eastAsia" w:ascii="Times New Roman" w:hAnsi="Times New Roman" w:eastAsia="宋体" w:cs="Times New Roman"/>
          <w:color w:val="D9D9D9" w:themeColor="background1" w:themeShade="D9"/>
          <w:kern w:val="0"/>
          <w:sz w:val="21"/>
          <w:szCs w:val="21"/>
          <w:lang w:val="en-US" w:eastAsia="zh-CN" w:bidi="ar-SA"/>
          <w:rPrChange w:id="22" w:author="ss" w:date="2026-05-23T20:17:12Z">
            <w:rPr>
              <w:rFonts w:hint="eastAsia" w:ascii="Times New Roman" w:hAnsi="Times New Roman" w:eastAsia="宋体" w:cs="Times New Roman"/>
              <w:kern w:val="0"/>
              <w:sz w:val="21"/>
              <w:szCs w:val="21"/>
              <w:lang w:val="en-US" w:eastAsia="zh-CN" w:bidi="ar-SA"/>
            </w:rPr>
          </w:rPrChange>
        </w:rPr>
        <w:t>牵头组织召开了</w:t>
      </w:r>
      <w:del w:id="23" w:author="ss" w:date="2026-05-23T20:16:45Z">
        <w:r>
          <w:rPr>
            <w:rFonts w:hint="eastAsia" w:ascii="Times New Roman" w:hAnsi="Times New Roman" w:eastAsia="宋体" w:cs="Times New Roman"/>
            <w:color w:val="D9D9D9" w:themeColor="background1" w:themeShade="D9"/>
            <w:kern w:val="0"/>
            <w:sz w:val="21"/>
            <w:szCs w:val="21"/>
            <w:lang w:val="en-US" w:eastAsia="zh-CN" w:bidi="ar-SA"/>
            <w:rPrChange w:id="24" w:author="ss" w:date="2026-05-23T20:17:12Z">
              <w:rPr>
                <w:rFonts w:hint="eastAsia" w:ascii="Times New Roman" w:hAnsi="Times New Roman" w:eastAsia="宋体" w:cs="Times New Roman"/>
                <w:kern w:val="0"/>
                <w:sz w:val="21"/>
                <w:szCs w:val="21"/>
                <w:lang w:val="en-US" w:eastAsia="zh-CN" w:bidi="ar-SA"/>
              </w:rPr>
            </w:rPrChange>
          </w:rPr>
          <w:delText>第一次</w:delText>
        </w:r>
      </w:del>
      <w:r>
        <w:rPr>
          <w:rFonts w:hint="eastAsia" w:ascii="Times New Roman" w:hAnsi="Times New Roman" w:eastAsia="宋体" w:cs="Times New Roman"/>
          <w:color w:val="D9D9D9" w:themeColor="background1" w:themeShade="D9"/>
          <w:kern w:val="0"/>
          <w:sz w:val="21"/>
          <w:szCs w:val="21"/>
          <w:lang w:val="en-US" w:eastAsia="zh-CN" w:bidi="ar-SA"/>
          <w:rPrChange w:id="26" w:author="ss" w:date="2026-05-23T20:17:12Z">
            <w:rPr>
              <w:rFonts w:hint="eastAsia" w:ascii="Times New Roman" w:hAnsi="Times New Roman" w:eastAsia="宋体" w:cs="Times New Roman"/>
              <w:kern w:val="0"/>
              <w:sz w:val="21"/>
              <w:szCs w:val="21"/>
              <w:lang w:val="en-US" w:eastAsia="zh-CN" w:bidi="ar-SA"/>
            </w:rPr>
          </w:rPrChange>
        </w:rPr>
        <w:t>标准</w:t>
      </w:r>
      <w:del w:id="27" w:author="ss" w:date="2026-05-23T20:16:47Z">
        <w:r>
          <w:rPr>
            <w:rFonts w:hint="default" w:ascii="Times New Roman" w:hAnsi="Times New Roman" w:eastAsia="宋体" w:cs="Times New Roman"/>
            <w:color w:val="D9D9D9" w:themeColor="background1" w:themeShade="D9"/>
            <w:kern w:val="0"/>
            <w:sz w:val="21"/>
            <w:szCs w:val="21"/>
            <w:lang w:val="en-US" w:eastAsia="zh-CN" w:bidi="ar-SA"/>
            <w:rPrChange w:id="28" w:author="ss" w:date="2026-05-23T20:17:12Z">
              <w:rPr>
                <w:rFonts w:hint="default" w:ascii="Times New Roman" w:hAnsi="Times New Roman" w:eastAsia="宋体" w:cs="Times New Roman"/>
                <w:kern w:val="0"/>
                <w:sz w:val="21"/>
                <w:szCs w:val="21"/>
                <w:lang w:val="en-US" w:eastAsia="zh-CN" w:bidi="ar-SA"/>
              </w:rPr>
            </w:rPrChange>
          </w:rPr>
          <w:delText>讨论</w:delText>
        </w:r>
      </w:del>
      <w:ins w:id="30" w:author="ss" w:date="2026-05-23T20:16:47Z">
        <w:r>
          <w:rPr>
            <w:rFonts w:hint="eastAsia" w:ascii="Times New Roman" w:hAnsi="Times New Roman" w:cs="Times New Roman"/>
            <w:color w:val="D9D9D9" w:themeColor="background1" w:themeShade="D9"/>
            <w:kern w:val="0"/>
            <w:sz w:val="21"/>
            <w:szCs w:val="21"/>
            <w:lang w:val="en-US" w:eastAsia="zh-CN" w:bidi="ar-SA"/>
            <w:rPrChange w:id="31" w:author="ss" w:date="2026-05-23T20:17:12Z">
              <w:rPr>
                <w:rFonts w:hint="eastAsia" w:ascii="Times New Roman" w:hAnsi="Times New Roman" w:cs="Times New Roman"/>
                <w:kern w:val="0"/>
                <w:sz w:val="21"/>
                <w:szCs w:val="21"/>
                <w:lang w:val="en-US" w:eastAsia="zh-CN" w:bidi="ar-SA"/>
              </w:rPr>
            </w:rPrChange>
          </w:rPr>
          <w:t>预审</w:t>
        </w:r>
      </w:ins>
      <w:r>
        <w:rPr>
          <w:rFonts w:hint="eastAsia" w:ascii="Times New Roman" w:hAnsi="Times New Roman" w:eastAsia="宋体" w:cs="Times New Roman"/>
          <w:color w:val="D9D9D9" w:themeColor="background1" w:themeShade="D9"/>
          <w:kern w:val="0"/>
          <w:sz w:val="21"/>
          <w:szCs w:val="21"/>
          <w:lang w:val="en-US" w:eastAsia="zh-CN" w:bidi="ar-SA"/>
          <w:rPrChange w:id="33" w:author="ss" w:date="2026-05-23T20:17:12Z">
            <w:rPr>
              <w:rFonts w:hint="eastAsia" w:ascii="Times New Roman" w:hAnsi="Times New Roman" w:eastAsia="宋体" w:cs="Times New Roman"/>
              <w:kern w:val="0"/>
              <w:sz w:val="21"/>
              <w:szCs w:val="21"/>
              <w:lang w:val="en-US" w:eastAsia="zh-CN" w:bidi="ar-SA"/>
            </w:rPr>
          </w:rPrChange>
        </w:rPr>
        <w:t>会。来自</w:t>
      </w:r>
      <w:del w:id="34" w:author="ss" w:date="2026-05-23T20:16:56Z">
        <w:r>
          <w:rPr>
            <w:rFonts w:hint="eastAsia" w:ascii="Times New Roman" w:hAnsi="Times New Roman" w:eastAsia="宋体" w:cs="Times New Roman"/>
            <w:color w:val="D9D9D9" w:themeColor="background1" w:themeShade="D9"/>
            <w:kern w:val="0"/>
            <w:sz w:val="21"/>
            <w:szCs w:val="21"/>
            <w:lang w:val="en-US" w:eastAsia="zh-CN" w:bidi="ar-SA"/>
            <w:rPrChange w:id="35" w:author="ss" w:date="2026-05-23T20:17:12Z">
              <w:rPr>
                <w:rFonts w:hint="eastAsia" w:ascii="Times New Roman" w:hAnsi="Times New Roman" w:eastAsia="宋体" w:cs="Times New Roman"/>
                <w:kern w:val="0"/>
                <w:sz w:val="21"/>
                <w:szCs w:val="21"/>
                <w:lang w:val="en-US" w:eastAsia="zh-CN" w:bidi="ar-SA"/>
              </w:rPr>
            </w:rPrChange>
          </w:rPr>
          <w:delText>有色金属技术经济研究院有限责任公司、</w:delText>
        </w:r>
      </w:del>
      <w:del w:id="37" w:author="ss" w:date="2026-05-23T20:16:56Z">
        <w:r>
          <w:rPr>
            <w:rFonts w:hint="eastAsia" w:ascii="Times New Roman" w:hAnsi="Times New Roman" w:eastAsia="宋体" w:cs="Times New Roman"/>
            <w:b w:val="0"/>
            <w:bCs w:val="0"/>
            <w:color w:val="D9D9D9" w:themeColor="background1" w:themeShade="D9"/>
            <w:kern w:val="0"/>
            <w:sz w:val="21"/>
            <w:szCs w:val="21"/>
            <w:lang w:val="en-US" w:eastAsia="zh-CN" w:bidi="ar-SA"/>
            <w:rPrChange w:id="38" w:author="ss" w:date="2026-05-23T20:17:12Z">
              <w:rPr>
                <w:rFonts w:hint="eastAsia" w:ascii="Times New Roman" w:hAnsi="Times New Roman" w:eastAsia="宋体" w:cs="Times New Roman"/>
                <w:b w:val="0"/>
                <w:bCs w:val="0"/>
                <w:kern w:val="0"/>
                <w:sz w:val="21"/>
                <w:szCs w:val="21"/>
                <w:lang w:val="en-US" w:eastAsia="zh-CN" w:bidi="ar-SA"/>
              </w:rPr>
            </w:rPrChange>
          </w:rPr>
          <w:delText>浙江华友钴业股份有限公司、格林美股份有限公司、金川集团有限公司、吉林吉恩镍业股份有限公司、万华化学集团股份有限公司、</w:delText>
        </w:r>
      </w:del>
      <w:del w:id="40" w:author="ss" w:date="2026-05-23T20:16:56Z">
        <w:r>
          <w:rPr>
            <w:rFonts w:hint="eastAsia" w:ascii="Times New Roman" w:hAnsi="Times New Roman" w:eastAsia="宋体" w:cs="Times New Roman"/>
            <w:i w:val="0"/>
            <w:iCs w:val="0"/>
            <w:caps w:val="0"/>
            <w:color w:val="D9D9D9" w:themeColor="background1" w:themeShade="D9"/>
            <w:spacing w:val="0"/>
            <w:sz w:val="21"/>
            <w:szCs w:val="21"/>
            <w:shd w:val="clear"/>
            <w:lang w:bidi="ar-SA"/>
            <w:rPrChange w:id="41" w:author="ss" w:date="2026-05-23T20:17:12Z">
              <w:rPr>
                <w:rFonts w:hint="eastAsia" w:ascii="Times New Roman" w:hAnsi="Times New Roman" w:eastAsia="宋体" w:cs="Times New Roman"/>
                <w:i w:val="0"/>
                <w:iCs w:val="0"/>
                <w:caps w:val="0"/>
                <w:spacing w:val="0"/>
                <w:sz w:val="21"/>
                <w:szCs w:val="21"/>
                <w:shd w:val="clear"/>
                <w:lang w:bidi="ar-SA"/>
              </w:rPr>
            </w:rPrChange>
          </w:rPr>
          <w:delText>紫金矿业集团股份有限公司</w:delText>
        </w:r>
      </w:del>
      <w:del w:id="43" w:author="ss" w:date="2026-05-23T20:16:56Z">
        <w:r>
          <w:rPr>
            <w:rFonts w:hint="eastAsia" w:ascii="Times New Roman" w:hAnsi="Times New Roman" w:eastAsia="宋体" w:cs="Times New Roman"/>
            <w:b w:val="0"/>
            <w:bCs w:val="0"/>
            <w:i w:val="0"/>
            <w:iCs w:val="0"/>
            <w:caps w:val="0"/>
            <w:color w:val="D9D9D9" w:themeColor="background1" w:themeShade="D9"/>
            <w:spacing w:val="0"/>
            <w:sz w:val="21"/>
            <w:szCs w:val="21"/>
            <w:shd w:val="clear"/>
            <w:lang w:eastAsia="zh-CN" w:bidi="ar-SA"/>
            <w:rPrChange w:id="44" w:author="ss" w:date="2026-05-23T20:17:12Z">
              <w:rPr>
                <w:rFonts w:hint="eastAsia" w:ascii="Times New Roman" w:hAnsi="Times New Roman" w:eastAsia="宋体" w:cs="Times New Roman"/>
                <w:b w:val="0"/>
                <w:bCs w:val="0"/>
                <w:i w:val="0"/>
                <w:iCs w:val="0"/>
                <w:caps w:val="0"/>
                <w:spacing w:val="0"/>
                <w:sz w:val="21"/>
                <w:szCs w:val="21"/>
                <w:shd w:val="clear"/>
                <w:lang w:eastAsia="zh-CN" w:bidi="ar-SA"/>
              </w:rPr>
            </w:rPrChange>
          </w:rPr>
          <w:delText>、</w:delText>
        </w:r>
      </w:del>
      <w:del w:id="46" w:author="ss" w:date="2026-05-23T20:16:56Z">
        <w:r>
          <w:rPr>
            <w:rFonts w:hint="eastAsia" w:ascii="Times New Roman" w:hAnsi="Times New Roman" w:eastAsia="宋体" w:cs="Times New Roman"/>
            <w:b w:val="0"/>
            <w:bCs w:val="0"/>
            <w:color w:val="D9D9D9" w:themeColor="background1" w:themeShade="D9"/>
            <w:kern w:val="0"/>
            <w:sz w:val="21"/>
            <w:szCs w:val="21"/>
            <w:lang w:val="en-US" w:eastAsia="zh-CN" w:bidi="ar-SA"/>
            <w:rPrChange w:id="47" w:author="ss" w:date="2026-05-23T20:17:12Z">
              <w:rPr>
                <w:rFonts w:hint="eastAsia" w:ascii="Times New Roman" w:hAnsi="Times New Roman" w:eastAsia="宋体" w:cs="Times New Roman"/>
                <w:b w:val="0"/>
                <w:bCs w:val="0"/>
                <w:kern w:val="0"/>
                <w:sz w:val="21"/>
                <w:szCs w:val="21"/>
                <w:lang w:val="en-US" w:eastAsia="zh-CN" w:bidi="ar-SA"/>
              </w:rPr>
            </w:rPrChange>
          </w:rPr>
          <w:delText>中伟新材料有限公司、金川集团镍盐有限公司、衢州华友钴新材料有限公司</w:delText>
        </w:r>
      </w:del>
      <w:del w:id="49" w:author="ss" w:date="2026-05-23T20:16:58Z">
        <w:r>
          <w:rPr>
            <w:rFonts w:hint="eastAsia" w:ascii="Times New Roman" w:hAnsi="Times New Roman" w:cs="Times New Roman"/>
            <w:b w:val="0"/>
            <w:bCs w:val="0"/>
            <w:color w:val="D9D9D9" w:themeColor="background1" w:themeShade="D9"/>
            <w:kern w:val="0"/>
            <w:sz w:val="21"/>
            <w:szCs w:val="21"/>
            <w:lang w:val="en-US" w:eastAsia="zh-CN" w:bidi="ar-SA"/>
            <w:rPrChange w:id="50" w:author="ss" w:date="2026-05-23T20:17:12Z">
              <w:rPr>
                <w:rFonts w:hint="eastAsia" w:ascii="Times New Roman" w:hAnsi="Times New Roman" w:cs="Times New Roman"/>
                <w:b w:val="0"/>
                <w:bCs w:val="0"/>
                <w:kern w:val="0"/>
                <w:sz w:val="21"/>
                <w:szCs w:val="21"/>
                <w:lang w:val="en-US" w:eastAsia="zh-CN" w:bidi="ar-SA"/>
              </w:rPr>
            </w:rPrChange>
          </w:rPr>
          <w:delText>、</w:delText>
        </w:r>
      </w:del>
      <w:r>
        <w:rPr>
          <w:rFonts w:hint="eastAsia" w:ascii="Times New Roman" w:hAnsi="Times New Roman" w:eastAsia="宋体" w:cs="Times New Roman"/>
          <w:color w:val="D9D9D9" w:themeColor="background1" w:themeShade="D9"/>
          <w:kern w:val="0"/>
          <w:sz w:val="21"/>
          <w:szCs w:val="21"/>
          <w:lang w:val="en-US" w:eastAsia="zh-CN" w:bidi="ar-SA"/>
          <w:rPrChange w:id="52" w:author="ss" w:date="2026-05-23T20:17:12Z">
            <w:rPr>
              <w:rFonts w:hint="eastAsia" w:ascii="Times New Roman" w:hAnsi="Times New Roman" w:eastAsia="宋体" w:cs="Times New Roman"/>
              <w:kern w:val="0"/>
              <w:sz w:val="21"/>
              <w:szCs w:val="21"/>
              <w:lang w:val="en-US" w:eastAsia="zh-CN" w:bidi="ar-SA"/>
            </w:rPr>
          </w:rPrChange>
        </w:rPr>
        <w:t>XXXXX等XXX 余名代表参加了会议。与会专家对《粗氢氧化镍》</w:t>
      </w:r>
      <w:ins w:id="53" w:author="ss" w:date="2026-05-23T20:17:05Z">
        <w:r>
          <w:rPr>
            <w:rFonts w:hint="eastAsia" w:ascii="Times New Roman" w:hAnsi="Times New Roman" w:cs="Times New Roman"/>
            <w:color w:val="D9D9D9" w:themeColor="background1" w:themeShade="D9"/>
            <w:kern w:val="0"/>
            <w:sz w:val="21"/>
            <w:szCs w:val="21"/>
            <w:lang w:val="en-US" w:eastAsia="zh-CN" w:bidi="ar-SA"/>
            <w:rPrChange w:id="54" w:author="ss" w:date="2026-05-23T20:17:12Z">
              <w:rPr>
                <w:rFonts w:hint="eastAsia" w:ascii="Times New Roman" w:hAnsi="Times New Roman" w:cs="Times New Roman"/>
                <w:kern w:val="0"/>
                <w:sz w:val="21"/>
                <w:szCs w:val="21"/>
                <w:lang w:val="en-US" w:eastAsia="zh-CN" w:bidi="ar-SA"/>
              </w:rPr>
            </w:rPrChange>
          </w:rPr>
          <w:t>预审</w:t>
        </w:r>
      </w:ins>
      <w:del w:id="56" w:author="ss" w:date="2026-05-23T20:17:02Z">
        <w:r>
          <w:rPr>
            <w:rFonts w:hint="eastAsia" w:ascii="Times New Roman" w:hAnsi="Times New Roman" w:eastAsia="宋体" w:cs="Times New Roman"/>
            <w:color w:val="D9D9D9" w:themeColor="background1" w:themeShade="D9"/>
            <w:kern w:val="0"/>
            <w:sz w:val="21"/>
            <w:szCs w:val="21"/>
            <w:lang w:val="en-US" w:eastAsia="zh-CN" w:bidi="ar-SA"/>
            <w:rPrChange w:id="57" w:author="ss" w:date="2026-05-23T20:17:12Z">
              <w:rPr>
                <w:rFonts w:hint="eastAsia" w:ascii="Times New Roman" w:hAnsi="Times New Roman" w:eastAsia="宋体" w:cs="Times New Roman"/>
                <w:kern w:val="0"/>
                <w:sz w:val="21"/>
                <w:szCs w:val="21"/>
                <w:lang w:val="en-US" w:eastAsia="zh-CN" w:bidi="ar-SA"/>
              </w:rPr>
            </w:rPrChange>
          </w:rPr>
          <w:delText>讨论</w:delText>
        </w:r>
      </w:del>
      <w:r>
        <w:rPr>
          <w:rFonts w:hint="eastAsia" w:ascii="Times New Roman" w:hAnsi="Times New Roman" w:eastAsia="宋体" w:cs="Times New Roman"/>
          <w:color w:val="D9D9D9" w:themeColor="background1" w:themeShade="D9"/>
          <w:kern w:val="0"/>
          <w:sz w:val="21"/>
          <w:szCs w:val="21"/>
          <w:lang w:val="en-US" w:eastAsia="zh-CN" w:bidi="ar-SA"/>
          <w:rPrChange w:id="59" w:author="ss" w:date="2026-05-23T20:17:12Z">
            <w:rPr>
              <w:rFonts w:hint="eastAsia" w:ascii="Times New Roman" w:hAnsi="Times New Roman" w:eastAsia="宋体" w:cs="Times New Roman"/>
              <w:kern w:val="0"/>
              <w:sz w:val="21"/>
              <w:szCs w:val="21"/>
              <w:lang w:val="en-US" w:eastAsia="zh-CN" w:bidi="ar-SA"/>
            </w:rPr>
          </w:rPrChange>
        </w:rPr>
        <w:t>稿进行了认真的讨论。起草单位按照讨论会议上专家提出</w:t>
      </w:r>
      <w:r>
        <w:rPr>
          <w:rFonts w:hint="eastAsia" w:ascii="Times New Roman" w:hAnsi="Times New Roman" w:cs="Times New Roman"/>
          <w:color w:val="D9D9D9" w:themeColor="background1" w:themeShade="D9"/>
          <w:sz w:val="21"/>
          <w:szCs w:val="21"/>
          <w:rPrChange w:id="60" w:author="ss" w:date="2026-05-23T20:17:12Z">
            <w:rPr>
              <w:rFonts w:hint="eastAsia" w:ascii="Times New Roman" w:hAnsi="Times New Roman" w:cs="Times New Roman"/>
              <w:sz w:val="21"/>
              <w:szCs w:val="21"/>
            </w:rPr>
          </w:rPrChange>
        </w:rPr>
        <w:t>的意见和建议进行了讨论和修改，</w:t>
      </w:r>
      <w:r>
        <w:rPr>
          <w:rFonts w:hint="eastAsia" w:ascii="Times New Roman" w:hAnsi="Times New Roman" w:cs="Times New Roman"/>
          <w:color w:val="D9D9D9" w:themeColor="background1" w:themeShade="D9"/>
          <w:sz w:val="21"/>
          <w:szCs w:val="21"/>
          <w:lang w:val="en-US" w:eastAsia="zh-CN"/>
          <w:rPrChange w:id="61" w:author="ss" w:date="2026-05-23T20:17:12Z">
            <w:rPr>
              <w:rFonts w:hint="eastAsia" w:ascii="Times New Roman" w:hAnsi="Times New Roman" w:cs="Times New Roman"/>
              <w:sz w:val="21"/>
              <w:szCs w:val="21"/>
              <w:lang w:val="en-US" w:eastAsia="zh-CN"/>
            </w:rPr>
          </w:rPrChange>
        </w:rPr>
        <w:t>完善了</w:t>
      </w:r>
      <w:r>
        <w:rPr>
          <w:rFonts w:hint="eastAsia" w:ascii="Times New Roman" w:hAnsi="Times New Roman" w:cs="Times New Roman"/>
          <w:color w:val="D9D9D9" w:themeColor="background1" w:themeShade="D9"/>
          <w:sz w:val="21"/>
          <w:szCs w:val="21"/>
          <w:rPrChange w:id="62" w:author="ss" w:date="2026-05-23T20:17:12Z">
            <w:rPr>
              <w:rFonts w:hint="eastAsia" w:ascii="Times New Roman" w:hAnsi="Times New Roman" w:cs="Times New Roman"/>
              <w:sz w:val="21"/>
              <w:szCs w:val="21"/>
            </w:rPr>
          </w:rPrChange>
        </w:rPr>
        <w:t>标准征求意见稿</w:t>
      </w:r>
      <w:r>
        <w:rPr>
          <w:rFonts w:hint="eastAsia" w:ascii="Times New Roman" w:hAnsi="Times New Roman" w:eastAsia="宋体" w:cs="Times New Roman"/>
          <w:color w:val="D9D9D9" w:themeColor="background1" w:themeShade="D9"/>
          <w:sz w:val="21"/>
          <w:szCs w:val="21"/>
          <w:rPrChange w:id="63" w:author="ss" w:date="2026-05-23T20:17:12Z">
            <w:rPr>
              <w:rFonts w:hint="eastAsia" w:ascii="Times New Roman" w:hAnsi="Times New Roman" w:eastAsia="宋体" w:cs="Times New Roman"/>
              <w:sz w:val="21"/>
              <w:szCs w:val="21"/>
            </w:rPr>
          </w:rPrChange>
        </w:rPr>
        <w:t>Ⅱ</w:t>
      </w:r>
      <w:r>
        <w:rPr>
          <w:rFonts w:hint="eastAsia" w:ascii="Times New Roman" w:hAnsi="Times New Roman" w:eastAsia="宋体" w:cs="Times New Roman"/>
          <w:color w:val="D9D9D9" w:themeColor="background1" w:themeShade="D9"/>
          <w:sz w:val="21"/>
          <w:szCs w:val="21"/>
          <w:lang w:val="en-US" w:eastAsia="zh-CN"/>
          <w:rPrChange w:id="64" w:author="ss" w:date="2026-05-23T20:17:12Z">
            <w:rPr>
              <w:rFonts w:hint="eastAsia" w:ascii="Times New Roman" w:hAnsi="Times New Roman" w:eastAsia="宋体" w:cs="Times New Roman"/>
              <w:sz w:val="21"/>
              <w:szCs w:val="21"/>
              <w:lang w:val="en-US" w:eastAsia="zh-CN"/>
            </w:rPr>
          </w:rPrChange>
        </w:rPr>
        <w:t>。</w:t>
      </w:r>
    </w:p>
    <w:p w14:paraId="12629780">
      <w:pPr>
        <w:keepNext w:val="0"/>
        <w:keepLines w:val="0"/>
        <w:pageBreakBefore w:val="0"/>
        <w:kinsoku/>
        <w:wordWrap/>
        <w:overflowPunct/>
        <w:topLinePunct w:val="0"/>
        <w:bidi w:val="0"/>
        <w:adjustRightInd/>
        <w:snapToGrid w:val="0"/>
        <w:spacing w:before="156" w:beforeLines="50" w:after="156" w:afterLines="50"/>
        <w:textAlignment w:val="auto"/>
        <w:outlineLvl w:val="1"/>
        <w:rPr>
          <w:rFonts w:hint="eastAsia" w:ascii="黑体" w:hAnsi="黑体" w:eastAsia="黑体" w:cs="黑体"/>
          <w:color w:val="D9D9D9" w:themeColor="background1" w:themeShade="D9"/>
          <w:szCs w:val="22"/>
          <w:rPrChange w:id="66" w:author="ss" w:date="2026-05-23T20:17:12Z">
            <w:rPr>
              <w:rFonts w:hint="eastAsia" w:ascii="Times New Roman" w:hAnsi="Times New Roman" w:eastAsia="宋体" w:cs="Times New Roman"/>
              <w:szCs w:val="21"/>
            </w:rPr>
          </w:rPrChange>
        </w:rPr>
        <w:pPrChange w:id="65" w:author="ss" w:date="2026-05-23T20:16:26Z">
          <w:pPr>
            <w:pStyle w:val="37"/>
            <w:keepNext w:val="0"/>
            <w:keepLines w:val="0"/>
            <w:pageBreakBefore w:val="0"/>
            <w:numPr>
              <w:ilvl w:val="0"/>
              <w:numId w:val="0"/>
            </w:numPr>
            <w:kinsoku/>
            <w:wordWrap/>
            <w:overflowPunct/>
            <w:topLinePunct w:val="0"/>
            <w:bidi w:val="0"/>
            <w:adjustRightInd/>
            <w:snapToGrid w:val="0"/>
            <w:spacing w:before="156" w:after="156" w:line="360" w:lineRule="auto"/>
            <w:textAlignment w:val="auto"/>
          </w:pPr>
        </w:pPrChange>
      </w:pPr>
      <w:r>
        <w:rPr>
          <w:rFonts w:hint="eastAsia" w:ascii="黑体" w:hAnsi="黑体" w:eastAsia="黑体" w:cs="黑体"/>
          <w:color w:val="D9D9D9" w:themeColor="background1" w:themeShade="D9"/>
          <w:szCs w:val="22"/>
          <w:rPrChange w:id="67" w:author="ss" w:date="2026-05-23T20:17:12Z">
            <w:rPr>
              <w:rFonts w:hint="eastAsia" w:ascii="Times New Roman" w:hAnsi="Times New Roman" w:eastAsia="宋体" w:cs="Times New Roman"/>
              <w:szCs w:val="21"/>
            </w:rPr>
          </w:rPrChange>
        </w:rPr>
        <w:t>4.4  征求意见阶段</w:t>
      </w:r>
    </w:p>
    <w:p w14:paraId="41B1AD7D">
      <w:pPr>
        <w:pStyle w:val="26"/>
        <w:keepNext w:val="0"/>
        <w:keepLines w:val="0"/>
        <w:pageBreakBefore w:val="0"/>
        <w:kinsoku/>
        <w:wordWrap/>
        <w:overflowPunct/>
        <w:topLinePunct w:val="0"/>
        <w:bidi w:val="0"/>
        <w:adjustRightInd/>
        <w:snapToGrid w:val="0"/>
        <w:spacing w:line="360" w:lineRule="auto"/>
        <w:textAlignment w:val="auto"/>
        <w:rPr>
          <w:rFonts w:hint="eastAsia" w:ascii="Times New Roman" w:hAnsi="Times New Roman" w:eastAsia="宋体" w:cs="Times New Roman"/>
          <w:color w:val="D9D9D9" w:themeColor="background1" w:themeShade="D9"/>
          <w:kern w:val="2"/>
          <w:sz w:val="21"/>
          <w:lang w:val="en-US" w:eastAsia="zh-CN" w:bidi="ar-SA"/>
          <w:rPrChange w:id="68" w:author="ss" w:date="2026-05-23T20:17:12Z">
            <w:rPr>
              <w:rFonts w:hint="eastAsia" w:ascii="Times New Roman" w:hAnsi="Times New Roman" w:eastAsia="宋体" w:cs="Times New Roman"/>
              <w:kern w:val="2"/>
              <w:sz w:val="21"/>
              <w:lang w:val="en-US" w:eastAsia="zh-CN" w:bidi="ar-SA"/>
            </w:rPr>
          </w:rPrChange>
        </w:rPr>
      </w:pPr>
      <w:r>
        <w:rPr>
          <w:rFonts w:hint="eastAsia" w:ascii="Times New Roman" w:hAnsi="Times New Roman" w:eastAsia="宋体" w:cs="Times New Roman"/>
          <w:color w:val="D9D9D9" w:themeColor="background1" w:themeShade="D9"/>
          <w:kern w:val="2"/>
          <w:sz w:val="21"/>
          <w:lang w:val="en-US" w:eastAsia="zh-CN" w:bidi="ar-SA"/>
          <w:rPrChange w:id="69" w:author="ss" w:date="2026-05-23T20:17:12Z">
            <w:rPr>
              <w:rFonts w:hint="eastAsia" w:ascii="Times New Roman" w:hAnsi="Times New Roman" w:eastAsia="宋体" w:cs="Times New Roman"/>
              <w:kern w:val="2"/>
              <w:sz w:val="21"/>
              <w:lang w:val="en-US" w:eastAsia="zh-CN" w:bidi="ar-SA"/>
            </w:rPr>
          </w:rPrChange>
        </w:rPr>
        <w:t>共发征求意见函XX份，回函XX份，回函有意见或建议的单位XX份。根据征求意见稿的回函情况，针对反馈意见，编写了《标准征求意见稿意见处理汇总表》。编制组进一步完善了草案，形成标准送审稿及编制说明。</w:t>
      </w:r>
    </w:p>
    <w:p w14:paraId="6EA5413A">
      <w:pPr>
        <w:pStyle w:val="37"/>
        <w:keepNext w:val="0"/>
        <w:keepLines w:val="0"/>
        <w:pageBreakBefore w:val="0"/>
        <w:numPr>
          <w:ilvl w:val="0"/>
          <w:numId w:val="0"/>
        </w:numPr>
        <w:kinsoku/>
        <w:wordWrap/>
        <w:overflowPunct/>
        <w:topLinePunct w:val="0"/>
        <w:bidi w:val="0"/>
        <w:adjustRightInd/>
        <w:snapToGrid w:val="0"/>
        <w:spacing w:before="156" w:after="156" w:line="360" w:lineRule="auto"/>
        <w:textAlignment w:val="auto"/>
        <w:rPr>
          <w:rFonts w:hint="eastAsia"/>
          <w:color w:val="D9D9D9" w:themeColor="background1" w:themeShade="D9"/>
          <w:rPrChange w:id="70" w:author="ss" w:date="2026-05-23T20:17:12Z">
            <w:rPr>
              <w:rFonts w:hint="eastAsia"/>
            </w:rPr>
          </w:rPrChange>
        </w:rPr>
      </w:pPr>
      <w:r>
        <w:rPr>
          <w:rFonts w:hint="eastAsia" w:ascii="黑体" w:hAnsi="黑体" w:cs="黑体"/>
          <w:color w:val="D9D9D9" w:themeColor="background1" w:themeShade="D9"/>
          <w:rPrChange w:id="71" w:author="ss" w:date="2026-05-23T20:17:12Z">
            <w:rPr>
              <w:rFonts w:hint="eastAsia" w:ascii="黑体" w:hAnsi="黑体" w:cs="黑体"/>
            </w:rPr>
          </w:rPrChange>
        </w:rPr>
        <w:t>4.5  审查阶段</w:t>
      </w:r>
    </w:p>
    <w:p w14:paraId="3FD2D506">
      <w:pPr>
        <w:pStyle w:val="37"/>
        <w:keepNext w:val="0"/>
        <w:keepLines w:val="0"/>
        <w:pageBreakBefore w:val="0"/>
        <w:numPr>
          <w:ilvl w:val="0"/>
          <w:numId w:val="0"/>
        </w:numPr>
        <w:kinsoku/>
        <w:wordWrap/>
        <w:overflowPunct/>
        <w:topLinePunct w:val="0"/>
        <w:bidi w:val="0"/>
        <w:adjustRightInd/>
        <w:snapToGrid w:val="0"/>
        <w:spacing w:before="156" w:after="156" w:line="360" w:lineRule="auto"/>
        <w:textAlignment w:val="auto"/>
        <w:rPr>
          <w:rFonts w:ascii="黑体" w:hAnsi="黑体" w:cs="黑体"/>
          <w:color w:val="D9D9D9" w:themeColor="background1" w:themeShade="D9"/>
          <w:szCs w:val="22"/>
          <w:rPrChange w:id="72" w:author="ss" w:date="2026-05-23T20:17:12Z">
            <w:rPr>
              <w:rFonts w:ascii="黑体" w:hAnsi="黑体" w:cs="黑体"/>
              <w:szCs w:val="22"/>
            </w:rPr>
          </w:rPrChange>
        </w:rPr>
      </w:pPr>
      <w:r>
        <w:rPr>
          <w:rFonts w:ascii="黑体" w:hAnsi="黑体" w:cs="黑体"/>
          <w:color w:val="D9D9D9" w:themeColor="background1" w:themeShade="D9"/>
          <w:szCs w:val="22"/>
          <w:rPrChange w:id="73" w:author="ss" w:date="2026-05-23T20:17:12Z">
            <w:rPr>
              <w:rFonts w:ascii="黑体" w:hAnsi="黑体" w:cs="黑体"/>
              <w:szCs w:val="22"/>
            </w:rPr>
          </w:rPrChange>
        </w:rPr>
        <w:t>4.</w:t>
      </w:r>
      <w:r>
        <w:rPr>
          <w:rFonts w:hint="eastAsia" w:ascii="黑体" w:hAnsi="黑体" w:cs="黑体"/>
          <w:color w:val="D9D9D9" w:themeColor="background1" w:themeShade="D9"/>
          <w:szCs w:val="22"/>
          <w:rPrChange w:id="74" w:author="ss" w:date="2026-05-23T20:17:12Z">
            <w:rPr>
              <w:rFonts w:hint="eastAsia" w:ascii="黑体" w:hAnsi="黑体" w:cs="黑体"/>
              <w:szCs w:val="22"/>
            </w:rPr>
          </w:rPrChange>
        </w:rPr>
        <w:t>5</w:t>
      </w:r>
      <w:r>
        <w:rPr>
          <w:rFonts w:ascii="黑体" w:hAnsi="黑体" w:cs="黑体"/>
          <w:color w:val="D9D9D9" w:themeColor="background1" w:themeShade="D9"/>
          <w:szCs w:val="22"/>
          <w:rPrChange w:id="75" w:author="ss" w:date="2026-05-23T20:17:12Z">
            <w:rPr>
              <w:rFonts w:ascii="黑体" w:hAnsi="黑体" w:cs="黑体"/>
              <w:szCs w:val="22"/>
            </w:rPr>
          </w:rPrChange>
        </w:rPr>
        <w:t>.1  技术专家审查</w:t>
      </w:r>
    </w:p>
    <w:p w14:paraId="280EAD1A">
      <w:pPr>
        <w:pStyle w:val="26"/>
        <w:keepNext w:val="0"/>
        <w:keepLines w:val="0"/>
        <w:pageBreakBefore w:val="0"/>
        <w:kinsoku/>
        <w:wordWrap/>
        <w:overflowPunct/>
        <w:topLinePunct w:val="0"/>
        <w:bidi w:val="0"/>
        <w:adjustRightInd/>
        <w:snapToGrid w:val="0"/>
        <w:spacing w:line="360" w:lineRule="auto"/>
        <w:textAlignment w:val="auto"/>
        <w:rPr>
          <w:rFonts w:hint="eastAsia" w:ascii="Times New Roman" w:hAnsi="Times New Roman" w:eastAsia="宋体" w:cs="Times New Roman"/>
          <w:color w:val="D9D9D9" w:themeColor="background1" w:themeShade="D9"/>
          <w:kern w:val="2"/>
          <w:sz w:val="21"/>
          <w:lang w:val="en-US" w:eastAsia="zh-CN" w:bidi="ar-SA"/>
          <w:rPrChange w:id="76" w:author="ss" w:date="2026-05-23T20:17:12Z">
            <w:rPr>
              <w:rFonts w:hint="eastAsia" w:ascii="Times New Roman" w:hAnsi="Times New Roman" w:eastAsia="宋体" w:cs="Times New Roman"/>
              <w:kern w:val="2"/>
              <w:sz w:val="21"/>
              <w:lang w:val="en-US" w:eastAsia="zh-CN" w:bidi="ar-SA"/>
            </w:rPr>
          </w:rPrChange>
        </w:rPr>
      </w:pPr>
      <w:r>
        <w:rPr>
          <w:rFonts w:hint="eastAsia" w:ascii="Times New Roman" w:hAnsi="Times New Roman" w:eastAsia="宋体" w:cs="Times New Roman"/>
          <w:color w:val="D9D9D9" w:themeColor="background1" w:themeShade="D9"/>
          <w:kern w:val="2"/>
          <w:sz w:val="21"/>
          <w:lang w:val="en-US" w:eastAsia="zh-CN" w:bidi="ar-SA"/>
          <w:rPrChange w:id="77" w:author="ss" w:date="2026-05-23T20:17:12Z">
            <w:rPr>
              <w:rFonts w:hint="eastAsia" w:ascii="Times New Roman" w:hAnsi="Times New Roman" w:eastAsia="宋体" w:cs="Times New Roman"/>
              <w:kern w:val="2"/>
              <w:sz w:val="21"/>
              <w:lang w:val="en-US" w:eastAsia="zh-CN" w:bidi="ar-SA"/>
            </w:rPr>
          </w:rPrChange>
        </w:rPr>
        <w:t>2026年XX月XX日，由XXXX。</w:t>
      </w:r>
    </w:p>
    <w:p w14:paraId="1CC69D8C">
      <w:pPr>
        <w:pStyle w:val="37"/>
        <w:keepNext w:val="0"/>
        <w:keepLines w:val="0"/>
        <w:pageBreakBefore w:val="0"/>
        <w:numPr>
          <w:ilvl w:val="0"/>
          <w:numId w:val="0"/>
        </w:numPr>
        <w:kinsoku/>
        <w:wordWrap/>
        <w:overflowPunct/>
        <w:topLinePunct w:val="0"/>
        <w:bidi w:val="0"/>
        <w:adjustRightInd/>
        <w:snapToGrid w:val="0"/>
        <w:spacing w:before="156" w:after="156" w:line="360" w:lineRule="auto"/>
        <w:textAlignment w:val="auto"/>
        <w:rPr>
          <w:rFonts w:ascii="黑体" w:hAnsi="黑体" w:cs="黑体"/>
          <w:color w:val="D9D9D9" w:themeColor="background1" w:themeShade="D9"/>
          <w:szCs w:val="22"/>
          <w:rPrChange w:id="78" w:author="ss" w:date="2026-05-23T20:17:12Z">
            <w:rPr>
              <w:rFonts w:ascii="黑体" w:hAnsi="黑体" w:cs="黑体"/>
              <w:szCs w:val="22"/>
            </w:rPr>
          </w:rPrChange>
        </w:rPr>
      </w:pPr>
      <w:r>
        <w:rPr>
          <w:rFonts w:ascii="黑体" w:hAnsi="黑体" w:cs="黑体"/>
          <w:color w:val="D9D9D9" w:themeColor="background1" w:themeShade="D9"/>
          <w:szCs w:val="22"/>
          <w:rPrChange w:id="79" w:author="ss" w:date="2026-05-23T20:17:12Z">
            <w:rPr>
              <w:rFonts w:ascii="黑体" w:hAnsi="黑体" w:cs="黑体"/>
              <w:szCs w:val="22"/>
            </w:rPr>
          </w:rPrChange>
        </w:rPr>
        <w:t>4.</w:t>
      </w:r>
      <w:r>
        <w:rPr>
          <w:rFonts w:hint="eastAsia" w:ascii="黑体" w:hAnsi="黑体" w:cs="黑体"/>
          <w:color w:val="D9D9D9" w:themeColor="background1" w:themeShade="D9"/>
          <w:szCs w:val="22"/>
          <w:rPrChange w:id="80" w:author="ss" w:date="2026-05-23T20:17:12Z">
            <w:rPr>
              <w:rFonts w:hint="eastAsia" w:ascii="黑体" w:hAnsi="黑体" w:cs="黑体"/>
              <w:szCs w:val="22"/>
            </w:rPr>
          </w:rPrChange>
        </w:rPr>
        <w:t>5</w:t>
      </w:r>
      <w:r>
        <w:rPr>
          <w:rFonts w:ascii="黑体" w:hAnsi="黑体" w:cs="黑体"/>
          <w:color w:val="D9D9D9" w:themeColor="background1" w:themeShade="D9"/>
          <w:szCs w:val="22"/>
          <w:rPrChange w:id="81" w:author="ss" w:date="2026-05-23T20:17:12Z">
            <w:rPr>
              <w:rFonts w:ascii="黑体" w:hAnsi="黑体" w:cs="黑体"/>
              <w:szCs w:val="22"/>
            </w:rPr>
          </w:rPrChange>
        </w:rPr>
        <w:t>.2  委员审查</w:t>
      </w:r>
    </w:p>
    <w:p w14:paraId="28BA60B4">
      <w:pPr>
        <w:pStyle w:val="26"/>
        <w:keepNext w:val="0"/>
        <w:keepLines w:val="0"/>
        <w:pageBreakBefore w:val="0"/>
        <w:kinsoku/>
        <w:wordWrap/>
        <w:overflowPunct/>
        <w:topLinePunct w:val="0"/>
        <w:bidi w:val="0"/>
        <w:adjustRightInd/>
        <w:snapToGrid w:val="0"/>
        <w:spacing w:line="360" w:lineRule="auto"/>
        <w:textAlignment w:val="auto"/>
        <w:rPr>
          <w:rFonts w:hint="default" w:ascii="Times New Roman" w:hAnsi="Times New Roman" w:eastAsia="宋体" w:cs="Times New Roman"/>
          <w:color w:val="D9D9D9" w:themeColor="background1" w:themeShade="D9"/>
          <w:kern w:val="2"/>
          <w:sz w:val="21"/>
          <w:lang w:val="en-US" w:eastAsia="zh-CN" w:bidi="ar-SA"/>
          <w:rPrChange w:id="82" w:author="ss" w:date="2026-05-23T20:17:12Z">
            <w:rPr>
              <w:rFonts w:hint="default" w:ascii="Times New Roman" w:hAnsi="Times New Roman" w:eastAsia="宋体" w:cs="Times New Roman"/>
              <w:kern w:val="2"/>
              <w:sz w:val="21"/>
              <w:lang w:val="en-US" w:eastAsia="zh-CN" w:bidi="ar-SA"/>
            </w:rPr>
          </w:rPrChange>
        </w:rPr>
      </w:pPr>
      <w:r>
        <w:rPr>
          <w:rFonts w:hint="eastAsia" w:ascii="Times New Roman" w:cs="Times New Roman"/>
          <w:color w:val="D9D9D9" w:themeColor="background1" w:themeShade="D9"/>
          <w:kern w:val="2"/>
          <w:sz w:val="21"/>
          <w:lang w:val="en-US" w:eastAsia="zh-CN" w:bidi="ar-SA"/>
          <w:rPrChange w:id="83" w:author="ss" w:date="2026-05-23T20:17:12Z">
            <w:rPr>
              <w:rFonts w:hint="eastAsia" w:ascii="Times New Roman" w:cs="Times New Roman"/>
              <w:kern w:val="2"/>
              <w:sz w:val="21"/>
              <w:lang w:val="en-US" w:eastAsia="zh-CN" w:bidi="ar-SA"/>
            </w:rPr>
          </w:rPrChange>
        </w:rPr>
        <w:t>XXXXXXX</w:t>
      </w:r>
    </w:p>
    <w:p w14:paraId="2481E18D">
      <w:pPr>
        <w:keepNext w:val="0"/>
        <w:keepLines w:val="0"/>
        <w:pageBreakBefore w:val="0"/>
        <w:kinsoku/>
        <w:wordWrap/>
        <w:overflowPunct/>
        <w:topLinePunct w:val="0"/>
        <w:bidi w:val="0"/>
        <w:adjustRightInd/>
        <w:snapToGrid w:val="0"/>
        <w:spacing w:before="156" w:beforeLines="50" w:after="156" w:afterLines="50" w:line="360" w:lineRule="auto"/>
        <w:textAlignment w:val="auto"/>
        <w:rPr>
          <w:rFonts w:hint="eastAsia" w:ascii="黑体" w:hAnsi="黑体" w:eastAsia="黑体" w:cs="黑体"/>
          <w:color w:val="D9D9D9" w:themeColor="background1" w:themeShade="D9"/>
          <w:rPrChange w:id="84" w:author="ss" w:date="2026-05-23T20:17:12Z">
            <w:rPr>
              <w:rFonts w:hint="eastAsia" w:ascii="黑体" w:hAnsi="黑体" w:eastAsia="黑体" w:cs="黑体"/>
            </w:rPr>
          </w:rPrChange>
        </w:rPr>
      </w:pPr>
      <w:r>
        <w:rPr>
          <w:rFonts w:hint="eastAsia" w:ascii="黑体" w:hAnsi="黑体" w:eastAsia="黑体" w:cs="黑体"/>
          <w:color w:val="D9D9D9" w:themeColor="background1" w:themeShade="D9"/>
          <w:rPrChange w:id="85" w:author="ss" w:date="2026-05-23T20:17:12Z">
            <w:rPr>
              <w:rFonts w:hint="eastAsia" w:ascii="黑体" w:hAnsi="黑体" w:eastAsia="黑体" w:cs="黑体"/>
            </w:rPr>
          </w:rPrChange>
        </w:rPr>
        <w:t>4.6  报批阶段</w:t>
      </w:r>
    </w:p>
    <w:p w14:paraId="6AE2C79E">
      <w:pPr>
        <w:pStyle w:val="26"/>
        <w:keepNext w:val="0"/>
        <w:keepLines w:val="0"/>
        <w:pageBreakBefore w:val="0"/>
        <w:kinsoku/>
        <w:wordWrap/>
        <w:overflowPunct/>
        <w:topLinePunct w:val="0"/>
        <w:bidi w:val="0"/>
        <w:adjustRightInd/>
        <w:snapToGrid w:val="0"/>
        <w:spacing w:line="360" w:lineRule="auto"/>
        <w:textAlignment w:val="auto"/>
        <w:rPr>
          <w:rFonts w:hint="default" w:ascii="Times New Roman" w:hAnsi="Times New Roman" w:eastAsia="宋体" w:cs="Times New Roman"/>
          <w:color w:val="D9D9D9" w:themeColor="background1" w:themeShade="D9"/>
          <w:kern w:val="2"/>
          <w:sz w:val="21"/>
          <w:lang w:val="en-US" w:eastAsia="zh-CN" w:bidi="ar-SA"/>
          <w:rPrChange w:id="86" w:author="ss" w:date="2026-05-23T20:17:12Z">
            <w:rPr>
              <w:rFonts w:hint="default" w:ascii="Times New Roman" w:hAnsi="Times New Roman" w:eastAsia="宋体" w:cs="Times New Roman"/>
              <w:kern w:val="2"/>
              <w:sz w:val="21"/>
              <w:lang w:val="en-US" w:eastAsia="zh-CN" w:bidi="ar-SA"/>
            </w:rPr>
          </w:rPrChange>
        </w:rPr>
      </w:pPr>
      <w:r>
        <w:rPr>
          <w:rFonts w:hint="eastAsia" w:ascii="Times New Roman" w:cs="Times New Roman"/>
          <w:color w:val="D9D9D9" w:themeColor="background1" w:themeShade="D9"/>
          <w:kern w:val="2"/>
          <w:sz w:val="21"/>
          <w:lang w:val="en-US" w:eastAsia="zh-CN" w:bidi="ar-SA"/>
          <w:rPrChange w:id="87" w:author="ss" w:date="2026-05-23T20:17:12Z">
            <w:rPr>
              <w:rFonts w:hint="eastAsia" w:ascii="Times New Roman" w:cs="Times New Roman"/>
              <w:kern w:val="2"/>
              <w:sz w:val="21"/>
              <w:lang w:val="en-US" w:eastAsia="zh-CN" w:bidi="ar-SA"/>
            </w:rPr>
          </w:rPrChange>
        </w:rPr>
        <w:t>XXXXXX</w:t>
      </w:r>
    </w:p>
    <w:p w14:paraId="33BCFC6A">
      <w:pPr>
        <w:keepNext w:val="0"/>
        <w:keepLines w:val="0"/>
        <w:pageBreakBefore w:val="0"/>
        <w:kinsoku/>
        <w:wordWrap/>
        <w:overflowPunct/>
        <w:topLinePunct w:val="0"/>
        <w:bidi w:val="0"/>
        <w:adjustRightInd/>
        <w:snapToGrid w:val="0"/>
        <w:spacing w:before="312" w:beforeLines="100" w:after="312" w:afterLines="100" w:line="360" w:lineRule="auto"/>
        <w:textAlignment w:val="auto"/>
        <w:outlineLvl w:val="0"/>
        <w:rPr>
          <w:rFonts w:hint="eastAsia" w:ascii="黑体" w:hAnsi="黑体" w:eastAsia="黑体" w:cs="黑体"/>
          <w:szCs w:val="21"/>
        </w:rPr>
      </w:pPr>
      <w:r>
        <w:rPr>
          <w:rFonts w:hint="eastAsia" w:ascii="黑体" w:hAnsi="黑体" w:eastAsia="黑体" w:cs="黑体"/>
          <w:szCs w:val="21"/>
        </w:rPr>
        <w:t>二、标准的编制原则和主要内容</w:t>
      </w:r>
    </w:p>
    <w:p w14:paraId="29CF0033">
      <w:pPr>
        <w:keepNext w:val="0"/>
        <w:keepLines w:val="0"/>
        <w:pageBreakBefore w:val="0"/>
        <w:kinsoku/>
        <w:wordWrap/>
        <w:overflowPunct/>
        <w:topLinePunct w:val="0"/>
        <w:bidi w:val="0"/>
        <w:adjustRightInd/>
        <w:snapToGrid w:val="0"/>
        <w:spacing w:before="156" w:beforeLines="50" w:after="156" w:afterLines="50" w:line="360" w:lineRule="auto"/>
        <w:textAlignment w:val="auto"/>
        <w:outlineLvl w:val="1"/>
        <w:rPr>
          <w:rFonts w:eastAsia="黑体"/>
        </w:rPr>
      </w:pPr>
      <w:r>
        <w:rPr>
          <w:rFonts w:hint="eastAsia" w:ascii="黑体" w:hAnsi="黑体" w:eastAsia="黑体" w:cs="黑体"/>
          <w:szCs w:val="21"/>
        </w:rPr>
        <w:t>1  编制原则</w:t>
      </w:r>
    </w:p>
    <w:p w14:paraId="086D07C6">
      <w:pPr>
        <w:keepNext w:val="0"/>
        <w:keepLines w:val="0"/>
        <w:pageBreakBefore w:val="0"/>
        <w:kinsoku/>
        <w:wordWrap/>
        <w:overflowPunct/>
        <w:topLinePunct w:val="0"/>
        <w:bidi w:val="0"/>
        <w:adjustRightInd/>
        <w:snapToGrid w:val="0"/>
        <w:spacing w:line="360" w:lineRule="auto"/>
        <w:jc w:val="left"/>
        <w:textAlignment w:val="auto"/>
        <w:rPr>
          <w:szCs w:val="28"/>
        </w:rPr>
      </w:pPr>
      <w:r>
        <w:rPr>
          <w:rFonts w:hint="eastAsia" w:ascii="黑体" w:hAnsi="黑体" w:eastAsia="黑体" w:cs="黑体"/>
          <w:szCs w:val="28"/>
        </w:rPr>
        <w:t xml:space="preserve">1.1 </w:t>
      </w:r>
      <w:r>
        <w:rPr>
          <w:rFonts w:hint="eastAsia"/>
          <w:szCs w:val="28"/>
        </w:rPr>
        <w:t xml:space="preserve"> 本文件的</w:t>
      </w:r>
      <w:r>
        <w:rPr>
          <w:rFonts w:hint="eastAsia"/>
          <w:szCs w:val="28"/>
          <w:lang w:val="en-US" w:eastAsia="zh-CN"/>
        </w:rPr>
        <w:t>修</w:t>
      </w:r>
      <w:r>
        <w:rPr>
          <w:rFonts w:hint="eastAsia"/>
          <w:szCs w:val="28"/>
        </w:rPr>
        <w:t>定工作遵循“统一性、协调性、适用性、一致性、规范性”的原则，本着先进性、科学性、合理性和可操作性的原则，按照GB/T 1.1-2020给出的规则编写。</w:t>
      </w:r>
    </w:p>
    <w:p w14:paraId="5D2E8303">
      <w:pPr>
        <w:keepNext w:val="0"/>
        <w:keepLines w:val="0"/>
        <w:pageBreakBefore w:val="0"/>
        <w:kinsoku/>
        <w:wordWrap/>
        <w:overflowPunct/>
        <w:topLinePunct w:val="0"/>
        <w:bidi w:val="0"/>
        <w:adjustRightInd/>
        <w:snapToGrid w:val="0"/>
        <w:spacing w:line="360" w:lineRule="auto"/>
        <w:textAlignment w:val="auto"/>
        <w:rPr>
          <w:szCs w:val="28"/>
        </w:rPr>
      </w:pPr>
      <w:r>
        <w:rPr>
          <w:rFonts w:hint="eastAsia" w:ascii="黑体" w:hAnsi="黑体" w:eastAsia="黑体" w:cs="黑体"/>
          <w:szCs w:val="28"/>
        </w:rPr>
        <w:t xml:space="preserve">1.2 </w:t>
      </w:r>
      <w:r>
        <w:rPr>
          <w:rFonts w:hint="eastAsia"/>
          <w:szCs w:val="28"/>
        </w:rPr>
        <w:t xml:space="preserve"> </w:t>
      </w:r>
      <w:r>
        <w:rPr>
          <w:rFonts w:hint="eastAsia"/>
          <w:szCs w:val="28"/>
          <w:lang w:val="en-US" w:eastAsia="zh-CN"/>
        </w:rPr>
        <w:t>本文件</w:t>
      </w:r>
      <w:r>
        <w:rPr>
          <w:rFonts w:hAnsi="宋体"/>
          <w:szCs w:val="28"/>
        </w:rPr>
        <w:t>的</w:t>
      </w:r>
      <w:r>
        <w:rPr>
          <w:rFonts w:hint="eastAsia" w:hAnsi="宋体"/>
          <w:szCs w:val="28"/>
        </w:rPr>
        <w:t>内容</w:t>
      </w:r>
      <w:r>
        <w:rPr>
          <w:rFonts w:hAnsi="宋体"/>
          <w:szCs w:val="28"/>
        </w:rPr>
        <w:t>应根据我国国情，以利于保护我国矿产资源综合利用和生态环境的保护。应充分考虑生产企业的产品质量和相关单位的意见，同时要确保用户的需求，为镍冶炼企业提供满意的使用原料。</w:t>
      </w:r>
    </w:p>
    <w:p w14:paraId="6E870DAD">
      <w:pPr>
        <w:keepNext w:val="0"/>
        <w:keepLines w:val="0"/>
        <w:pageBreakBefore w:val="0"/>
        <w:kinsoku/>
        <w:wordWrap/>
        <w:overflowPunct/>
        <w:topLinePunct w:val="0"/>
        <w:bidi w:val="0"/>
        <w:adjustRightInd/>
        <w:snapToGrid w:val="0"/>
        <w:spacing w:line="360" w:lineRule="auto"/>
        <w:jc w:val="left"/>
        <w:textAlignment w:val="auto"/>
        <w:rPr>
          <w:bCs/>
          <w:szCs w:val="21"/>
        </w:rPr>
      </w:pPr>
      <w:r>
        <w:rPr>
          <w:rFonts w:hint="eastAsia" w:ascii="黑体" w:hAnsi="黑体" w:eastAsia="黑体" w:cs="黑体"/>
          <w:szCs w:val="28"/>
          <w:lang w:val="en-US" w:eastAsia="zh-CN"/>
        </w:rPr>
        <w:t>1.3</w:t>
      </w:r>
      <w:r>
        <w:rPr>
          <w:rFonts w:hint="eastAsia" w:ascii="黑体" w:hAnsi="黑体" w:eastAsia="黑体" w:cs="黑体"/>
          <w:szCs w:val="28"/>
        </w:rPr>
        <w:t xml:space="preserve"> </w:t>
      </w:r>
      <w:r>
        <w:rPr>
          <w:rFonts w:hint="eastAsia"/>
          <w:szCs w:val="28"/>
        </w:rPr>
        <w:t xml:space="preserve"> </w:t>
      </w:r>
      <w:r>
        <w:rPr>
          <w:szCs w:val="28"/>
        </w:rPr>
        <w:t>新编制的</w:t>
      </w:r>
      <w:r>
        <w:rPr>
          <w:rFonts w:hint="eastAsia"/>
          <w:szCs w:val="28"/>
        </w:rPr>
        <w:t>文件</w:t>
      </w:r>
      <w:r>
        <w:rPr>
          <w:szCs w:val="28"/>
        </w:rPr>
        <w:t>应更加科学合理、切实可行、具有可操作性，同时促进</w:t>
      </w:r>
      <w:r>
        <w:rPr>
          <w:rFonts w:hint="eastAsia" w:hAnsi="宋体"/>
          <w:szCs w:val="28"/>
        </w:rPr>
        <w:t>镍</w:t>
      </w:r>
      <w:r>
        <w:rPr>
          <w:rFonts w:hAnsi="宋体"/>
          <w:szCs w:val="28"/>
        </w:rPr>
        <w:t>冶炼企业综合利用水平的提</w:t>
      </w:r>
      <w:r>
        <w:rPr>
          <w:szCs w:val="28"/>
        </w:rPr>
        <w:t>，</w:t>
      </w:r>
      <w:r>
        <w:rPr>
          <w:bCs/>
          <w:szCs w:val="21"/>
        </w:rPr>
        <w:t>满足相关法律法规要求。</w:t>
      </w:r>
    </w:p>
    <w:p w14:paraId="0627A422">
      <w:pPr>
        <w:keepNext w:val="0"/>
        <w:keepLines w:val="0"/>
        <w:pageBreakBefore w:val="0"/>
        <w:kinsoku/>
        <w:wordWrap/>
        <w:overflowPunct/>
        <w:topLinePunct w:val="0"/>
        <w:bidi w:val="0"/>
        <w:adjustRightInd/>
        <w:snapToGrid w:val="0"/>
        <w:spacing w:before="156" w:beforeLines="50" w:after="156" w:afterLines="50" w:line="360" w:lineRule="auto"/>
        <w:jc w:val="left"/>
        <w:textAlignment w:val="auto"/>
        <w:outlineLvl w:val="1"/>
        <w:rPr>
          <w:rFonts w:hint="eastAsia" w:ascii="黑体" w:hAnsi="黑体" w:eastAsia="黑体" w:cs="黑体"/>
          <w:szCs w:val="21"/>
        </w:rPr>
      </w:pPr>
      <w:r>
        <w:rPr>
          <w:rFonts w:hint="eastAsia" w:ascii="黑体" w:hAnsi="黑体" w:eastAsia="黑体" w:cs="黑体"/>
          <w:szCs w:val="21"/>
        </w:rPr>
        <w:t>2  标准主要内容</w:t>
      </w:r>
    </w:p>
    <w:p w14:paraId="2E9FAFFB">
      <w:pPr>
        <w:pStyle w:val="11"/>
        <w:keepNext w:val="0"/>
        <w:keepLines w:val="0"/>
        <w:pageBreakBefore w:val="0"/>
        <w:numPr>
          <w:ilvl w:val="0"/>
          <w:numId w:val="0"/>
        </w:numPr>
        <w:kinsoku/>
        <w:wordWrap/>
        <w:overflowPunct/>
        <w:topLinePunct w:val="0"/>
        <w:autoSpaceDE/>
        <w:autoSpaceDN/>
        <w:bidi w:val="0"/>
        <w:adjustRightInd/>
        <w:snapToGrid w:val="0"/>
        <w:spacing w:line="360" w:lineRule="auto"/>
        <w:ind w:left="0" w:leftChars="0" w:firstLineChars="209"/>
        <w:textAlignment w:val="auto"/>
        <w:rPr>
          <w:rFonts w:hint="default" w:ascii="宋体" w:hAnsi="宋体" w:cs="宋体"/>
          <w:i w:val="0"/>
          <w:iCs w:val="0"/>
          <w:caps w:val="0"/>
          <w:color w:val="191B1F"/>
          <w:spacing w:val="0"/>
          <w:kern w:val="0"/>
          <w:sz w:val="21"/>
          <w:szCs w:val="21"/>
          <w:shd w:val="clear" w:fill="FFFFFF"/>
          <w:lang w:val="en-US" w:eastAsia="zh-CN" w:bidi="ar"/>
        </w:rPr>
      </w:pPr>
      <w:r>
        <w:rPr>
          <w:rFonts w:hint="default" w:ascii="宋体" w:hAnsi="宋体" w:cs="宋体"/>
          <w:i w:val="0"/>
          <w:iCs w:val="0"/>
          <w:caps w:val="0"/>
          <w:color w:val="191B1F"/>
          <w:spacing w:val="0"/>
          <w:kern w:val="0"/>
          <w:sz w:val="21"/>
          <w:szCs w:val="21"/>
          <w:shd w:val="clear" w:fill="FFFFFF"/>
          <w:lang w:val="en-US" w:eastAsia="zh-CN" w:bidi="ar"/>
        </w:rPr>
        <w:t>本文件</w:t>
      </w:r>
      <w:r>
        <w:rPr>
          <w:rFonts w:hint="eastAsia" w:ascii="宋体" w:hAnsi="宋体" w:cs="宋体"/>
          <w:i w:val="0"/>
          <w:iCs w:val="0"/>
          <w:caps w:val="0"/>
          <w:color w:val="191B1F"/>
          <w:spacing w:val="0"/>
          <w:kern w:val="0"/>
          <w:sz w:val="21"/>
          <w:szCs w:val="21"/>
          <w:shd w:val="clear" w:fill="FFFFFF"/>
          <w:lang w:val="en-US" w:eastAsia="zh-CN" w:bidi="ar"/>
        </w:rPr>
        <w:t>规定了粗氢氧化镍的技术要求、试验方法、检测规则、包装、标志、运输、贮存和随行文件以及订货单内容</w:t>
      </w:r>
      <w:r>
        <w:rPr>
          <w:rFonts w:hint="default" w:ascii="宋体" w:hAnsi="宋体" w:cs="宋体"/>
          <w:i w:val="0"/>
          <w:iCs w:val="0"/>
          <w:caps w:val="0"/>
          <w:color w:val="191B1F"/>
          <w:spacing w:val="0"/>
          <w:kern w:val="0"/>
          <w:sz w:val="21"/>
          <w:szCs w:val="21"/>
          <w:shd w:val="clear" w:fill="FFFFFF"/>
          <w:lang w:val="en-US" w:eastAsia="zh-CN" w:bidi="ar"/>
        </w:rPr>
        <w:t>。</w:t>
      </w:r>
    </w:p>
    <w:p w14:paraId="72E8E942">
      <w:pPr>
        <w:pStyle w:val="1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Chars="209"/>
        <w:textAlignment w:val="auto"/>
        <w:rPr>
          <w:ins w:id="88" w:author="ss" w:date="2026-05-23T20:22:20Z"/>
          <w:rFonts w:hint="default" w:ascii="Times New Roman" w:hAnsi="Times New Roman" w:eastAsia="宋体" w:cs="Times New Roman"/>
          <w:sz w:val="21"/>
          <w:szCs w:val="21"/>
          <w:lang w:val="en-US" w:eastAsia="zh-CN"/>
        </w:rPr>
      </w:pPr>
      <w:r>
        <w:rPr>
          <w:rFonts w:hint="default" w:ascii="宋体" w:hAnsi="宋体" w:cs="宋体"/>
          <w:i w:val="0"/>
          <w:iCs w:val="0"/>
          <w:caps w:val="0"/>
          <w:color w:val="191B1F"/>
          <w:spacing w:val="0"/>
          <w:kern w:val="0"/>
          <w:sz w:val="21"/>
          <w:szCs w:val="21"/>
          <w:shd w:val="clear" w:fill="FFFFFF"/>
          <w:lang w:val="en-US" w:eastAsia="zh-CN" w:bidi="ar"/>
        </w:rPr>
        <w:t>本文件适用</w:t>
      </w:r>
      <w:r>
        <w:rPr>
          <w:rFonts w:hint="eastAsia" w:ascii="宋体" w:hAnsi="宋体" w:cs="宋体"/>
          <w:i w:val="0"/>
          <w:iCs w:val="0"/>
          <w:caps w:val="0"/>
          <w:color w:val="191B1F"/>
          <w:spacing w:val="0"/>
          <w:kern w:val="0"/>
          <w:sz w:val="21"/>
          <w:szCs w:val="21"/>
          <w:shd w:val="clear" w:fill="FFFFFF"/>
          <w:lang w:val="en-US" w:eastAsia="zh-CN" w:bidi="ar"/>
        </w:rPr>
        <w:t>于含镍矿料经酸浸、碱沉等湿法工艺处理后得到的粗氢氧化镍，也适用于其他湿法冶炼过程中富集的含镍液经处理后得到的粗氢氧化镍，供生产硫酸镍、氢氧化镍、氧化镍、电解镍等产品使用</w:t>
      </w:r>
      <w:r>
        <w:rPr>
          <w:rFonts w:hint="default" w:ascii="Times New Roman" w:hAnsi="Times New Roman" w:cs="Times New Roman"/>
          <w:lang w:eastAsia="zh-CN"/>
        </w:rPr>
        <w:t>。</w:t>
      </w:r>
      <w:r>
        <w:rPr>
          <w:rFonts w:hint="default" w:ascii="Times New Roman" w:hAnsi="Times New Roman" w:eastAsia="宋体" w:cs="Times New Roman"/>
          <w:sz w:val="21"/>
          <w:szCs w:val="21"/>
          <w:lang w:val="en-US" w:eastAsia="zh-CN"/>
        </w:rPr>
        <w:t> </w:t>
      </w:r>
    </w:p>
    <w:p w14:paraId="3E3265C3">
      <w:pPr>
        <w:keepNext w:val="0"/>
        <w:keepLines w:val="0"/>
        <w:pageBreakBefore w:val="0"/>
        <w:widowControl w:val="0"/>
        <w:kinsoku/>
        <w:wordWrap/>
        <w:overflowPunct/>
        <w:topLinePunct w:val="0"/>
        <w:autoSpaceDE/>
        <w:autoSpaceDN/>
        <w:bidi w:val="0"/>
        <w:adjustRightInd/>
        <w:snapToGrid w:val="0"/>
        <w:spacing w:before="156" w:beforeLines="50" w:after="156" w:afterLines="50"/>
        <w:ind w:left="0" w:leftChars="0" w:firstLineChars="209"/>
        <w:jc w:val="left"/>
        <w:textAlignment w:val="auto"/>
        <w:outlineLvl w:val="1"/>
        <w:rPr>
          <w:ins w:id="90" w:author="ss" w:date="2026-05-23T20:22:27Z"/>
          <w:rFonts w:hint="eastAsia" w:ascii="黑体" w:hAnsi="黑体" w:eastAsia="黑体" w:cs="黑体"/>
          <w:sz w:val="21"/>
          <w:szCs w:val="21"/>
          <w:lang w:val="en-US" w:eastAsia="zh-CN"/>
          <w:rPrChange w:id="91" w:author="ss" w:date="2026-05-23T20:22:32Z">
            <w:rPr>
              <w:ins w:id="92" w:author="ss" w:date="2026-05-23T20:22:27Z"/>
              <w:rFonts w:hint="eastAsia" w:ascii="Times New Roman" w:hAnsi="Times New Roman" w:cs="Times New Roman"/>
              <w:sz w:val="21"/>
              <w:szCs w:val="21"/>
              <w:lang w:val="en-US" w:eastAsia="zh-CN"/>
            </w:rPr>
          </w:rPrChange>
        </w:rPr>
        <w:pPrChange w:id="89" w:author="ss" w:date="2026-05-23T20:22:32Z">
          <w:pPr>
            <w:pStyle w:val="1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Chars="209"/>
            <w:textAlignment w:val="auto"/>
          </w:pPr>
        </w:pPrChange>
      </w:pPr>
      <w:ins w:id="93" w:author="ss" w:date="2026-05-23T20:22:21Z">
        <w:r>
          <w:rPr>
            <w:rFonts w:hint="eastAsia" w:ascii="黑体" w:hAnsi="黑体" w:eastAsia="黑体" w:cs="黑体"/>
            <w:sz w:val="21"/>
            <w:szCs w:val="21"/>
            <w:lang w:val="en-US" w:eastAsia="zh-CN"/>
            <w:rPrChange w:id="94" w:author="ss" w:date="2026-05-23T20:22:32Z">
              <w:rPr>
                <w:rFonts w:hint="eastAsia" w:ascii="Times New Roman" w:hAnsi="Times New Roman" w:cs="Times New Roman"/>
                <w:sz w:val="21"/>
                <w:szCs w:val="21"/>
                <w:lang w:val="en-US" w:eastAsia="zh-CN"/>
              </w:rPr>
            </w:rPrChange>
          </w:rPr>
          <w:t>3</w:t>
        </w:r>
      </w:ins>
      <w:ins w:id="96" w:author="ss" w:date="2026-05-23T20:22:22Z">
        <w:r>
          <w:rPr>
            <w:rFonts w:hint="eastAsia" w:ascii="黑体" w:hAnsi="黑体" w:eastAsia="黑体" w:cs="黑体"/>
            <w:sz w:val="21"/>
            <w:szCs w:val="21"/>
            <w:lang w:val="en-US" w:eastAsia="zh-CN"/>
            <w:rPrChange w:id="97" w:author="ss" w:date="2026-05-23T20:22:32Z">
              <w:rPr>
                <w:rFonts w:hint="eastAsia" w:ascii="Times New Roman" w:hAnsi="Times New Roman" w:cs="Times New Roman"/>
                <w:sz w:val="21"/>
                <w:szCs w:val="21"/>
                <w:lang w:val="en-US" w:eastAsia="zh-CN"/>
              </w:rPr>
            </w:rPrChange>
          </w:rPr>
          <w:t xml:space="preserve">  </w:t>
        </w:r>
      </w:ins>
      <w:ins w:id="99" w:author="ss" w:date="2026-05-23T20:22:23Z">
        <w:r>
          <w:rPr>
            <w:rFonts w:hint="eastAsia" w:ascii="黑体" w:hAnsi="黑体" w:eastAsia="黑体" w:cs="黑体"/>
            <w:sz w:val="21"/>
            <w:szCs w:val="21"/>
            <w:lang w:val="en-US" w:eastAsia="zh-CN"/>
            <w:rPrChange w:id="100" w:author="ss" w:date="2026-05-23T20:22:32Z">
              <w:rPr>
                <w:rFonts w:hint="eastAsia" w:ascii="Times New Roman" w:hAnsi="Times New Roman" w:cs="Times New Roman"/>
                <w:sz w:val="21"/>
                <w:szCs w:val="21"/>
                <w:lang w:val="en-US" w:eastAsia="zh-CN"/>
              </w:rPr>
            </w:rPrChange>
          </w:rPr>
          <w:t>标准</w:t>
        </w:r>
      </w:ins>
      <w:ins w:id="102" w:author="ss" w:date="2026-05-23T20:22:24Z">
        <w:r>
          <w:rPr>
            <w:rFonts w:hint="eastAsia" w:ascii="黑体" w:hAnsi="黑体" w:eastAsia="黑体" w:cs="黑体"/>
            <w:sz w:val="21"/>
            <w:szCs w:val="21"/>
            <w:lang w:val="en-US" w:eastAsia="zh-CN"/>
            <w:rPrChange w:id="103" w:author="ss" w:date="2026-05-23T20:22:32Z">
              <w:rPr>
                <w:rFonts w:hint="eastAsia" w:ascii="Times New Roman" w:hAnsi="Times New Roman" w:cs="Times New Roman"/>
                <w:sz w:val="21"/>
                <w:szCs w:val="21"/>
                <w:lang w:val="en-US" w:eastAsia="zh-CN"/>
              </w:rPr>
            </w:rPrChange>
          </w:rPr>
          <w:t>修订</w:t>
        </w:r>
      </w:ins>
      <w:ins w:id="105" w:author="ss" w:date="2026-05-23T20:22:25Z">
        <w:r>
          <w:rPr>
            <w:rFonts w:hint="eastAsia" w:ascii="黑体" w:hAnsi="黑体" w:eastAsia="黑体" w:cs="黑体"/>
            <w:sz w:val="21"/>
            <w:szCs w:val="21"/>
            <w:lang w:val="en-US" w:eastAsia="zh-CN"/>
            <w:rPrChange w:id="106" w:author="ss" w:date="2026-05-23T20:22:32Z">
              <w:rPr>
                <w:rFonts w:hint="eastAsia" w:ascii="Times New Roman" w:hAnsi="Times New Roman" w:cs="Times New Roman"/>
                <w:sz w:val="21"/>
                <w:szCs w:val="21"/>
                <w:lang w:val="en-US" w:eastAsia="zh-CN"/>
              </w:rPr>
            </w:rPrChange>
          </w:rPr>
          <w:t>前后</w:t>
        </w:r>
      </w:ins>
      <w:ins w:id="108" w:author="ss" w:date="2026-05-23T20:22:26Z">
        <w:r>
          <w:rPr>
            <w:rFonts w:hint="eastAsia" w:ascii="黑体" w:hAnsi="黑体" w:eastAsia="黑体" w:cs="黑体"/>
            <w:sz w:val="21"/>
            <w:szCs w:val="21"/>
            <w:lang w:val="en-US" w:eastAsia="zh-CN"/>
            <w:rPrChange w:id="109" w:author="ss" w:date="2026-05-23T20:22:32Z">
              <w:rPr>
                <w:rFonts w:hint="eastAsia" w:ascii="Times New Roman" w:hAnsi="Times New Roman" w:cs="Times New Roman"/>
                <w:sz w:val="21"/>
                <w:szCs w:val="21"/>
                <w:lang w:val="en-US" w:eastAsia="zh-CN"/>
              </w:rPr>
            </w:rPrChange>
          </w:rPr>
          <w:t>对比表</w:t>
        </w:r>
      </w:ins>
    </w:p>
    <w:p w14:paraId="313CCCB9">
      <w:pPr>
        <w:pStyle w:val="1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Chars="0"/>
        <w:textAlignment w:val="auto"/>
        <w:rPr>
          <w:rFonts w:hint="default" w:ascii="Times New Roman" w:hAnsi="Times New Roman" w:cs="Times New Roman"/>
          <w:sz w:val="21"/>
          <w:szCs w:val="21"/>
          <w:lang w:val="en-US" w:eastAsia="zh-CN"/>
        </w:rPr>
        <w:pPrChange w:id="111" w:author="ss" w:date="2026-05-23T20:22:21Z">
          <w:pPr>
            <w:pStyle w:val="1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Chars="209"/>
            <w:textAlignment w:val="auto"/>
          </w:pPr>
        </w:pPrChange>
      </w:pPr>
    </w:p>
    <w:p w14:paraId="33DCD728">
      <w:pPr>
        <w:keepNext w:val="0"/>
        <w:keepLines w:val="0"/>
        <w:pageBreakBefore w:val="0"/>
        <w:kinsoku/>
        <w:wordWrap/>
        <w:overflowPunct/>
        <w:topLinePunct w:val="0"/>
        <w:bidi w:val="0"/>
        <w:adjustRightInd/>
        <w:snapToGrid w:val="0"/>
        <w:spacing w:line="360" w:lineRule="auto"/>
        <w:textAlignment w:val="auto"/>
        <w:rPr>
          <w:rFonts w:hint="default" w:eastAsia="黑体"/>
          <w:bCs/>
          <w:szCs w:val="28"/>
          <w:lang w:val="en-US" w:eastAsia="zh-CN"/>
        </w:rPr>
      </w:pPr>
      <w:r>
        <w:rPr>
          <w:rFonts w:hint="eastAsia" w:eastAsia="黑体"/>
          <w:bCs/>
          <w:szCs w:val="28"/>
          <w:lang w:val="en-US" w:eastAsia="zh-CN"/>
        </w:rPr>
        <w:t>三、</w:t>
      </w:r>
      <w:ins w:id="112" w:author="ss" w:date="2026-05-23T20:22:06Z">
        <w:r>
          <w:rPr>
            <w:rFonts w:hint="eastAsia" w:eastAsia="黑体"/>
            <w:bCs/>
            <w:szCs w:val="28"/>
            <w:lang w:val="en-US" w:eastAsia="zh-CN"/>
          </w:rPr>
          <w:t>试验验证分析、综述报告、技术经济论证、预期达到的经济效益、社会效益和生态效益</w:t>
        </w:r>
      </w:ins>
      <w:del w:id="113" w:author="ss" w:date="2026-05-23T20:22:06Z">
        <w:r>
          <w:rPr>
            <w:rFonts w:hint="eastAsia" w:eastAsia="黑体"/>
            <w:bCs/>
            <w:szCs w:val="28"/>
            <w:lang w:val="en-US" w:eastAsia="zh-CN"/>
          </w:rPr>
          <w:delText>标准主要内容确定依据</w:delText>
        </w:r>
      </w:del>
    </w:p>
    <w:p w14:paraId="4A1356FF">
      <w:pPr>
        <w:keepNext w:val="0"/>
        <w:keepLines w:val="0"/>
        <w:pageBreakBefore w:val="0"/>
        <w:widowControl w:val="0"/>
        <w:kinsoku/>
        <w:wordWrap/>
        <w:overflowPunct/>
        <w:topLinePunct w:val="0"/>
        <w:autoSpaceDE/>
        <w:autoSpaceDN/>
        <w:bidi w:val="0"/>
        <w:adjustRightInd/>
        <w:snapToGrid w:val="0"/>
        <w:spacing w:before="162" w:beforeLines="50" w:after="162" w:afterLines="50" w:line="360" w:lineRule="auto"/>
        <w:textAlignment w:val="auto"/>
        <w:outlineLvl w:val="1"/>
        <w:rPr>
          <w:rFonts w:hint="eastAsia" w:ascii="黑体" w:hAnsi="黑体" w:eastAsia="黑体" w:cs="黑体"/>
          <w:szCs w:val="21"/>
          <w:lang w:val="en-GB"/>
        </w:rPr>
      </w:pPr>
      <w:r>
        <w:rPr>
          <w:rFonts w:hint="eastAsia" w:ascii="黑体" w:hAnsi="黑体" w:eastAsia="黑体" w:cs="黑体"/>
          <w:szCs w:val="21"/>
          <w:lang w:val="en-GB"/>
        </w:rPr>
        <w:t>1  企业生产情况</w:t>
      </w:r>
    </w:p>
    <w:p w14:paraId="5BD1866F">
      <w:pPr>
        <w:pStyle w:val="17"/>
        <w:keepNext w:val="0"/>
        <w:keepLines w:val="0"/>
        <w:pageBreakBefore w:val="0"/>
        <w:widowControl w:val="0"/>
        <w:kinsoku/>
        <w:wordWrap/>
        <w:overflowPunct/>
        <w:topLinePunct w:val="0"/>
        <w:autoSpaceDE/>
        <w:autoSpaceDN/>
        <w:bidi w:val="0"/>
        <w:adjustRightInd/>
        <w:snapToGrid w:val="0"/>
        <w:spacing w:beforeAutospacing="0" w:after="0" w:afterAutospacing="0" w:line="360" w:lineRule="auto"/>
        <w:ind w:left="0" w:leftChars="0" w:firstLine="420" w:firstLineChars="200"/>
        <w:jc w:val="left"/>
        <w:textAlignment w:val="auto"/>
        <w:rPr>
          <w:rFonts w:hint="eastAsia" w:ascii="宋体" w:hAnsi="宋体" w:cs="宋体"/>
          <w:color w:val="191B1F"/>
          <w:kern w:val="0"/>
          <w:szCs w:val="21"/>
          <w:shd w:val="clear" w:fill="FFFFFF"/>
          <w:lang w:val="en-US" w:eastAsia="zh-CN" w:bidi="ar"/>
        </w:rPr>
      </w:pPr>
      <w:r>
        <w:rPr>
          <w:rFonts w:hint="eastAsia" w:ascii="宋体" w:hAnsi="宋体" w:cs="宋体" w:eastAsiaTheme="minorEastAsia"/>
          <w:i w:val="0"/>
          <w:caps w:val="0"/>
          <w:color w:val="191B1F"/>
          <w:spacing w:val="0"/>
          <w:kern w:val="0"/>
          <w:sz w:val="21"/>
          <w:szCs w:val="21"/>
          <w:shd w:val="clear" w:fill="FFFFFF"/>
          <w:lang w:bidi="ar"/>
        </w:rPr>
        <w:t>目前国内外</w:t>
      </w:r>
      <w:r>
        <w:rPr>
          <w:rFonts w:hint="eastAsia" w:ascii="宋体" w:hAnsi="宋体" w:cs="宋体"/>
          <w:i w:val="0"/>
          <w:caps w:val="0"/>
          <w:color w:val="191B1F"/>
          <w:spacing w:val="0"/>
          <w:kern w:val="0"/>
          <w:sz w:val="21"/>
          <w:szCs w:val="21"/>
          <w:shd w:val="clear" w:fill="FFFFFF"/>
          <w:lang w:val="en-US" w:eastAsia="zh-CN" w:bidi="ar"/>
        </w:rPr>
        <w:t>红土镍矿</w:t>
      </w:r>
      <w:r>
        <w:rPr>
          <w:rFonts w:hint="eastAsia" w:ascii="宋体" w:hAnsi="宋体" w:cs="宋体" w:eastAsiaTheme="minorEastAsia"/>
          <w:i w:val="0"/>
          <w:caps w:val="0"/>
          <w:color w:val="191B1F"/>
          <w:spacing w:val="0"/>
          <w:kern w:val="0"/>
          <w:sz w:val="21"/>
          <w:szCs w:val="21"/>
          <w:shd w:val="clear" w:fill="FFFFFF"/>
          <w:lang w:bidi="ar"/>
        </w:rPr>
        <w:t>冶炼工艺流程大致可分为湿法、火法和火—湿联合法3类。其中湿法冶炼包括高压酸浸简称HPAL、常压酸浸、生物浸出等；火法冶炼包含回转窑—矿热炉简称RKEF还原熔炼、还原焙烧—磁选、还原硫化熔炼等；火—湿联合法主要为还原焙烧—氨浸Caron法。按照矿石的化学成分，氧化镍矿可分为褐铁矿型和硅镁镍矿型两大类，褐铁矿型氧化镍矿位于红土型镍矿床的上部，镍品位小于1.6%，镁含量低，铁、钴含量高，宜采用湿法冶炼工艺处理，目前主流为HPAL，可以同时回收钴。硅镁镍矿也称残积矿，位于红土型镍矿床的下部，镍品位大于1.6%，铁、钴含量低，镁含量高而酸耗高，且难以通过PH值进行除杂，宜采用火法冶炼工艺，目前主流为RKEF，而处于中间过渡层的矿石两种冶炼工艺都可以使用，依据镍品位择优选择。氧化镍矿的火法冶炼主要用于生产镍铁，但有少量项目用来生产高冰镍。镍铁主要用来生产不锈钢，高冰镍可通过加压酸浸生产电池级硫酸镍或精炼为金属镍。湿法冶炼始于20世纪50年代，目前发展至第三代工艺，主要用于生产电解镍和硫酸镍。湿法冶炼产出的镍中间品主要包含混合硫化镍钴和氢氧化镍，前者经进一步精炼得到纯镍，后者是生产电池级硫酸镍的主要原料。</w:t>
      </w:r>
    </w:p>
    <w:p w14:paraId="2DE6EA25">
      <w:pPr>
        <w:keepNext w:val="0"/>
        <w:keepLines w:val="0"/>
        <w:pageBreakBefore w:val="0"/>
        <w:numPr>
          <w:ilvl w:val="1"/>
          <w:numId w:val="2"/>
        </w:numPr>
        <w:kinsoku/>
        <w:wordWrap/>
        <w:overflowPunct/>
        <w:topLinePunct w:val="0"/>
        <w:bidi w:val="0"/>
        <w:adjustRightInd/>
        <w:snapToGrid w:val="0"/>
        <w:spacing w:before="157" w:beforeLines="50" w:after="157" w:afterLines="50" w:line="360" w:lineRule="auto"/>
        <w:textAlignment w:val="auto"/>
        <w:outlineLvl w:val="1"/>
        <w:rPr>
          <w:rFonts w:hint="eastAsia"/>
        </w:rPr>
      </w:pPr>
      <w:r>
        <w:rPr>
          <w:rFonts w:hint="eastAsia" w:ascii="黑体" w:hAnsi="黑体" w:eastAsia="黑体" w:cs="黑体"/>
          <w:szCs w:val="21"/>
        </w:rPr>
        <w:t xml:space="preserve"> </w:t>
      </w:r>
      <w:r>
        <w:rPr>
          <w:rFonts w:hint="eastAsia" w:ascii="黑体" w:hAnsi="黑体" w:eastAsia="黑体" w:cs="黑体"/>
          <w:szCs w:val="21"/>
          <w:lang w:val="en-US" w:eastAsia="zh-CN"/>
        </w:rPr>
        <w:t>粗氢氧化镍</w:t>
      </w:r>
      <w:r>
        <w:rPr>
          <w:rFonts w:hint="eastAsia" w:ascii="黑体" w:hAnsi="黑体" w:eastAsia="黑体" w:cs="黑体"/>
          <w:szCs w:val="21"/>
        </w:rPr>
        <w:t>生产工艺及产品质量</w:t>
      </w:r>
    </w:p>
    <w:p w14:paraId="10E4BD06">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auto"/>
        <w:rPr>
          <w:rFonts w:hint="eastAsia" w:ascii="宋体" w:hAnsi="宋体" w:cs="宋体" w:eastAsiaTheme="minorEastAsia"/>
          <w:i w:val="0"/>
          <w:caps w:val="0"/>
          <w:color w:val="191B1F"/>
          <w:spacing w:val="0"/>
          <w:kern w:val="0"/>
          <w:sz w:val="21"/>
          <w:szCs w:val="21"/>
          <w:shd w:val="clear" w:fill="FFFFFF"/>
          <w:lang w:val="en-US" w:eastAsia="zh-CN" w:bidi="ar"/>
        </w:rPr>
      </w:pPr>
      <w:r>
        <w:rPr>
          <w:rFonts w:hint="eastAsia" w:ascii="黑体" w:hAnsi="黑体" w:eastAsia="黑体" w:cs="黑体"/>
          <w:i w:val="0"/>
          <w:caps w:val="0"/>
          <w:color w:val="191B1F"/>
          <w:spacing w:val="0"/>
          <w:kern w:val="0"/>
          <w:sz w:val="21"/>
          <w:szCs w:val="21"/>
          <w:shd w:val="clear" w:fill="FFFFFF"/>
          <w:lang w:val="en-US" w:eastAsia="zh-CN" w:bidi="ar"/>
        </w:rPr>
        <w:t>1.1.1</w:t>
      </w:r>
      <w:r>
        <w:rPr>
          <w:rFonts w:hint="eastAsia" w:ascii="宋体" w:hAnsi="宋体" w:cs="宋体" w:eastAsiaTheme="minorEastAsia"/>
          <w:i w:val="0"/>
          <w:caps w:val="0"/>
          <w:color w:val="191B1F"/>
          <w:spacing w:val="0"/>
          <w:kern w:val="0"/>
          <w:sz w:val="21"/>
          <w:szCs w:val="21"/>
          <w:shd w:val="clear" w:fill="FFFFFF"/>
          <w:lang w:val="en-US" w:eastAsia="zh-CN" w:bidi="ar"/>
        </w:rPr>
        <w:t xml:space="preserve"> 红土镍矿主流规模化生产工艺为湿法冶炼工艺，该工艺适配低品位镍矿，镍、钴回收率较高，整体流程包含原料预处理、高压酸浸、中和除杂、固液分离、沉淀富集五大核心工序。首先进行原料预处理，矿石经多级破碎、湿式精细研磨充分解离矿物，再送入制浆槽调配成浓度均匀、杂质洁净的合格矿浆，保障后续浸出效果。随后矿浆泵入高压釜，在240～270℃、4.0～5.5MPa的高温高压条件下，以浓硫酸为浸出剂，选择性溶解镍、钴有价金属并转化为硫酸盐液相，铁、硅等杂质以固相渣留存，实现初步分离。</w:t>
      </w:r>
    </w:p>
    <w:p w14:paraId="4B45F16D">
      <w:pPr>
        <w:keepNext w:val="0"/>
        <w:keepLines w:val="0"/>
        <w:pageBreakBefore w:val="0"/>
        <w:widowControl/>
        <w:kinsoku/>
        <w:wordWrap/>
        <w:overflowPunct/>
        <w:topLinePunct w:val="0"/>
        <w:autoSpaceDE/>
        <w:autoSpaceDN/>
        <w:bidi w:val="0"/>
        <w:snapToGrid w:val="0"/>
        <w:spacing w:beforeLines="-2147483648" w:afterLines="-2147483648" w:line="360" w:lineRule="auto"/>
        <w:ind w:firstLine="0" w:firstLineChars="0"/>
        <w:jc w:val="left"/>
        <w:textAlignment w:val="auto"/>
        <w:rPr>
          <w:rFonts w:hint="eastAsia" w:ascii="宋体" w:hAnsi="宋体" w:cs="宋体" w:eastAsiaTheme="minorEastAsia"/>
          <w:i w:val="0"/>
          <w:caps w:val="0"/>
          <w:color w:val="191B1F"/>
          <w:spacing w:val="0"/>
          <w:kern w:val="0"/>
          <w:sz w:val="21"/>
          <w:szCs w:val="21"/>
          <w:shd w:val="clear" w:fill="FFFFFF"/>
          <w:lang w:val="en-US" w:eastAsia="zh-CN" w:bidi="ar"/>
        </w:rPr>
      </w:pPr>
      <w:r>
        <w:rPr>
          <w:rFonts w:hint="eastAsia" w:ascii="宋体" w:hAnsi="宋体" w:cs="宋体" w:eastAsiaTheme="minorEastAsia"/>
          <w:i w:val="0"/>
          <w:caps w:val="0"/>
          <w:color w:val="191B1F"/>
          <w:spacing w:val="0"/>
          <w:kern w:val="0"/>
          <w:sz w:val="21"/>
          <w:szCs w:val="21"/>
          <w:shd w:val="clear" w:fill="FFFFFF"/>
          <w:lang w:val="en-US" w:eastAsia="zh-CN" w:bidi="ar"/>
        </w:rPr>
        <w:t>浸出后的粗矿浆送入中和槽，添加石灰乳、石灰石等中和剂调节pH值，中和残余游离酸，使铁、铝杂质水解沉淀，完成除杂。净化浆料再经过过滤完成固液分离，制得含镍钴溶液。向镍钴溶液中加入沉淀剂氢氧化钠，精准调控反应参数，使镍、钴离子生成富集沉淀物，经沉降、过滤、洗涤脱水后，得到高品位镍湿法冶炼中间产品(粗氢氧化镍)。</w:t>
      </w:r>
    </w:p>
    <w:p w14:paraId="189B71CD">
      <w:pPr>
        <w:keepNext w:val="0"/>
        <w:keepLines w:val="0"/>
        <w:pageBreakBefore w:val="0"/>
        <w:widowControl/>
        <w:kinsoku/>
        <w:wordWrap/>
        <w:overflowPunct/>
        <w:topLinePunct w:val="0"/>
        <w:autoSpaceDE/>
        <w:autoSpaceDN/>
        <w:bidi w:val="0"/>
        <w:snapToGrid w:val="0"/>
        <w:spacing w:beforeLines="-2147483648" w:afterLines="-2147483648" w:line="360" w:lineRule="auto"/>
        <w:ind w:firstLine="420" w:firstLineChars="200"/>
        <w:jc w:val="left"/>
        <w:textAlignment w:val="auto"/>
        <w:rPr>
          <w:rFonts w:hint="eastAsia" w:ascii="宋体" w:hAnsi="宋体" w:cs="宋体" w:eastAsiaTheme="minorEastAsia"/>
          <w:i w:val="0"/>
          <w:caps w:val="0"/>
          <w:color w:val="191B1F"/>
          <w:spacing w:val="0"/>
          <w:kern w:val="0"/>
          <w:sz w:val="21"/>
          <w:szCs w:val="21"/>
          <w:shd w:val="clear" w:fill="FFFFFF"/>
          <w:lang w:val="en-US" w:eastAsia="zh-CN" w:bidi="ar"/>
        </w:rPr>
      </w:pPr>
      <w:r>
        <w:rPr>
          <w:rFonts w:hint="eastAsia" w:ascii="宋体" w:hAnsi="宋体" w:cs="宋体" w:eastAsiaTheme="minorEastAsia"/>
          <w:i w:val="0"/>
          <w:caps w:val="0"/>
          <w:color w:val="191B1F"/>
          <w:spacing w:val="0"/>
          <w:kern w:val="0"/>
          <w:sz w:val="21"/>
          <w:szCs w:val="21"/>
          <w:shd w:val="clear" w:fill="FFFFFF"/>
          <w:lang w:val="en-US" w:eastAsia="zh-CN" w:bidi="ar"/>
        </w:rPr>
        <w:t>红土镍矿生产粗氢氧化镍工艺流程如图1，产品品质数据见表3。</w:t>
      </w:r>
    </w:p>
    <w:p w14:paraId="2619B1F7">
      <w:pPr>
        <w:keepNext w:val="0"/>
        <w:keepLines w:val="0"/>
        <w:pageBreakBefore w:val="0"/>
        <w:kinsoku/>
        <w:wordWrap/>
        <w:overflowPunct/>
        <w:topLinePunct w:val="0"/>
        <w:bidi w:val="0"/>
        <w:adjustRightInd/>
        <w:snapToGrid w:val="0"/>
        <w:spacing w:line="360" w:lineRule="auto"/>
        <w:ind w:firstLine="422" w:firstLineChars="200"/>
        <w:jc w:val="center"/>
        <w:textAlignment w:val="auto"/>
        <w:rPr>
          <w:rFonts w:hint="default" w:ascii="Times New Roman" w:hAnsi="Times New Roman" w:eastAsia="宋体" w:cs="Times New Roman"/>
          <w:b/>
          <w:bCs/>
          <w:szCs w:val="21"/>
          <w:lang w:val="en-US" w:eastAsia="zh-CN"/>
        </w:rPr>
      </w:pPr>
    </w:p>
    <w:p w14:paraId="13635103">
      <w:pPr>
        <w:pStyle w:val="17"/>
        <w:keepNext w:val="0"/>
        <w:keepLines w:val="0"/>
        <w:pageBreakBefore w:val="0"/>
        <w:kinsoku/>
        <w:wordWrap/>
        <w:overflowPunct/>
        <w:topLinePunct w:val="0"/>
        <w:bidi w:val="0"/>
        <w:adjustRightInd/>
        <w:snapToGrid w:val="0"/>
        <w:spacing w:line="360" w:lineRule="auto"/>
        <w:ind w:left="0" w:leftChars="0" w:firstLine="0" w:firstLineChars="0"/>
        <w:jc w:val="center"/>
        <w:textAlignment w:val="auto"/>
        <w:rPr>
          <w:rFonts w:hint="default" w:ascii="Times New Roman" w:hAnsi="Times New Roman" w:eastAsia="宋体" w:cs="Times New Roman"/>
          <w:b/>
          <w:bCs/>
          <w:szCs w:val="21"/>
          <w:lang w:val="en-US" w:eastAsia="zh-CN"/>
        </w:rPr>
      </w:pPr>
      <w:r>
        <w:drawing>
          <wp:inline distT="0" distB="0" distL="114300" distR="114300">
            <wp:extent cx="3854450" cy="1978660"/>
            <wp:effectExtent l="0" t="0" r="1270" b="2540"/>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11"/>
                    <a:stretch>
                      <a:fillRect/>
                    </a:stretch>
                  </pic:blipFill>
                  <pic:spPr>
                    <a:xfrm>
                      <a:off x="0" y="0"/>
                      <a:ext cx="3854450" cy="1978660"/>
                    </a:xfrm>
                    <a:prstGeom prst="rect">
                      <a:avLst/>
                    </a:prstGeom>
                    <a:noFill/>
                    <a:ln>
                      <a:noFill/>
                    </a:ln>
                  </pic:spPr>
                </pic:pic>
              </a:graphicData>
            </a:graphic>
          </wp:inline>
        </w:drawing>
      </w:r>
    </w:p>
    <w:p w14:paraId="28933C4B">
      <w:pPr>
        <w:keepNext w:val="0"/>
        <w:keepLines w:val="0"/>
        <w:pageBreakBefore w:val="0"/>
        <w:widowControl w:val="0"/>
        <w:kinsoku/>
        <w:wordWrap/>
        <w:overflowPunct/>
        <w:topLinePunct w:val="0"/>
        <w:autoSpaceDE/>
        <w:autoSpaceDN/>
        <w:bidi w:val="0"/>
        <w:adjustRightInd/>
        <w:snapToGrid w:val="0"/>
        <w:spacing w:before="157" w:beforeLines="50" w:line="360" w:lineRule="auto"/>
        <w:ind w:left="0" w:leftChars="0" w:firstLine="501" w:firstLineChars="209"/>
        <w:jc w:val="center"/>
        <w:textAlignment w:val="auto"/>
        <w:rPr>
          <w:rFonts w:hint="default" w:ascii="黑体" w:hAnsi="黑体" w:eastAsia="黑体" w:cs="黑体"/>
          <w:color w:val="auto"/>
          <w:kern w:val="0"/>
          <w:sz w:val="24"/>
          <w:szCs w:val="24"/>
          <w:lang w:val="en-US" w:eastAsia="zh-CN" w:bidi="ar"/>
        </w:rPr>
      </w:pPr>
      <w:r>
        <w:rPr>
          <w:rFonts w:hint="default" w:ascii="黑体" w:hAnsi="黑体" w:eastAsia="黑体" w:cs="黑体"/>
          <w:color w:val="auto"/>
          <w:kern w:val="0"/>
          <w:sz w:val="24"/>
          <w:szCs w:val="24"/>
          <w:lang w:val="en-US" w:eastAsia="zh-CN" w:bidi="ar"/>
        </w:rPr>
        <w:t>图</w:t>
      </w:r>
      <w:r>
        <w:rPr>
          <w:rFonts w:hint="eastAsia" w:ascii="黑体" w:hAnsi="黑体" w:eastAsia="黑体" w:cs="黑体"/>
          <w:color w:val="auto"/>
          <w:kern w:val="0"/>
          <w:sz w:val="24"/>
          <w:szCs w:val="24"/>
          <w:lang w:val="en-US" w:eastAsia="zh-CN" w:bidi="ar"/>
        </w:rPr>
        <w:t>3  红土镍矿生产粗氢氧化镍工</w:t>
      </w:r>
      <w:r>
        <w:rPr>
          <w:rFonts w:hint="default" w:ascii="黑体" w:hAnsi="黑体" w:eastAsia="黑体" w:cs="黑体"/>
          <w:color w:val="auto"/>
          <w:kern w:val="0"/>
          <w:sz w:val="24"/>
          <w:szCs w:val="24"/>
          <w:lang w:val="en-US" w:eastAsia="zh-CN" w:bidi="ar"/>
        </w:rPr>
        <w:t>艺流程</w:t>
      </w:r>
    </w:p>
    <w:p w14:paraId="77CB56D5">
      <w:pPr>
        <w:keepNext w:val="0"/>
        <w:keepLines w:val="0"/>
        <w:pageBreakBefore w:val="0"/>
        <w:widowControl/>
        <w:kinsoku/>
        <w:wordWrap/>
        <w:overflowPunct/>
        <w:topLinePunct w:val="0"/>
        <w:bidi w:val="0"/>
        <w:adjustRightInd/>
        <w:snapToGrid w:val="0"/>
        <w:spacing w:line="360" w:lineRule="auto"/>
        <w:jc w:val="left"/>
        <w:textAlignment w:val="auto"/>
        <w:rPr>
          <w:rFonts w:hint="eastAsia" w:ascii="宋体" w:hAnsi="宋体" w:cs="宋体" w:eastAsiaTheme="minorEastAsia"/>
          <w:color w:val="191B1F"/>
          <w:kern w:val="0"/>
          <w:sz w:val="21"/>
          <w:szCs w:val="21"/>
          <w:shd w:val="clear" w:fill="FFFFFF"/>
          <w:lang w:bidi="ar"/>
        </w:rPr>
      </w:pPr>
      <w:r>
        <w:rPr>
          <w:rFonts w:hint="eastAsia" w:ascii="黑体" w:hAnsi="黑体" w:eastAsia="黑体" w:cs="黑体"/>
          <w:i w:val="0"/>
          <w:caps w:val="0"/>
          <w:color w:val="191B1F"/>
          <w:spacing w:val="0"/>
          <w:kern w:val="0"/>
          <w:sz w:val="21"/>
          <w:szCs w:val="21"/>
          <w:shd w:val="clear" w:fill="FFFFFF"/>
          <w:lang w:val="en-US" w:eastAsia="zh-CN" w:bidi="ar"/>
        </w:rPr>
        <w:t>1.1.2</w:t>
      </w:r>
      <w:r>
        <w:rPr>
          <w:rFonts w:hint="eastAsia" w:ascii="宋体" w:hAnsi="宋体" w:cs="宋体" w:eastAsiaTheme="minorEastAsia"/>
          <w:i w:val="0"/>
          <w:caps w:val="0"/>
          <w:color w:val="191B1F"/>
          <w:spacing w:val="0"/>
          <w:kern w:val="0"/>
          <w:sz w:val="21"/>
          <w:szCs w:val="21"/>
          <w:shd w:val="clear" w:fill="FFFFFF"/>
          <w:lang w:val="en-US" w:eastAsia="zh-CN" w:bidi="ar"/>
        </w:rPr>
        <w:t xml:space="preserve"> 铜冶炼生产加工企业沉铜</w:t>
      </w:r>
      <w:r>
        <w:rPr>
          <w:rFonts w:hint="eastAsia" w:ascii="宋体" w:hAnsi="宋体" w:cs="宋体" w:eastAsiaTheme="minorEastAsia"/>
          <w:color w:val="191B1F"/>
          <w:kern w:val="0"/>
          <w:sz w:val="21"/>
          <w:szCs w:val="21"/>
          <w:shd w:val="clear" w:fill="FFFFFF"/>
          <w:lang w:bidi="ar"/>
        </w:rPr>
        <w:t>车间生产废水进行沉铜时，经扩散渗析脱酸后的残液，通过加入液体氢氧化钠，控制</w:t>
      </w:r>
      <w:r>
        <w:rPr>
          <w:rFonts w:hint="eastAsia" w:ascii="宋体" w:hAnsi="宋体" w:cs="宋体" w:eastAsiaTheme="minorEastAsia"/>
          <w:color w:val="191B1F"/>
          <w:kern w:val="0"/>
          <w:sz w:val="21"/>
          <w:szCs w:val="21"/>
          <w:shd w:val="clear" w:fill="FFFFFF"/>
          <w:lang w:val="en-US" w:eastAsia="zh-CN" w:bidi="ar"/>
        </w:rPr>
        <w:t>溶液</w:t>
      </w:r>
      <w:r>
        <w:rPr>
          <w:rFonts w:hint="eastAsia" w:ascii="宋体" w:hAnsi="宋体" w:cs="宋体" w:eastAsiaTheme="minorEastAsia"/>
          <w:color w:val="191B1F"/>
          <w:kern w:val="0"/>
          <w:sz w:val="21"/>
          <w:szCs w:val="21"/>
          <w:shd w:val="clear" w:fill="FFFFFF"/>
          <w:lang w:bidi="ar"/>
        </w:rPr>
        <w:t>pH值，完成一次中和后，一次中和压滤液</w:t>
      </w:r>
      <w:r>
        <w:rPr>
          <w:rFonts w:hint="eastAsia" w:ascii="宋体" w:hAnsi="宋体" w:cs="宋体" w:eastAsiaTheme="minorEastAsia"/>
          <w:color w:val="191B1F"/>
          <w:kern w:val="0"/>
          <w:sz w:val="21"/>
          <w:szCs w:val="21"/>
          <w:shd w:val="clear" w:fill="FFFFFF"/>
          <w:lang w:val="en-US" w:eastAsia="zh-CN" w:bidi="ar"/>
        </w:rPr>
        <w:t>再次</w:t>
      </w:r>
      <w:r>
        <w:rPr>
          <w:rFonts w:hint="eastAsia" w:ascii="宋体" w:hAnsi="宋体" w:cs="宋体" w:eastAsiaTheme="minorEastAsia"/>
          <w:color w:val="191B1F"/>
          <w:kern w:val="0"/>
          <w:sz w:val="21"/>
          <w:szCs w:val="21"/>
          <w:shd w:val="clear" w:fill="FFFFFF"/>
          <w:lang w:bidi="ar"/>
        </w:rPr>
        <w:t>加</w:t>
      </w:r>
      <w:r>
        <w:rPr>
          <w:rFonts w:hint="eastAsia" w:ascii="宋体" w:hAnsi="宋体" w:cs="宋体" w:eastAsiaTheme="minorEastAsia"/>
          <w:color w:val="191B1F"/>
          <w:kern w:val="0"/>
          <w:sz w:val="21"/>
          <w:szCs w:val="21"/>
          <w:shd w:val="clear" w:fill="FFFFFF"/>
          <w:lang w:val="en-US" w:eastAsia="zh-CN" w:bidi="ar"/>
        </w:rPr>
        <w:t>入</w:t>
      </w:r>
      <w:r>
        <w:rPr>
          <w:rFonts w:hint="eastAsia" w:ascii="宋体" w:hAnsi="宋体" w:cs="宋体" w:eastAsiaTheme="minorEastAsia"/>
          <w:color w:val="191B1F"/>
          <w:kern w:val="0"/>
          <w:sz w:val="21"/>
          <w:szCs w:val="21"/>
          <w:shd w:val="clear" w:fill="FFFFFF"/>
          <w:lang w:bidi="ar"/>
        </w:rPr>
        <w:t>氢氧化钠，使溶液中的镍</w:t>
      </w:r>
      <w:r>
        <w:rPr>
          <w:rFonts w:hint="eastAsia" w:ascii="宋体" w:hAnsi="宋体" w:cs="宋体" w:eastAsiaTheme="minorEastAsia"/>
          <w:color w:val="191B1F"/>
          <w:kern w:val="0"/>
          <w:sz w:val="21"/>
          <w:szCs w:val="21"/>
          <w:shd w:val="clear" w:fill="FFFFFF"/>
          <w:lang w:val="en-US" w:eastAsia="zh-CN" w:bidi="ar"/>
        </w:rPr>
        <w:t>进行</w:t>
      </w:r>
      <w:r>
        <w:rPr>
          <w:rFonts w:hint="eastAsia" w:ascii="宋体" w:hAnsi="宋体" w:cs="宋体" w:eastAsiaTheme="minorEastAsia"/>
          <w:color w:val="191B1F"/>
          <w:kern w:val="0"/>
          <w:sz w:val="21"/>
          <w:szCs w:val="21"/>
          <w:shd w:val="clear" w:fill="FFFFFF"/>
          <w:lang w:bidi="ar"/>
        </w:rPr>
        <w:t>沉淀，实现二次中和，得到</w:t>
      </w:r>
      <w:r>
        <w:rPr>
          <w:rFonts w:hint="eastAsia" w:ascii="宋体" w:hAnsi="宋体" w:cs="宋体" w:eastAsiaTheme="minorEastAsia"/>
          <w:color w:val="191B1F"/>
          <w:kern w:val="0"/>
          <w:sz w:val="21"/>
          <w:szCs w:val="21"/>
          <w:shd w:val="clear" w:fill="FFFFFF"/>
          <w:lang w:val="en-US" w:eastAsia="zh-CN" w:bidi="ar"/>
        </w:rPr>
        <w:t>粗</w:t>
      </w:r>
      <w:r>
        <w:rPr>
          <w:rFonts w:hint="eastAsia" w:ascii="宋体" w:hAnsi="宋体" w:cs="宋体" w:eastAsiaTheme="minorEastAsia"/>
          <w:color w:val="191B1F"/>
          <w:kern w:val="0"/>
          <w:sz w:val="21"/>
          <w:szCs w:val="21"/>
          <w:shd w:val="clear" w:fill="FFFFFF"/>
          <w:lang w:bidi="ar"/>
        </w:rPr>
        <w:t>氢氧化镍渣。</w:t>
      </w:r>
    </w:p>
    <w:p w14:paraId="4FCD1E55">
      <w:pPr>
        <w:pStyle w:val="25"/>
        <w:keepNext w:val="0"/>
        <w:keepLines w:val="0"/>
        <w:pageBreakBefore w:val="0"/>
        <w:kinsoku/>
        <w:wordWrap/>
        <w:overflowPunct/>
        <w:topLinePunct w:val="0"/>
        <w:bidi w:val="0"/>
        <w:adjustRightInd/>
        <w:snapToGrid w:val="0"/>
        <w:spacing w:line="360" w:lineRule="auto"/>
        <w:textAlignment w:val="auto"/>
        <w:rPr>
          <w:rFonts w:hint="eastAsia"/>
        </w:rPr>
      </w:pPr>
      <w:r>
        <w:rPr>
          <w:rFonts w:hint="eastAsia" w:ascii="宋体" w:hAnsi="宋体" w:cs="宋体" w:eastAsiaTheme="minorEastAsia"/>
          <w:i w:val="0"/>
          <w:caps w:val="0"/>
          <w:color w:val="191B1F"/>
          <w:spacing w:val="0"/>
          <w:kern w:val="0"/>
          <w:sz w:val="21"/>
          <w:szCs w:val="21"/>
          <w:shd w:val="clear" w:fill="FFFFFF"/>
          <w:lang w:val="en-US" w:eastAsia="zh-CN" w:bidi="ar"/>
        </w:rPr>
        <w:t>铜冶炼生产粗氢氧化镍工艺流程如图2，产品品质数据见表4。</w:t>
      </w:r>
    </w:p>
    <w:p w14:paraId="288981DD">
      <w:pPr>
        <w:pStyle w:val="25"/>
        <w:keepNext w:val="0"/>
        <w:keepLines w:val="0"/>
        <w:pageBreakBefore w:val="0"/>
        <w:kinsoku/>
        <w:wordWrap/>
        <w:overflowPunct/>
        <w:topLinePunct w:val="0"/>
        <w:bidi w:val="0"/>
        <w:adjustRightInd/>
        <w:snapToGrid w:val="0"/>
        <w:spacing w:line="360" w:lineRule="auto"/>
        <w:textAlignment w:val="auto"/>
        <w:rPr>
          <w:rFonts w:hint="eastAsia"/>
          <w:lang w:val="en-US" w:eastAsia="zh-CN"/>
        </w:rPr>
      </w:pPr>
      <w:r>
        <w:drawing>
          <wp:anchor distT="0" distB="0" distL="114300" distR="114300" simplePos="0" relativeHeight="251660288" behindDoc="0" locked="0" layoutInCell="1" allowOverlap="1">
            <wp:simplePos x="0" y="0"/>
            <wp:positionH relativeFrom="column">
              <wp:posOffset>812165</wp:posOffset>
            </wp:positionH>
            <wp:positionV relativeFrom="paragraph">
              <wp:posOffset>67945</wp:posOffset>
            </wp:positionV>
            <wp:extent cx="4339590" cy="1924050"/>
            <wp:effectExtent l="0" t="0" r="3810" b="11430"/>
            <wp:wrapSquare wrapText="bothSides"/>
            <wp:docPr id="2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6"/>
                    <pic:cNvPicPr>
                      <a:picLocks noChangeAspect="1"/>
                    </pic:cNvPicPr>
                  </pic:nvPicPr>
                  <pic:blipFill>
                    <a:blip r:embed="rId12"/>
                    <a:stretch>
                      <a:fillRect/>
                    </a:stretch>
                  </pic:blipFill>
                  <pic:spPr>
                    <a:xfrm>
                      <a:off x="0" y="0"/>
                      <a:ext cx="4339590" cy="1924050"/>
                    </a:xfrm>
                    <a:prstGeom prst="rect">
                      <a:avLst/>
                    </a:prstGeom>
                    <a:noFill/>
                    <a:ln>
                      <a:noFill/>
                    </a:ln>
                  </pic:spPr>
                </pic:pic>
              </a:graphicData>
            </a:graphic>
          </wp:anchor>
        </w:drawing>
      </w:r>
    </w:p>
    <w:p w14:paraId="740DC7C9">
      <w:pPr>
        <w:keepNext w:val="0"/>
        <w:keepLines w:val="0"/>
        <w:pageBreakBefore w:val="0"/>
        <w:widowControl/>
        <w:kinsoku/>
        <w:wordWrap/>
        <w:overflowPunct/>
        <w:topLinePunct w:val="0"/>
        <w:bidi w:val="0"/>
        <w:adjustRightInd/>
        <w:snapToGrid w:val="0"/>
        <w:spacing w:line="360" w:lineRule="auto"/>
        <w:jc w:val="left"/>
        <w:textAlignment w:val="auto"/>
        <w:rPr>
          <w:rFonts w:hint="eastAsia" w:ascii="宋体" w:hAnsi="宋体" w:cs="宋体" w:eastAsiaTheme="minorEastAsia"/>
          <w:i w:val="0"/>
          <w:caps w:val="0"/>
          <w:color w:val="191B1F"/>
          <w:spacing w:val="0"/>
          <w:kern w:val="0"/>
          <w:sz w:val="21"/>
          <w:szCs w:val="21"/>
          <w:shd w:val="clear" w:fill="FFFFFF"/>
          <w:lang w:val="en-US" w:eastAsia="zh-CN" w:bidi="ar"/>
        </w:rPr>
      </w:pPr>
    </w:p>
    <w:p w14:paraId="3C15BA42">
      <w:pPr>
        <w:pStyle w:val="25"/>
        <w:keepNext w:val="0"/>
        <w:keepLines w:val="0"/>
        <w:pageBreakBefore w:val="0"/>
        <w:kinsoku/>
        <w:wordWrap/>
        <w:overflowPunct/>
        <w:topLinePunct w:val="0"/>
        <w:bidi w:val="0"/>
        <w:adjustRightInd/>
        <w:snapToGrid w:val="0"/>
        <w:spacing w:line="360" w:lineRule="auto"/>
        <w:textAlignment w:val="auto"/>
        <w:rPr>
          <w:rFonts w:hint="eastAsia"/>
          <w:lang w:val="en-US" w:eastAsia="zh-CN"/>
        </w:rPr>
      </w:pPr>
    </w:p>
    <w:p w14:paraId="185D59CC">
      <w:pPr>
        <w:keepNext w:val="0"/>
        <w:keepLines w:val="0"/>
        <w:pageBreakBefore w:val="0"/>
        <w:widowControl/>
        <w:kinsoku/>
        <w:wordWrap/>
        <w:overflowPunct/>
        <w:topLinePunct w:val="0"/>
        <w:bidi w:val="0"/>
        <w:adjustRightInd/>
        <w:snapToGrid w:val="0"/>
        <w:spacing w:line="360" w:lineRule="auto"/>
        <w:jc w:val="left"/>
        <w:textAlignment w:val="auto"/>
        <w:rPr>
          <w:rFonts w:hint="eastAsia" w:ascii="宋体" w:hAnsi="宋体" w:cs="宋体" w:eastAsiaTheme="minorEastAsia"/>
          <w:i w:val="0"/>
          <w:caps w:val="0"/>
          <w:color w:val="191B1F"/>
          <w:spacing w:val="0"/>
          <w:kern w:val="0"/>
          <w:sz w:val="21"/>
          <w:szCs w:val="21"/>
          <w:shd w:val="clear" w:fill="FFFFFF"/>
          <w:lang w:val="en-US" w:eastAsia="zh-CN" w:bidi="ar"/>
        </w:rPr>
      </w:pPr>
    </w:p>
    <w:p w14:paraId="5637AF70">
      <w:pPr>
        <w:keepNext w:val="0"/>
        <w:keepLines w:val="0"/>
        <w:pageBreakBefore w:val="0"/>
        <w:widowControl/>
        <w:kinsoku/>
        <w:wordWrap/>
        <w:overflowPunct/>
        <w:topLinePunct w:val="0"/>
        <w:bidi w:val="0"/>
        <w:adjustRightInd/>
        <w:snapToGrid w:val="0"/>
        <w:spacing w:line="360" w:lineRule="auto"/>
        <w:jc w:val="left"/>
        <w:textAlignment w:val="auto"/>
        <w:rPr>
          <w:rFonts w:hint="eastAsia" w:ascii="宋体" w:hAnsi="宋体" w:cs="宋体" w:eastAsiaTheme="minorEastAsia"/>
          <w:i w:val="0"/>
          <w:caps w:val="0"/>
          <w:color w:val="191B1F"/>
          <w:spacing w:val="0"/>
          <w:kern w:val="0"/>
          <w:sz w:val="21"/>
          <w:szCs w:val="21"/>
          <w:shd w:val="clear" w:fill="FFFFFF"/>
          <w:lang w:val="en-US" w:eastAsia="zh-CN" w:bidi="ar"/>
        </w:rPr>
      </w:pPr>
    </w:p>
    <w:p w14:paraId="18DF907B">
      <w:pPr>
        <w:keepNext w:val="0"/>
        <w:keepLines w:val="0"/>
        <w:pageBreakBefore w:val="0"/>
        <w:widowControl/>
        <w:kinsoku/>
        <w:wordWrap/>
        <w:overflowPunct/>
        <w:topLinePunct w:val="0"/>
        <w:bidi w:val="0"/>
        <w:adjustRightInd/>
        <w:snapToGrid w:val="0"/>
        <w:spacing w:line="360" w:lineRule="auto"/>
        <w:jc w:val="left"/>
        <w:textAlignment w:val="auto"/>
        <w:rPr>
          <w:rFonts w:hint="eastAsia" w:ascii="宋体" w:hAnsi="宋体" w:cs="宋体" w:eastAsiaTheme="minorEastAsia"/>
          <w:i w:val="0"/>
          <w:caps w:val="0"/>
          <w:color w:val="191B1F"/>
          <w:spacing w:val="0"/>
          <w:kern w:val="0"/>
          <w:sz w:val="21"/>
          <w:szCs w:val="21"/>
          <w:shd w:val="clear" w:fill="FFFFFF"/>
          <w:lang w:val="en-US" w:eastAsia="zh-CN" w:bidi="ar"/>
        </w:rPr>
      </w:pPr>
    </w:p>
    <w:p w14:paraId="11525872">
      <w:pPr>
        <w:keepNext w:val="0"/>
        <w:keepLines w:val="0"/>
        <w:pageBreakBefore w:val="0"/>
        <w:widowControl/>
        <w:kinsoku/>
        <w:wordWrap/>
        <w:overflowPunct/>
        <w:topLinePunct w:val="0"/>
        <w:bidi w:val="0"/>
        <w:adjustRightInd/>
        <w:snapToGrid w:val="0"/>
        <w:spacing w:line="360" w:lineRule="auto"/>
        <w:jc w:val="left"/>
        <w:textAlignment w:val="auto"/>
        <w:rPr>
          <w:rFonts w:hint="eastAsia" w:ascii="宋体" w:hAnsi="宋体" w:cs="宋体" w:eastAsiaTheme="minorEastAsia"/>
          <w:i w:val="0"/>
          <w:caps w:val="0"/>
          <w:color w:val="191B1F"/>
          <w:spacing w:val="0"/>
          <w:kern w:val="0"/>
          <w:sz w:val="21"/>
          <w:szCs w:val="21"/>
          <w:shd w:val="clear" w:fill="FFFFFF"/>
          <w:lang w:val="en-US" w:eastAsia="zh-CN" w:bidi="ar"/>
        </w:rPr>
      </w:pPr>
    </w:p>
    <w:p w14:paraId="551952F4">
      <w:pPr>
        <w:pStyle w:val="25"/>
        <w:keepNext w:val="0"/>
        <w:keepLines w:val="0"/>
        <w:pageBreakBefore w:val="0"/>
        <w:kinsoku/>
        <w:wordWrap/>
        <w:overflowPunct/>
        <w:topLinePunct w:val="0"/>
        <w:bidi w:val="0"/>
        <w:adjustRightInd/>
        <w:snapToGrid w:val="0"/>
        <w:spacing w:line="360" w:lineRule="auto"/>
        <w:textAlignment w:val="auto"/>
        <w:rPr>
          <w:rFonts w:hint="eastAsia" w:ascii="宋体" w:hAnsi="宋体" w:cs="宋体" w:eastAsiaTheme="minorEastAsia"/>
          <w:i w:val="0"/>
          <w:caps w:val="0"/>
          <w:color w:val="191B1F"/>
          <w:spacing w:val="0"/>
          <w:kern w:val="0"/>
          <w:sz w:val="21"/>
          <w:szCs w:val="21"/>
          <w:shd w:val="clear" w:fill="FFFFFF"/>
          <w:lang w:val="en-US" w:eastAsia="zh-CN" w:bidi="ar"/>
        </w:rPr>
      </w:pPr>
    </w:p>
    <w:p w14:paraId="41FC5464">
      <w:pPr>
        <w:pStyle w:val="25"/>
        <w:keepNext w:val="0"/>
        <w:keepLines w:val="0"/>
        <w:pageBreakBefore w:val="0"/>
        <w:kinsoku/>
        <w:wordWrap/>
        <w:overflowPunct/>
        <w:topLinePunct w:val="0"/>
        <w:bidi w:val="0"/>
        <w:adjustRightInd/>
        <w:snapToGrid w:val="0"/>
        <w:spacing w:line="360" w:lineRule="auto"/>
        <w:textAlignment w:val="auto"/>
        <w:rPr>
          <w:rFonts w:hint="eastAsia" w:ascii="宋体" w:hAnsi="宋体" w:cs="宋体" w:eastAsiaTheme="minorEastAsia"/>
          <w:i w:val="0"/>
          <w:caps w:val="0"/>
          <w:color w:val="191B1F"/>
          <w:spacing w:val="0"/>
          <w:kern w:val="0"/>
          <w:sz w:val="21"/>
          <w:szCs w:val="21"/>
          <w:shd w:val="clear" w:fill="FFFFFF"/>
          <w:lang w:val="en-US" w:eastAsia="zh-CN" w:bidi="ar"/>
        </w:rPr>
      </w:pPr>
    </w:p>
    <w:p w14:paraId="533E55BE">
      <w:pPr>
        <w:pStyle w:val="25"/>
        <w:keepNext w:val="0"/>
        <w:keepLines w:val="0"/>
        <w:pageBreakBefore w:val="0"/>
        <w:widowControl w:val="0"/>
        <w:kinsoku/>
        <w:wordWrap/>
        <w:overflowPunct/>
        <w:topLinePunct w:val="0"/>
        <w:autoSpaceDE/>
        <w:autoSpaceDN/>
        <w:bidi w:val="0"/>
        <w:adjustRightInd/>
        <w:snapToGrid w:val="0"/>
        <w:spacing w:after="157" w:afterLines="50" w:line="360" w:lineRule="auto"/>
        <w:ind w:left="0" w:leftChars="0" w:firstLine="0" w:firstLineChars="0"/>
        <w:jc w:val="center"/>
        <w:textAlignment w:val="auto"/>
        <w:rPr>
          <w:rFonts w:hint="default" w:ascii="黑体" w:hAnsi="黑体" w:eastAsia="黑体" w:cs="黑体"/>
          <w:color w:val="auto"/>
          <w:kern w:val="0"/>
          <w:sz w:val="24"/>
          <w:szCs w:val="24"/>
          <w:lang w:val="en-US" w:eastAsia="zh-CN" w:bidi="ar"/>
        </w:rPr>
      </w:pPr>
      <w:r>
        <w:rPr>
          <w:rFonts w:hint="default" w:ascii="黑体" w:hAnsi="黑体" w:eastAsia="黑体" w:cs="黑体"/>
          <w:color w:val="auto"/>
          <w:kern w:val="0"/>
          <w:sz w:val="24"/>
          <w:szCs w:val="24"/>
          <w:lang w:val="en-US" w:eastAsia="zh-CN" w:bidi="ar"/>
        </w:rPr>
        <w:t>图</w:t>
      </w:r>
      <w:r>
        <w:rPr>
          <w:rFonts w:hint="eastAsia" w:ascii="黑体" w:hAnsi="黑体" w:eastAsia="黑体" w:cs="黑体"/>
          <w:color w:val="auto"/>
          <w:kern w:val="0"/>
          <w:sz w:val="24"/>
          <w:szCs w:val="24"/>
          <w:lang w:val="en-US" w:eastAsia="zh-CN" w:bidi="ar"/>
        </w:rPr>
        <w:t>4</w:t>
      </w:r>
      <w:r>
        <w:rPr>
          <w:rFonts w:hint="default" w:ascii="黑体" w:hAnsi="黑体" w:eastAsia="黑体" w:cs="黑体"/>
          <w:color w:val="auto"/>
          <w:kern w:val="0"/>
          <w:sz w:val="24"/>
          <w:szCs w:val="24"/>
          <w:lang w:val="en-US" w:eastAsia="zh-CN" w:bidi="ar"/>
        </w:rPr>
        <w:t xml:space="preserve"> </w:t>
      </w:r>
      <w:r>
        <w:rPr>
          <w:rFonts w:hint="eastAsia" w:ascii="黑体" w:hAnsi="黑体" w:eastAsia="黑体" w:cs="黑体"/>
          <w:color w:val="auto"/>
          <w:kern w:val="0"/>
          <w:sz w:val="24"/>
          <w:szCs w:val="24"/>
          <w:lang w:val="en-US" w:eastAsia="zh-CN" w:bidi="ar"/>
        </w:rPr>
        <w:t xml:space="preserve"> 铜冶炼企业生产粗氢氧化镍工</w:t>
      </w:r>
      <w:r>
        <w:rPr>
          <w:rFonts w:hint="default" w:ascii="黑体" w:hAnsi="黑体" w:eastAsia="黑体" w:cs="黑体"/>
          <w:color w:val="auto"/>
          <w:kern w:val="0"/>
          <w:sz w:val="24"/>
          <w:szCs w:val="24"/>
          <w:lang w:val="en-US" w:eastAsia="zh-CN" w:bidi="ar"/>
        </w:rPr>
        <w:t>艺流程</w:t>
      </w:r>
    </w:p>
    <w:p w14:paraId="3382A3AE">
      <w:pPr>
        <w:keepNext w:val="0"/>
        <w:keepLines w:val="0"/>
        <w:pageBreakBefore w:val="0"/>
        <w:widowControl/>
        <w:kinsoku/>
        <w:wordWrap/>
        <w:overflowPunct/>
        <w:topLinePunct w:val="0"/>
        <w:bidi w:val="0"/>
        <w:adjustRightInd/>
        <w:snapToGrid w:val="0"/>
        <w:spacing w:line="360" w:lineRule="auto"/>
        <w:jc w:val="left"/>
        <w:textAlignment w:val="auto"/>
        <w:rPr>
          <w:rFonts w:hint="eastAsia" w:ascii="黑体" w:hAnsi="黑体" w:eastAsia="黑体" w:cs="黑体"/>
          <w:i w:val="0"/>
          <w:caps w:val="0"/>
          <w:color w:val="191B1F"/>
          <w:spacing w:val="0"/>
          <w:kern w:val="0"/>
          <w:sz w:val="21"/>
          <w:szCs w:val="21"/>
          <w:shd w:val="clear" w:fill="FFFFFF"/>
          <w:lang w:val="en-US" w:eastAsia="zh-CN" w:bidi="ar"/>
        </w:rPr>
      </w:pPr>
    </w:p>
    <w:p w14:paraId="18D6B3A2">
      <w:pPr>
        <w:keepNext w:val="0"/>
        <w:keepLines w:val="0"/>
        <w:pageBreakBefore w:val="0"/>
        <w:widowControl/>
        <w:kinsoku/>
        <w:wordWrap/>
        <w:overflowPunct/>
        <w:topLinePunct w:val="0"/>
        <w:bidi w:val="0"/>
        <w:adjustRightInd/>
        <w:snapToGrid w:val="0"/>
        <w:spacing w:line="360" w:lineRule="auto"/>
        <w:jc w:val="left"/>
        <w:textAlignment w:val="auto"/>
        <w:rPr>
          <w:rFonts w:hint="eastAsia" w:ascii="宋体" w:hAnsi="宋体" w:cs="宋体" w:eastAsiaTheme="minorEastAsia"/>
          <w:color w:val="191B1F"/>
          <w:kern w:val="0"/>
          <w:sz w:val="21"/>
          <w:szCs w:val="21"/>
          <w:shd w:val="clear" w:fill="FFFFFF"/>
          <w:lang w:bidi="ar"/>
        </w:rPr>
      </w:pPr>
      <w:r>
        <w:rPr>
          <w:rFonts w:hint="eastAsia" w:ascii="黑体" w:hAnsi="黑体" w:eastAsia="黑体" w:cs="黑体"/>
          <w:i w:val="0"/>
          <w:caps w:val="0"/>
          <w:color w:val="191B1F"/>
          <w:spacing w:val="0"/>
          <w:kern w:val="0"/>
          <w:sz w:val="21"/>
          <w:szCs w:val="21"/>
          <w:shd w:val="clear" w:fill="FFFFFF"/>
          <w:lang w:val="en-US" w:eastAsia="zh-CN" w:bidi="ar"/>
        </w:rPr>
        <w:t>1.1.3</w:t>
      </w:r>
      <w:r>
        <w:rPr>
          <w:rFonts w:hint="eastAsia" w:ascii="宋体" w:hAnsi="宋体" w:cs="宋体" w:eastAsiaTheme="minorEastAsia"/>
          <w:i w:val="0"/>
          <w:caps w:val="0"/>
          <w:color w:val="191B1F"/>
          <w:spacing w:val="0"/>
          <w:kern w:val="0"/>
          <w:sz w:val="21"/>
          <w:szCs w:val="21"/>
          <w:shd w:val="clear" w:fill="FFFFFF"/>
          <w:lang w:val="en-US" w:eastAsia="zh-CN" w:bidi="ar"/>
        </w:rPr>
        <w:t xml:space="preserve"> </w:t>
      </w:r>
      <w:r>
        <w:rPr>
          <w:rFonts w:hint="eastAsia" w:ascii="宋体" w:hAnsi="宋体" w:cs="宋体" w:eastAsiaTheme="minorEastAsia"/>
          <w:color w:val="191B1F"/>
          <w:kern w:val="0"/>
          <w:sz w:val="21"/>
          <w:szCs w:val="21"/>
          <w:shd w:val="clear" w:fill="FFFFFF"/>
          <w:lang w:bidi="ar"/>
        </w:rPr>
        <w:t>以外购粗氢氧化镍为原料，通过中性浸出产出中性浸出液送除杂结晶工序制备硫酸镍产品，浸出渣则送入高酸浸出工序，加入浓硫酸进行强化浸出；高酸浸出液部分返回中性浸出工序循环利用，部分与中浸渣浆一同进入定期开路的除杂工序，经净化处理后得到粗氢氧化镍。</w:t>
      </w:r>
    </w:p>
    <w:p w14:paraId="717B8BED">
      <w:pPr>
        <w:pStyle w:val="25"/>
        <w:keepNext w:val="0"/>
        <w:keepLines w:val="0"/>
        <w:pageBreakBefore w:val="0"/>
        <w:kinsoku/>
        <w:wordWrap/>
        <w:overflowPunct/>
        <w:topLinePunct w:val="0"/>
        <w:bidi w:val="0"/>
        <w:adjustRightInd/>
        <w:snapToGrid w:val="0"/>
        <w:spacing w:line="360" w:lineRule="auto"/>
        <w:textAlignment w:val="auto"/>
        <w:rPr>
          <w:rFonts w:hint="eastAsia" w:ascii="宋体" w:hAnsi="宋体" w:cs="宋体" w:eastAsiaTheme="minorEastAsia"/>
          <w:i w:val="0"/>
          <w:caps w:val="0"/>
          <w:color w:val="191B1F"/>
          <w:spacing w:val="0"/>
          <w:kern w:val="0"/>
          <w:sz w:val="21"/>
          <w:szCs w:val="21"/>
          <w:shd w:val="clear" w:fill="FFFFFF"/>
          <w:lang w:val="en-US" w:eastAsia="zh-CN" w:bidi="ar"/>
        </w:rPr>
      </w:pPr>
      <w:r>
        <w:rPr>
          <w:rFonts w:hint="eastAsia" w:ascii="宋体" w:hAnsi="宋体" w:cs="宋体" w:eastAsiaTheme="minorEastAsia"/>
          <w:i w:val="0"/>
          <w:caps w:val="0"/>
          <w:color w:val="191B1F"/>
          <w:spacing w:val="0"/>
          <w:kern w:val="0"/>
          <w:sz w:val="21"/>
          <w:szCs w:val="21"/>
          <w:shd w:val="clear" w:fill="FFFFFF"/>
          <w:lang w:val="en-US" w:eastAsia="zh-CN" w:bidi="ar"/>
        </w:rPr>
        <w:t>XX生产粗氢氧化镍工艺流程如图3，产品品质数据见表5。</w:t>
      </w:r>
    </w:p>
    <w:p w14:paraId="2DEC5423">
      <w:pPr>
        <w:pStyle w:val="25"/>
        <w:keepNext w:val="0"/>
        <w:keepLines w:val="0"/>
        <w:pageBreakBefore w:val="0"/>
        <w:kinsoku/>
        <w:wordWrap/>
        <w:overflowPunct/>
        <w:topLinePunct w:val="0"/>
        <w:bidi w:val="0"/>
        <w:adjustRightInd/>
        <w:snapToGrid w:val="0"/>
        <w:spacing w:line="360" w:lineRule="auto"/>
        <w:textAlignment w:val="auto"/>
        <w:rPr>
          <w:rFonts w:hint="eastAsia" w:ascii="宋体" w:hAnsi="宋体" w:cs="宋体" w:eastAsiaTheme="minorEastAsia"/>
          <w:i w:val="0"/>
          <w:caps w:val="0"/>
          <w:color w:val="191B1F"/>
          <w:spacing w:val="0"/>
          <w:kern w:val="0"/>
          <w:sz w:val="21"/>
          <w:szCs w:val="21"/>
          <w:shd w:val="clear" w:fill="FFFFFF"/>
          <w:lang w:val="en-US" w:eastAsia="zh-CN" w:bidi="ar"/>
        </w:rPr>
      </w:pPr>
    </w:p>
    <w:p w14:paraId="5DFA9352">
      <w:pPr>
        <w:pStyle w:val="11"/>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Times New Roman" w:hAnsi="Times New Roman" w:eastAsia="宋体" w:cs="Times New Roman"/>
          <w:sz w:val="21"/>
          <w:szCs w:val="21"/>
        </w:rPr>
      </w:pPr>
      <w:r>
        <w:drawing>
          <wp:anchor distT="0" distB="0" distL="114300" distR="114300" simplePos="0" relativeHeight="251659264" behindDoc="0" locked="0" layoutInCell="1" allowOverlap="1">
            <wp:simplePos x="0" y="0"/>
            <wp:positionH relativeFrom="column">
              <wp:posOffset>985520</wp:posOffset>
            </wp:positionH>
            <wp:positionV relativeFrom="paragraph">
              <wp:posOffset>38735</wp:posOffset>
            </wp:positionV>
            <wp:extent cx="4286250" cy="1457960"/>
            <wp:effectExtent l="0" t="0" r="11430" b="5080"/>
            <wp:wrapSquare wrapText="bothSides"/>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13"/>
                    <a:srcRect l="1280" t="2967" r="929" b="3426"/>
                    <a:stretch>
                      <a:fillRect/>
                    </a:stretch>
                  </pic:blipFill>
                  <pic:spPr>
                    <a:xfrm>
                      <a:off x="0" y="0"/>
                      <a:ext cx="4286250" cy="1457960"/>
                    </a:xfrm>
                    <a:prstGeom prst="rect">
                      <a:avLst/>
                    </a:prstGeom>
                    <a:noFill/>
                    <a:ln>
                      <a:noFill/>
                    </a:ln>
                  </pic:spPr>
                </pic:pic>
              </a:graphicData>
            </a:graphic>
          </wp:anchor>
        </w:drawing>
      </w:r>
    </w:p>
    <w:p w14:paraId="53A1DB70">
      <w:pPr>
        <w:pStyle w:val="11"/>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Times New Roman" w:hAnsi="Times New Roman" w:eastAsia="宋体" w:cs="Times New Roman"/>
          <w:sz w:val="21"/>
          <w:szCs w:val="21"/>
        </w:rPr>
      </w:pPr>
    </w:p>
    <w:p w14:paraId="2BF7B217">
      <w:pPr>
        <w:pStyle w:val="11"/>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Times New Roman" w:hAnsi="Times New Roman" w:eastAsia="宋体" w:cs="Times New Roman"/>
          <w:sz w:val="21"/>
          <w:szCs w:val="21"/>
        </w:rPr>
      </w:pPr>
    </w:p>
    <w:p w14:paraId="4D3E9F45">
      <w:pPr>
        <w:pStyle w:val="11"/>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Times New Roman" w:hAnsi="Times New Roman" w:eastAsia="宋体" w:cs="Times New Roman"/>
          <w:sz w:val="21"/>
          <w:szCs w:val="21"/>
        </w:rPr>
      </w:pPr>
    </w:p>
    <w:p w14:paraId="58DEF2EF">
      <w:pPr>
        <w:pStyle w:val="11"/>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Times New Roman" w:hAnsi="Times New Roman" w:eastAsia="宋体" w:cs="Times New Roman"/>
          <w:b/>
          <w:bCs/>
          <w:szCs w:val="21"/>
        </w:rPr>
      </w:pPr>
    </w:p>
    <w:p w14:paraId="1FA6C424">
      <w:pPr>
        <w:pStyle w:val="11"/>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Times New Roman" w:hAnsi="Times New Roman" w:eastAsia="宋体" w:cs="Times New Roman"/>
          <w:b/>
          <w:bCs/>
          <w:szCs w:val="21"/>
        </w:rPr>
      </w:pPr>
    </w:p>
    <w:p w14:paraId="6B7AF1F0">
      <w:pPr>
        <w:pStyle w:val="11"/>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360" w:lineRule="auto"/>
        <w:jc w:val="center"/>
        <w:textAlignment w:val="auto"/>
        <w:rPr>
          <w:rFonts w:hint="default" w:ascii="Times New Roman" w:hAnsi="Times New Roman" w:eastAsia="宋体" w:cs="Times New Roman"/>
          <w:b/>
          <w:bCs/>
          <w:szCs w:val="21"/>
        </w:rPr>
      </w:pPr>
    </w:p>
    <w:p w14:paraId="0407D746">
      <w:pPr>
        <w:pStyle w:val="11"/>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360" w:lineRule="auto"/>
        <w:jc w:val="center"/>
        <w:textAlignment w:val="auto"/>
        <w:rPr>
          <w:rFonts w:hint="default" w:ascii="Times New Roman" w:hAnsi="Times New Roman" w:eastAsia="宋体" w:cs="Times New Roman"/>
          <w:b/>
          <w:bCs/>
          <w:szCs w:val="21"/>
        </w:rPr>
      </w:pPr>
    </w:p>
    <w:p w14:paraId="50B14DAE">
      <w:pPr>
        <w:pStyle w:val="11"/>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360" w:lineRule="auto"/>
        <w:jc w:val="center"/>
        <w:textAlignment w:val="auto"/>
        <w:rPr>
          <w:rFonts w:hint="default" w:ascii="Times New Roman" w:hAnsi="Times New Roman" w:eastAsia="宋体" w:cs="Times New Roman"/>
          <w:sz w:val="21"/>
          <w:szCs w:val="21"/>
        </w:rPr>
      </w:pPr>
      <w:r>
        <w:rPr>
          <w:rFonts w:hint="default" w:ascii="黑体" w:hAnsi="黑体" w:eastAsia="黑体" w:cs="黑体"/>
          <w:color w:val="auto"/>
          <w:kern w:val="0"/>
          <w:sz w:val="24"/>
          <w:szCs w:val="24"/>
          <w:lang w:val="en-US" w:eastAsia="zh-CN" w:bidi="ar"/>
        </w:rPr>
        <w:t>图</w:t>
      </w:r>
      <w:r>
        <w:rPr>
          <w:rFonts w:hint="eastAsia" w:ascii="黑体" w:hAnsi="黑体" w:eastAsia="黑体" w:cs="黑体"/>
          <w:color w:val="auto"/>
          <w:kern w:val="0"/>
          <w:sz w:val="24"/>
          <w:szCs w:val="24"/>
          <w:lang w:val="en-US" w:eastAsia="zh-CN" w:bidi="ar"/>
        </w:rPr>
        <w:t>5</w:t>
      </w:r>
      <w:r>
        <w:rPr>
          <w:rFonts w:hint="default" w:ascii="黑体" w:hAnsi="黑体" w:eastAsia="黑体" w:cs="黑体"/>
          <w:color w:val="auto"/>
          <w:kern w:val="0"/>
          <w:sz w:val="24"/>
          <w:szCs w:val="24"/>
          <w:lang w:val="en-US" w:eastAsia="zh-CN" w:bidi="ar"/>
        </w:rPr>
        <w:t xml:space="preserve"> </w:t>
      </w:r>
      <w:r>
        <w:rPr>
          <w:rFonts w:hint="eastAsia" w:ascii="黑体" w:hAnsi="黑体" w:eastAsia="黑体" w:cs="黑体"/>
          <w:color w:val="auto"/>
          <w:kern w:val="0"/>
          <w:sz w:val="24"/>
          <w:szCs w:val="24"/>
          <w:lang w:val="en-US" w:eastAsia="zh-CN" w:bidi="ar"/>
        </w:rPr>
        <w:t xml:space="preserve"> 其他湿法冶炼企业生产粗氢氧化镍工</w:t>
      </w:r>
      <w:r>
        <w:rPr>
          <w:rFonts w:hint="default" w:ascii="黑体" w:hAnsi="黑体" w:eastAsia="黑体" w:cs="黑体"/>
          <w:color w:val="auto"/>
          <w:kern w:val="0"/>
          <w:sz w:val="24"/>
          <w:szCs w:val="24"/>
          <w:lang w:val="en-US" w:eastAsia="zh-CN" w:bidi="ar"/>
        </w:rPr>
        <w:t>艺流程</w:t>
      </w:r>
    </w:p>
    <w:p w14:paraId="0F81E327">
      <w:pPr>
        <w:pStyle w:val="11"/>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Times New Roman" w:hAnsi="Times New Roman" w:eastAsia="宋体" w:cs="Times New Roman"/>
          <w:sz w:val="21"/>
          <w:szCs w:val="21"/>
        </w:rPr>
        <w:sectPr>
          <w:headerReference r:id="rId5" w:type="default"/>
          <w:footerReference r:id="rId6" w:type="default"/>
          <w:footerReference r:id="rId7" w:type="even"/>
          <w:pgSz w:w="11906" w:h="16838"/>
          <w:pgMar w:top="1134" w:right="1134" w:bottom="1134" w:left="1134" w:header="851" w:footer="992" w:gutter="0"/>
          <w:pgBorders>
            <w:top w:val="none" w:sz="0" w:space="0"/>
            <w:left w:val="none" w:sz="0" w:space="0"/>
            <w:bottom w:val="none" w:sz="0" w:space="0"/>
            <w:right w:val="none" w:sz="0" w:space="0"/>
          </w:pgBorders>
          <w:cols w:space="720" w:num="1"/>
          <w:titlePg/>
          <w:docGrid w:type="lines" w:linePitch="312" w:charSpace="0"/>
        </w:sectPr>
      </w:pPr>
    </w:p>
    <w:p w14:paraId="159211EB">
      <w:pPr>
        <w:pStyle w:val="11"/>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表</w:t>
      </w:r>
      <w:r>
        <w:rPr>
          <w:rFonts w:hint="eastAsia" w:ascii="Times New Roman" w:hAnsi="Times New Roman" w:cs="Times New Roman"/>
          <w:b/>
          <w:bCs/>
          <w:sz w:val="21"/>
          <w:szCs w:val="21"/>
          <w:lang w:val="en-US" w:eastAsia="zh-CN"/>
        </w:rPr>
        <w:t>3   红土镍矿生产粗氢氧化镍</w:t>
      </w:r>
      <w:r>
        <w:rPr>
          <w:rFonts w:hint="default" w:ascii="Times New Roman" w:hAnsi="Times New Roman" w:eastAsia="宋体" w:cs="Times New Roman"/>
          <w:b/>
          <w:bCs/>
          <w:sz w:val="21"/>
          <w:szCs w:val="21"/>
        </w:rPr>
        <w:t>产品检测结果</w:t>
      </w:r>
    </w:p>
    <w:p w14:paraId="356AF1B3"/>
    <w:p w14:paraId="0BF79E44">
      <w:pPr>
        <w:pStyle w:val="26"/>
        <w:wordWrap w:val="0"/>
        <w:jc w:val="right"/>
        <w:rPr>
          <w:rFonts w:hint="eastAsia"/>
          <w:lang w:val="en-US" w:eastAsia="zh-CN"/>
        </w:rPr>
      </w:pPr>
      <w:r>
        <w:rPr>
          <w:rFonts w:hint="eastAsia"/>
          <w:b/>
          <w:bCs/>
          <w:lang w:val="en-US" w:eastAsia="zh-CN"/>
        </w:rPr>
        <w:t>单位：%</w:t>
      </w:r>
      <w:r>
        <w:rPr>
          <w:rFonts w:hint="eastAsia"/>
          <w:lang w:val="en-US" w:eastAsia="zh-CN"/>
        </w:rPr>
        <w:t xml:space="preserve">  </w:t>
      </w:r>
    </w:p>
    <w:tbl>
      <w:tblPr>
        <w:tblStyle w:val="18"/>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993"/>
        <w:gridCol w:w="1208"/>
        <w:gridCol w:w="1136"/>
        <w:gridCol w:w="1136"/>
        <w:gridCol w:w="1136"/>
        <w:gridCol w:w="1136"/>
        <w:gridCol w:w="1136"/>
        <w:gridCol w:w="1139"/>
        <w:gridCol w:w="1139"/>
        <w:gridCol w:w="1139"/>
        <w:gridCol w:w="1139"/>
        <w:gridCol w:w="1148"/>
      </w:tblGrid>
      <w:tr w14:paraId="7D6DC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1" w:hRule="atLeast"/>
        </w:trPr>
        <w:tc>
          <w:tcPr>
            <w:tcW w:w="683" w:type="pct"/>
            <w:tcBorders>
              <w:top w:val="single" w:color="000000" w:sz="4" w:space="0"/>
              <w:left w:val="single" w:color="000000" w:sz="4" w:space="0"/>
              <w:bottom w:val="single" w:color="000000" w:sz="4" w:space="0"/>
              <w:right w:val="single" w:color="000000" w:sz="4" w:space="0"/>
              <w:tl2br w:val="single" w:color="000000" w:sz="4" w:space="0"/>
            </w:tcBorders>
            <w:noWrap w:val="0"/>
            <w:tcMar>
              <w:top w:w="12" w:type="dxa"/>
              <w:left w:w="12" w:type="dxa"/>
              <w:right w:w="12" w:type="dxa"/>
            </w:tcMar>
            <w:vAlign w:val="center"/>
          </w:tcPr>
          <w:p w14:paraId="51B7F7B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cs="Times New Roman"/>
                <w:b/>
                <w:bCs/>
                <w:i w:val="0"/>
                <w:color w:val="000000"/>
                <w:sz w:val="21"/>
                <w:szCs w:val="21"/>
                <w:u w:val="none"/>
                <w:lang w:val="en-US" w:eastAsia="zh-CN"/>
              </w:rPr>
            </w:pPr>
            <w:r>
              <w:rPr>
                <w:rFonts w:hint="eastAsia" w:cs="Times New Roman"/>
                <w:b/>
                <w:bCs/>
                <w:i w:val="0"/>
                <w:color w:val="000000"/>
                <w:sz w:val="21"/>
                <w:szCs w:val="21"/>
                <w:u w:val="none"/>
                <w:lang w:val="en-US" w:eastAsia="zh-CN"/>
              </w:rPr>
              <w:t xml:space="preserve">         项目</w:t>
            </w:r>
          </w:p>
          <w:p w14:paraId="4260EFEA">
            <w:pPr>
              <w:keepNext w:val="0"/>
              <w:keepLines w:val="0"/>
              <w:pageBreakBefore w:val="0"/>
              <w:widowControl/>
              <w:suppressLineNumbers w:val="0"/>
              <w:kinsoku/>
              <w:wordWrap/>
              <w:overflowPunct/>
              <w:topLinePunct w:val="0"/>
              <w:autoSpaceDE/>
              <w:autoSpaceDN/>
              <w:bidi w:val="0"/>
              <w:adjustRightInd/>
              <w:snapToGrid w:val="0"/>
              <w:ind w:firstLine="211" w:firstLineChars="100"/>
              <w:jc w:val="left"/>
              <w:textAlignment w:val="center"/>
              <w:rPr>
                <w:rFonts w:hint="default" w:ascii="Times New Roman" w:hAnsi="Times New Roman" w:eastAsia="宋体" w:cs="Times New Roman"/>
                <w:b/>
                <w:bCs/>
                <w:i w:val="0"/>
                <w:color w:val="000000"/>
                <w:sz w:val="21"/>
                <w:szCs w:val="21"/>
                <w:u w:val="none"/>
                <w:lang w:val="en-US" w:eastAsia="zh-CN"/>
              </w:rPr>
            </w:pPr>
            <w:r>
              <w:rPr>
                <w:rFonts w:hint="eastAsia" w:cs="Times New Roman"/>
                <w:b/>
                <w:bCs/>
                <w:i w:val="0"/>
                <w:color w:val="000000"/>
                <w:sz w:val="21"/>
                <w:szCs w:val="21"/>
                <w:u w:val="none"/>
                <w:lang w:val="en-US" w:eastAsia="zh-CN"/>
              </w:rPr>
              <w:t xml:space="preserve">企业 </w:t>
            </w:r>
          </w:p>
        </w:tc>
        <w:tc>
          <w:tcPr>
            <w:tcW w:w="4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638AA9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bCs/>
                <w:i w:val="0"/>
                <w:color w:val="000000"/>
                <w:sz w:val="21"/>
                <w:szCs w:val="21"/>
                <w:u w:val="none"/>
              </w:rPr>
            </w:pPr>
            <w:r>
              <w:rPr>
                <w:rFonts w:hint="eastAsia" w:ascii="Times New Roman" w:hAnsi="Times New Roman" w:eastAsia="宋体" w:cs="Times New Roman"/>
                <w:b/>
                <w:bCs/>
                <w:color w:val="auto"/>
                <w:spacing w:val="0"/>
                <w:w w:val="100"/>
                <w:sz w:val="21"/>
                <w:szCs w:val="21"/>
                <w:lang w:val="en-US" w:eastAsia="zh-CN"/>
              </w:rPr>
              <w:t>镍</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F44C9D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b/>
                <w:bCs/>
                <w:color w:val="auto"/>
                <w:spacing w:val="0"/>
                <w:w w:val="100"/>
                <w:sz w:val="21"/>
                <w:szCs w:val="21"/>
                <w:lang w:val="en-US" w:eastAsia="zh-CN"/>
              </w:rPr>
            </w:pPr>
            <w:r>
              <w:rPr>
                <w:rFonts w:hint="eastAsia" w:cs="Times New Roman"/>
                <w:b/>
                <w:bCs/>
                <w:color w:val="auto"/>
                <w:spacing w:val="0"/>
                <w:w w:val="100"/>
                <w:sz w:val="21"/>
                <w:szCs w:val="21"/>
                <w:lang w:val="en-US" w:eastAsia="zh-CN"/>
              </w:rPr>
              <w:t>铜</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7D2804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cs="Times New Roman"/>
                <w:b/>
                <w:bCs/>
                <w:color w:val="auto"/>
                <w:spacing w:val="0"/>
                <w:w w:val="100"/>
                <w:sz w:val="21"/>
                <w:szCs w:val="21"/>
                <w:lang w:val="en-US" w:eastAsia="zh-CN"/>
              </w:rPr>
            </w:pPr>
            <w:r>
              <w:rPr>
                <w:rFonts w:hint="eastAsia" w:cs="Times New Roman"/>
                <w:b/>
                <w:bCs/>
                <w:color w:val="auto"/>
                <w:spacing w:val="0"/>
                <w:w w:val="100"/>
                <w:sz w:val="21"/>
                <w:szCs w:val="21"/>
                <w:lang w:val="en-US" w:eastAsia="zh-CN"/>
              </w:rPr>
              <w:t>铝</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3D73B7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cs="Times New Roman"/>
                <w:b/>
                <w:bCs/>
                <w:color w:val="auto"/>
                <w:spacing w:val="0"/>
                <w:w w:val="100"/>
                <w:sz w:val="21"/>
                <w:szCs w:val="21"/>
                <w:lang w:val="en-US" w:eastAsia="zh-CN"/>
              </w:rPr>
            </w:pPr>
            <w:r>
              <w:rPr>
                <w:rFonts w:hint="eastAsia" w:cs="Times New Roman"/>
                <w:b/>
                <w:bCs/>
                <w:color w:val="auto"/>
                <w:spacing w:val="0"/>
                <w:w w:val="100"/>
                <w:sz w:val="21"/>
                <w:szCs w:val="21"/>
                <w:lang w:val="en-US" w:eastAsia="zh-CN"/>
              </w:rPr>
              <w:t>锂</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62D269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cs="Times New Roman"/>
                <w:b/>
                <w:bCs/>
                <w:color w:val="auto"/>
                <w:spacing w:val="0"/>
                <w:w w:val="100"/>
                <w:sz w:val="21"/>
                <w:szCs w:val="21"/>
                <w:lang w:val="en-US" w:eastAsia="zh-CN"/>
              </w:rPr>
            </w:pPr>
            <w:r>
              <w:rPr>
                <w:rFonts w:hint="eastAsia" w:ascii="Times New Roman" w:hAnsi="Times New Roman" w:eastAsia="宋体" w:cs="Times New Roman"/>
                <w:b/>
                <w:bCs/>
                <w:color w:val="auto"/>
                <w:spacing w:val="0"/>
                <w:w w:val="100"/>
                <w:sz w:val="21"/>
                <w:szCs w:val="21"/>
                <w:lang w:val="en-US" w:eastAsia="zh-CN"/>
              </w:rPr>
              <w:t>铅</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B38602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b/>
                <w:bCs/>
                <w:color w:val="auto"/>
                <w:spacing w:val="0"/>
                <w:w w:val="100"/>
                <w:sz w:val="21"/>
                <w:szCs w:val="21"/>
                <w:lang w:val="en-US" w:eastAsia="zh-CN"/>
              </w:rPr>
            </w:pPr>
            <w:r>
              <w:rPr>
                <w:rFonts w:hint="eastAsia" w:ascii="Times New Roman" w:hAnsi="Times New Roman" w:eastAsia="宋体" w:cs="Times New Roman"/>
                <w:b/>
                <w:bCs/>
                <w:color w:val="auto"/>
                <w:spacing w:val="0"/>
                <w:w w:val="100"/>
                <w:sz w:val="21"/>
                <w:szCs w:val="21"/>
                <w:lang w:val="en-US" w:eastAsia="zh-CN"/>
              </w:rPr>
              <w:t>镉</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A1F8F5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b/>
                <w:bCs/>
                <w:color w:val="auto"/>
                <w:spacing w:val="0"/>
                <w:w w:val="100"/>
                <w:sz w:val="21"/>
                <w:szCs w:val="21"/>
                <w:lang w:val="en-US" w:eastAsia="zh-CN"/>
              </w:rPr>
            </w:pPr>
            <w:r>
              <w:rPr>
                <w:rFonts w:hint="eastAsia" w:ascii="Times New Roman" w:hAnsi="Times New Roman" w:eastAsia="宋体" w:cs="Times New Roman"/>
                <w:b/>
                <w:bCs/>
                <w:color w:val="auto"/>
                <w:spacing w:val="0"/>
                <w:w w:val="100"/>
                <w:sz w:val="21"/>
                <w:szCs w:val="21"/>
                <w:lang w:val="en-US" w:eastAsia="zh-CN"/>
              </w:rPr>
              <w:t>砷</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363A3A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b/>
                <w:bCs/>
                <w:color w:val="auto"/>
                <w:spacing w:val="0"/>
                <w:w w:val="100"/>
                <w:sz w:val="21"/>
                <w:szCs w:val="21"/>
                <w:lang w:val="en-US" w:eastAsia="zh-CN"/>
              </w:rPr>
            </w:pPr>
            <w:r>
              <w:rPr>
                <w:rFonts w:hint="eastAsia" w:ascii="Times New Roman" w:hAnsi="Times New Roman" w:eastAsia="宋体" w:cs="Times New Roman"/>
                <w:b/>
                <w:bCs/>
                <w:color w:val="auto"/>
                <w:spacing w:val="0"/>
                <w:w w:val="100"/>
                <w:sz w:val="21"/>
                <w:szCs w:val="21"/>
                <w:lang w:val="en-US" w:eastAsia="zh-CN"/>
              </w:rPr>
              <w:t>铬</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2DE4C6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b/>
                <w:bCs/>
                <w:color w:val="auto"/>
                <w:spacing w:val="0"/>
                <w:w w:val="100"/>
                <w:sz w:val="21"/>
                <w:szCs w:val="21"/>
                <w:lang w:val="en-US" w:eastAsia="zh-CN"/>
              </w:rPr>
            </w:pPr>
            <w:r>
              <w:rPr>
                <w:rFonts w:hint="eastAsia" w:ascii="Times New Roman" w:hAnsi="Times New Roman" w:eastAsia="宋体" w:cs="Times New Roman"/>
                <w:b/>
                <w:bCs/>
                <w:color w:val="auto"/>
                <w:spacing w:val="0"/>
                <w:w w:val="100"/>
                <w:sz w:val="21"/>
                <w:szCs w:val="21"/>
                <w:lang w:val="en-US" w:eastAsia="zh-CN"/>
              </w:rPr>
              <w:t>氯</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289D5E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bCs/>
                <w:i w:val="0"/>
                <w:color w:val="000000"/>
                <w:sz w:val="21"/>
                <w:szCs w:val="21"/>
                <w:u w:val="none"/>
              </w:rPr>
            </w:pPr>
            <w:r>
              <w:rPr>
                <w:rFonts w:hint="eastAsia" w:ascii="Times New Roman" w:hAnsi="Times New Roman" w:eastAsia="宋体" w:cs="Times New Roman"/>
                <w:b/>
                <w:bCs/>
                <w:color w:val="auto"/>
                <w:spacing w:val="0"/>
                <w:w w:val="100"/>
                <w:sz w:val="21"/>
                <w:szCs w:val="21"/>
                <w:lang w:val="en-US" w:eastAsia="zh-CN"/>
              </w:rPr>
              <w:t>氟</w:t>
            </w:r>
          </w:p>
        </w:tc>
        <w:tc>
          <w:tcPr>
            <w:tcW w:w="39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408BA3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bCs/>
                <w:color w:val="auto"/>
                <w:spacing w:val="0"/>
                <w:w w:val="100"/>
                <w:sz w:val="21"/>
                <w:szCs w:val="21"/>
                <w:lang w:val="en-US" w:eastAsia="zh-CN"/>
              </w:rPr>
            </w:pPr>
            <w:r>
              <w:rPr>
                <w:rFonts w:hint="eastAsia" w:cs="Times New Roman"/>
                <w:b/>
                <w:bCs/>
                <w:color w:val="auto"/>
                <w:spacing w:val="0"/>
                <w:w w:val="100"/>
                <w:sz w:val="21"/>
                <w:szCs w:val="21"/>
                <w:lang w:val="en-US" w:eastAsia="zh-CN"/>
              </w:rPr>
              <w:t>水分</w:t>
            </w:r>
          </w:p>
        </w:tc>
      </w:tr>
      <w:tr w14:paraId="234A9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83" w:type="pct"/>
            <w:vMerge w:val="restart"/>
            <w:tcBorders>
              <w:top w:val="single" w:color="000000" w:sz="4" w:space="0"/>
              <w:left w:val="single" w:color="000000" w:sz="4" w:space="0"/>
              <w:right w:val="single" w:color="000000" w:sz="4" w:space="0"/>
            </w:tcBorders>
            <w:noWrap w:val="0"/>
            <w:tcMar>
              <w:top w:w="12" w:type="dxa"/>
              <w:left w:w="12" w:type="dxa"/>
              <w:right w:w="12" w:type="dxa"/>
            </w:tcMar>
            <w:vAlign w:val="center"/>
          </w:tcPr>
          <w:p w14:paraId="40FEAF6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A(华友)</w:t>
            </w:r>
          </w:p>
        </w:tc>
        <w:tc>
          <w:tcPr>
            <w:tcW w:w="4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CBB027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39.36</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DDA1E1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0.065</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2B3AC0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0.014</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52FA1B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0.0002</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901CCD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0.0043</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62F8CE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0.0005</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99D979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&lt;0.0001</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8B740B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0.0019</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0FE4DF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0.019</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CA5B5C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0.0041</w:t>
            </w:r>
          </w:p>
        </w:tc>
        <w:tc>
          <w:tcPr>
            <w:tcW w:w="39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311254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52.56</w:t>
            </w:r>
          </w:p>
        </w:tc>
      </w:tr>
      <w:tr w14:paraId="3561E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83" w:type="pct"/>
            <w:vMerge w:val="continue"/>
            <w:tcBorders>
              <w:left w:val="single" w:color="000000" w:sz="4" w:space="0"/>
              <w:right w:val="single" w:color="000000" w:sz="4" w:space="0"/>
            </w:tcBorders>
            <w:noWrap w:val="0"/>
            <w:tcMar>
              <w:top w:w="12" w:type="dxa"/>
              <w:left w:w="12" w:type="dxa"/>
              <w:right w:w="12" w:type="dxa"/>
            </w:tcMar>
            <w:vAlign w:val="center"/>
          </w:tcPr>
          <w:p w14:paraId="7DB9DF6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p>
        </w:tc>
        <w:tc>
          <w:tcPr>
            <w:tcW w:w="4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F92432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39.80</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33D87D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0.17</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F0A424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0.22</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68DC4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0.0002</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F13C0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0.0034</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8A2376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0.0003</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BB975D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&lt;0.0001</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D828BD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0.0058</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0035EA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0.010</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CF6504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0.00042</w:t>
            </w:r>
          </w:p>
        </w:tc>
        <w:tc>
          <w:tcPr>
            <w:tcW w:w="39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A31442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64.76</w:t>
            </w:r>
          </w:p>
        </w:tc>
      </w:tr>
      <w:tr w14:paraId="6A30F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83" w:type="pct"/>
            <w:vMerge w:val="continue"/>
            <w:tcBorders>
              <w:left w:val="single" w:color="000000" w:sz="4" w:space="0"/>
              <w:right w:val="single" w:color="000000" w:sz="4" w:space="0"/>
            </w:tcBorders>
            <w:noWrap w:val="0"/>
            <w:tcMar>
              <w:top w:w="12" w:type="dxa"/>
              <w:left w:w="12" w:type="dxa"/>
              <w:right w:w="12" w:type="dxa"/>
            </w:tcMar>
            <w:vAlign w:val="center"/>
          </w:tcPr>
          <w:p w14:paraId="0EA9482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p>
        </w:tc>
        <w:tc>
          <w:tcPr>
            <w:tcW w:w="4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A4F690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38.80</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6F5B82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0.25</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8C23F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0.25</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5599DE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0.0001</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621E4E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0.0036</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BB1CE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0.0004</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6F67FA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&lt;0.0001</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A4C3A1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0.0068</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460965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0.017</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0BE4E9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0.00034</w:t>
            </w:r>
          </w:p>
        </w:tc>
        <w:tc>
          <w:tcPr>
            <w:tcW w:w="39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0DB9E1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51.07</w:t>
            </w:r>
          </w:p>
        </w:tc>
      </w:tr>
      <w:tr w14:paraId="2F43B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83" w:type="pct"/>
            <w:vMerge w:val="continue"/>
            <w:tcBorders>
              <w:left w:val="single" w:color="000000" w:sz="4" w:space="0"/>
              <w:right w:val="single" w:color="000000" w:sz="4" w:space="0"/>
            </w:tcBorders>
            <w:noWrap w:val="0"/>
            <w:tcMar>
              <w:top w:w="12" w:type="dxa"/>
              <w:left w:w="12" w:type="dxa"/>
              <w:right w:w="12" w:type="dxa"/>
            </w:tcMar>
            <w:vAlign w:val="center"/>
          </w:tcPr>
          <w:p w14:paraId="1E3E2AC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p>
        </w:tc>
        <w:tc>
          <w:tcPr>
            <w:tcW w:w="4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5B4208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40.42</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867D11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0.25</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2B966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0.059</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3667A4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0.0001</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C78DF3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0.0039</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1203D9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0.0002</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1ED618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&lt;0.0001</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A391D2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0.0029</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0E23DD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0.010</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8C2B7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0.00042</w:t>
            </w:r>
          </w:p>
        </w:tc>
        <w:tc>
          <w:tcPr>
            <w:tcW w:w="39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759D73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52.84</w:t>
            </w:r>
          </w:p>
        </w:tc>
      </w:tr>
      <w:tr w14:paraId="006F7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83" w:type="pct"/>
            <w:vMerge w:val="continue"/>
            <w:tcBorders>
              <w:left w:val="single" w:color="000000" w:sz="4" w:space="0"/>
              <w:right w:val="single" w:color="000000" w:sz="4" w:space="0"/>
            </w:tcBorders>
            <w:noWrap w:val="0"/>
            <w:tcMar>
              <w:top w:w="12" w:type="dxa"/>
              <w:left w:w="12" w:type="dxa"/>
              <w:right w:w="12" w:type="dxa"/>
            </w:tcMar>
            <w:vAlign w:val="center"/>
          </w:tcPr>
          <w:p w14:paraId="1627F7A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p>
        </w:tc>
        <w:tc>
          <w:tcPr>
            <w:tcW w:w="4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8BF582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39.63</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C627BD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0.23</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F7A317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0.052</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9C53AD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0.0001</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760C5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0.0047</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B7A55E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0.0002</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FF47B0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&lt;0.0001</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2461B4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0.0029</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32877C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0.023</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922E51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0.00039</w:t>
            </w:r>
          </w:p>
        </w:tc>
        <w:tc>
          <w:tcPr>
            <w:tcW w:w="39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702021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48.21</w:t>
            </w:r>
          </w:p>
        </w:tc>
      </w:tr>
      <w:tr w14:paraId="26093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83" w:type="pct"/>
            <w:vMerge w:val="continue"/>
            <w:tcBorders>
              <w:left w:val="single" w:color="000000" w:sz="4" w:space="0"/>
              <w:right w:val="single" w:color="000000" w:sz="4" w:space="0"/>
            </w:tcBorders>
            <w:noWrap w:val="0"/>
            <w:tcMar>
              <w:top w:w="12" w:type="dxa"/>
              <w:left w:w="12" w:type="dxa"/>
              <w:right w:w="12" w:type="dxa"/>
            </w:tcMar>
            <w:vAlign w:val="center"/>
          </w:tcPr>
          <w:p w14:paraId="5EAF49D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p>
        </w:tc>
        <w:tc>
          <w:tcPr>
            <w:tcW w:w="4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818F8C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41.23</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1813D5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0.30</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870F68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0.058</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1B7CB4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0.0001</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0A887C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0.0036</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E72C3D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0.0003</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4DFCB7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&lt;0.0001</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A803DC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0.0032</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A02871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0.0092</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631FC6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0.002</w:t>
            </w:r>
          </w:p>
        </w:tc>
        <w:tc>
          <w:tcPr>
            <w:tcW w:w="39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0DC8B0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51.91</w:t>
            </w:r>
          </w:p>
        </w:tc>
      </w:tr>
      <w:tr w14:paraId="4EBC0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83" w:type="pct"/>
            <w:vMerge w:val="continue"/>
            <w:tcBorders>
              <w:left w:val="single" w:color="000000" w:sz="4" w:space="0"/>
              <w:right w:val="single" w:color="000000" w:sz="4" w:space="0"/>
            </w:tcBorders>
            <w:noWrap w:val="0"/>
            <w:tcMar>
              <w:top w:w="12" w:type="dxa"/>
              <w:left w:w="12" w:type="dxa"/>
              <w:right w:w="12" w:type="dxa"/>
            </w:tcMar>
            <w:vAlign w:val="center"/>
          </w:tcPr>
          <w:p w14:paraId="373CB27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p>
        </w:tc>
        <w:tc>
          <w:tcPr>
            <w:tcW w:w="4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03DA91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41.18</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96D0D2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0.30</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A8B921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0.060</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AE42BD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1D4377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0.0044</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F81E04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0.0002</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B0EA97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&lt;0.0001</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4EFAD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0.0033</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2C555F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0.011</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DFF2E4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0.0005</w:t>
            </w:r>
          </w:p>
        </w:tc>
        <w:tc>
          <w:tcPr>
            <w:tcW w:w="39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95F8BF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53.31</w:t>
            </w:r>
          </w:p>
        </w:tc>
      </w:tr>
      <w:tr w14:paraId="5CAD3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83" w:type="pct"/>
            <w:vMerge w:val="continue"/>
            <w:tcBorders>
              <w:left w:val="single" w:color="000000" w:sz="4" w:space="0"/>
              <w:right w:val="single" w:color="000000" w:sz="4" w:space="0"/>
            </w:tcBorders>
            <w:noWrap w:val="0"/>
            <w:tcMar>
              <w:top w:w="12" w:type="dxa"/>
              <w:left w:w="12" w:type="dxa"/>
              <w:right w:w="12" w:type="dxa"/>
            </w:tcMar>
            <w:vAlign w:val="center"/>
          </w:tcPr>
          <w:p w14:paraId="0E4D0C0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rPr>
            </w:pPr>
          </w:p>
        </w:tc>
        <w:tc>
          <w:tcPr>
            <w:tcW w:w="4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FF59C9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38.47</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5E24A5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0.12</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9D11B0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0.18</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E5FABF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29AC16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0.0042</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8C2E8C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0.0003</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892FE0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&lt;0.0001</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BC0415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0.0039</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B52782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0.018</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13357F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0.00032</w:t>
            </w:r>
          </w:p>
        </w:tc>
        <w:tc>
          <w:tcPr>
            <w:tcW w:w="39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CFC89B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62.56</w:t>
            </w:r>
          </w:p>
        </w:tc>
      </w:tr>
      <w:tr w14:paraId="26790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83" w:type="pct"/>
            <w:vMerge w:val="continue"/>
            <w:tcBorders>
              <w:left w:val="single" w:color="000000" w:sz="4" w:space="0"/>
              <w:right w:val="single" w:color="000000" w:sz="4" w:space="0"/>
            </w:tcBorders>
            <w:noWrap w:val="0"/>
            <w:tcMar>
              <w:top w:w="12" w:type="dxa"/>
              <w:left w:w="12" w:type="dxa"/>
              <w:right w:w="12" w:type="dxa"/>
            </w:tcMar>
            <w:vAlign w:val="center"/>
          </w:tcPr>
          <w:p w14:paraId="1DD10A8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p>
        </w:tc>
        <w:tc>
          <w:tcPr>
            <w:tcW w:w="4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13622D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38.83</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9CB956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0.13</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DC0E6D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0.17</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C3C79E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5F66CF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0.0045</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47AD72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0.0003</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FB68BC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&lt;0.0001</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A7CA68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0.0035</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74CCC4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0.019</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B07103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0.00028</w:t>
            </w:r>
          </w:p>
        </w:tc>
        <w:tc>
          <w:tcPr>
            <w:tcW w:w="39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BB3C8E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47.43</w:t>
            </w:r>
          </w:p>
        </w:tc>
      </w:tr>
      <w:tr w14:paraId="07F34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83" w:type="pct"/>
            <w:vMerge w:val="continue"/>
            <w:tcBorders>
              <w:left w:val="single" w:color="000000" w:sz="4" w:space="0"/>
              <w:right w:val="single" w:color="000000" w:sz="4" w:space="0"/>
            </w:tcBorders>
            <w:noWrap w:val="0"/>
            <w:tcMar>
              <w:top w:w="12" w:type="dxa"/>
              <w:left w:w="12" w:type="dxa"/>
              <w:right w:w="12" w:type="dxa"/>
            </w:tcMar>
            <w:vAlign w:val="center"/>
          </w:tcPr>
          <w:p w14:paraId="3D288AC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p>
        </w:tc>
        <w:tc>
          <w:tcPr>
            <w:tcW w:w="4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593377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39.74</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48D5EA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0.023</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B8E7CF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0.030</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ABD38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086DF0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0.0047</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2DCFBF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0.0004</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55F14C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&lt;0.0001</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AC81D0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0.0019</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25FC94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0.020</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BECCF7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0.0041</w:t>
            </w:r>
          </w:p>
        </w:tc>
        <w:tc>
          <w:tcPr>
            <w:tcW w:w="39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A342AF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51.76</w:t>
            </w:r>
          </w:p>
        </w:tc>
      </w:tr>
      <w:tr w14:paraId="78282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83" w:type="pct"/>
            <w:vMerge w:val="continue"/>
            <w:tcBorders>
              <w:left w:val="single" w:color="000000" w:sz="4" w:space="0"/>
              <w:right w:val="single" w:color="000000" w:sz="4" w:space="0"/>
            </w:tcBorders>
            <w:noWrap w:val="0"/>
            <w:tcMar>
              <w:top w:w="12" w:type="dxa"/>
              <w:left w:w="12" w:type="dxa"/>
              <w:right w:w="12" w:type="dxa"/>
            </w:tcMar>
            <w:vAlign w:val="center"/>
          </w:tcPr>
          <w:p w14:paraId="7F0FE36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p>
        </w:tc>
        <w:tc>
          <w:tcPr>
            <w:tcW w:w="4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112F70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40.78</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EDB5F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0.30</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FC5C76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0.12</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402E1C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34667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0.0043</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44BCF2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0.0003</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FB6F85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&lt;0.0001</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1CD804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0.0053</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3B0BE7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0.010</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2C62F2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0.00023</w:t>
            </w:r>
          </w:p>
        </w:tc>
        <w:tc>
          <w:tcPr>
            <w:tcW w:w="39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C54441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54.06</w:t>
            </w:r>
          </w:p>
        </w:tc>
      </w:tr>
      <w:tr w14:paraId="11D3F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83" w:type="pct"/>
            <w:vMerge w:val="continue"/>
            <w:tcBorders>
              <w:left w:val="single" w:color="000000" w:sz="4" w:space="0"/>
              <w:right w:val="single" w:color="000000" w:sz="4" w:space="0"/>
            </w:tcBorders>
            <w:noWrap w:val="0"/>
            <w:tcMar>
              <w:top w:w="12" w:type="dxa"/>
              <w:left w:w="12" w:type="dxa"/>
              <w:right w:w="12" w:type="dxa"/>
            </w:tcMar>
            <w:vAlign w:val="center"/>
          </w:tcPr>
          <w:p w14:paraId="2A736D1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p>
        </w:tc>
        <w:tc>
          <w:tcPr>
            <w:tcW w:w="4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DCC5CB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40.58</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E9F193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0.33</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2C8E00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0.10</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832A7D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FF2783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0.0044</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B204E1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0.0003</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8D7BC4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&lt;0.0001</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CAA82A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0.0043</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EFCB4A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0.020</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A41771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0.00035</w:t>
            </w:r>
          </w:p>
        </w:tc>
        <w:tc>
          <w:tcPr>
            <w:tcW w:w="39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9295B8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56.60</w:t>
            </w:r>
          </w:p>
        </w:tc>
      </w:tr>
      <w:tr w14:paraId="71497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83" w:type="pct"/>
            <w:vMerge w:val="continue"/>
            <w:tcBorders>
              <w:left w:val="single" w:color="000000" w:sz="4" w:space="0"/>
              <w:right w:val="single" w:color="000000" w:sz="4" w:space="0"/>
            </w:tcBorders>
            <w:noWrap w:val="0"/>
            <w:tcMar>
              <w:top w:w="12" w:type="dxa"/>
              <w:left w:w="12" w:type="dxa"/>
              <w:right w:w="12" w:type="dxa"/>
            </w:tcMar>
            <w:vAlign w:val="center"/>
          </w:tcPr>
          <w:p w14:paraId="5EB090D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0F2FC08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39.18</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5D861B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0.064</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AEE70A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0.016</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482937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5F967D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0.0044</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E375A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0.0005</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75BBEE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&lt;0.0001</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D181A7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0.0013</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76E4C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0.017</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05E13B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0.0036</w:t>
            </w:r>
          </w:p>
        </w:tc>
        <w:tc>
          <w:tcPr>
            <w:tcW w:w="39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719C64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40.44</w:t>
            </w:r>
          </w:p>
        </w:tc>
      </w:tr>
      <w:tr w14:paraId="4B93C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83" w:type="pct"/>
            <w:vMerge w:val="continue"/>
            <w:tcBorders>
              <w:left w:val="single" w:color="000000" w:sz="4" w:space="0"/>
              <w:right w:val="single" w:color="000000" w:sz="4" w:space="0"/>
            </w:tcBorders>
            <w:noWrap w:val="0"/>
            <w:tcMar>
              <w:top w:w="12" w:type="dxa"/>
              <w:left w:w="12" w:type="dxa"/>
              <w:right w:w="12" w:type="dxa"/>
            </w:tcMar>
            <w:vAlign w:val="center"/>
          </w:tcPr>
          <w:p w14:paraId="05A90D1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p>
        </w:tc>
        <w:tc>
          <w:tcPr>
            <w:tcW w:w="4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665098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38.95</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BA8CE3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0.065</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9F35BF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0.017</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CC3DE9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7CFD0E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0.0044</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070C99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0.0005</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89D6B9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&lt;0.0001</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65F163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0.0015</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D6F145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0.019</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CB33D4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0.0046</w:t>
            </w:r>
          </w:p>
        </w:tc>
        <w:tc>
          <w:tcPr>
            <w:tcW w:w="39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01E69E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61.39</w:t>
            </w:r>
          </w:p>
        </w:tc>
      </w:tr>
      <w:tr w14:paraId="72B89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83" w:type="pct"/>
            <w:vMerge w:val="continue"/>
            <w:tcBorders>
              <w:left w:val="single" w:color="000000" w:sz="4" w:space="0"/>
              <w:right w:val="single" w:color="000000" w:sz="4" w:space="0"/>
            </w:tcBorders>
            <w:noWrap w:val="0"/>
            <w:tcMar>
              <w:top w:w="12" w:type="dxa"/>
              <w:left w:w="12" w:type="dxa"/>
              <w:right w:w="12" w:type="dxa"/>
            </w:tcMar>
            <w:vAlign w:val="center"/>
          </w:tcPr>
          <w:p w14:paraId="6B615C3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p>
        </w:tc>
        <w:tc>
          <w:tcPr>
            <w:tcW w:w="4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486628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39.48</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796022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0.065</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489E92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0.017</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CC3DB3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3E3CCA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0.0044</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296B8A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0.0005</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099914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&lt;0.0001</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C90B6D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0.0012</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63BB2B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0.021</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9483FB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0.0042</w:t>
            </w:r>
          </w:p>
        </w:tc>
        <w:tc>
          <w:tcPr>
            <w:tcW w:w="39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700A58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54.33</w:t>
            </w:r>
          </w:p>
        </w:tc>
      </w:tr>
      <w:tr w14:paraId="0374A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83" w:type="pct"/>
            <w:vMerge w:val="continue"/>
            <w:tcBorders>
              <w:left w:val="single" w:color="000000" w:sz="4" w:space="0"/>
              <w:right w:val="single" w:color="000000" w:sz="4" w:space="0"/>
            </w:tcBorders>
            <w:noWrap w:val="0"/>
            <w:tcMar>
              <w:top w:w="12" w:type="dxa"/>
              <w:left w:w="12" w:type="dxa"/>
              <w:right w:w="12" w:type="dxa"/>
            </w:tcMar>
            <w:vAlign w:val="center"/>
          </w:tcPr>
          <w:p w14:paraId="6FCEF18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p>
        </w:tc>
        <w:tc>
          <w:tcPr>
            <w:tcW w:w="4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0F1BE3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41.40</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415056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0.26</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EFE022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0.18</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54CCD9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F574E2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0.010</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02249F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0.0004</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403556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0.022</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2F334B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0.0064</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0B3BC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0.014</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5325B1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0.0049</w:t>
            </w:r>
          </w:p>
        </w:tc>
        <w:tc>
          <w:tcPr>
            <w:tcW w:w="39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0BA66C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55.59</w:t>
            </w:r>
          </w:p>
        </w:tc>
      </w:tr>
      <w:tr w14:paraId="6F7F7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83" w:type="pct"/>
            <w:vMerge w:val="continue"/>
            <w:tcBorders>
              <w:left w:val="single" w:color="000000" w:sz="4" w:space="0"/>
              <w:right w:val="single" w:color="000000" w:sz="4" w:space="0"/>
            </w:tcBorders>
            <w:noWrap w:val="0"/>
            <w:tcMar>
              <w:top w:w="12" w:type="dxa"/>
              <w:left w:w="12" w:type="dxa"/>
              <w:right w:w="12" w:type="dxa"/>
            </w:tcMar>
            <w:vAlign w:val="center"/>
          </w:tcPr>
          <w:p w14:paraId="02BBDA9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p>
        </w:tc>
        <w:tc>
          <w:tcPr>
            <w:tcW w:w="4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1C7CBF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42.02</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3046DD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0.31</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4F2306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0.18</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C522B5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E17A61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0.012</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B1AA87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0.0004</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0154E9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0.047</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843358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0.036</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69843C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0.012</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133E72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0.0064</w:t>
            </w:r>
          </w:p>
        </w:tc>
        <w:tc>
          <w:tcPr>
            <w:tcW w:w="39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6BDB1C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57.92</w:t>
            </w:r>
          </w:p>
        </w:tc>
      </w:tr>
      <w:tr w14:paraId="0D5DA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83" w:type="pct"/>
            <w:vMerge w:val="continue"/>
            <w:tcBorders>
              <w:left w:val="single" w:color="000000" w:sz="4" w:space="0"/>
              <w:right w:val="single" w:color="000000" w:sz="4" w:space="0"/>
            </w:tcBorders>
            <w:noWrap w:val="0"/>
            <w:tcMar>
              <w:top w:w="12" w:type="dxa"/>
              <w:left w:w="12" w:type="dxa"/>
              <w:right w:w="12" w:type="dxa"/>
            </w:tcMar>
            <w:vAlign w:val="center"/>
          </w:tcPr>
          <w:p w14:paraId="485F3F7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p>
        </w:tc>
        <w:tc>
          <w:tcPr>
            <w:tcW w:w="4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0F1429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38.52</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DF8F32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0.31</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726A5B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0.18</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5F605A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CBC653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0.011</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D2AC5B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0.004</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2E4AE7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0.16</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EA4C26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0.044</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DAE192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0.0063</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252813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0.011</w:t>
            </w:r>
          </w:p>
        </w:tc>
        <w:tc>
          <w:tcPr>
            <w:tcW w:w="39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5DF2BA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58.33</w:t>
            </w:r>
          </w:p>
        </w:tc>
      </w:tr>
      <w:tr w14:paraId="381CA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83" w:type="pct"/>
            <w:vMerge w:val="continue"/>
            <w:tcBorders>
              <w:left w:val="single" w:color="000000" w:sz="4" w:space="0"/>
              <w:right w:val="single" w:color="000000" w:sz="4" w:space="0"/>
            </w:tcBorders>
            <w:noWrap w:val="0"/>
            <w:tcMar>
              <w:top w:w="12" w:type="dxa"/>
              <w:left w:w="12" w:type="dxa"/>
              <w:right w:w="12" w:type="dxa"/>
            </w:tcMar>
            <w:vAlign w:val="center"/>
          </w:tcPr>
          <w:p w14:paraId="70BEDFB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p>
        </w:tc>
        <w:tc>
          <w:tcPr>
            <w:tcW w:w="4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837FE6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38.50</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A2D2FF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0.29</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D691CF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0.18</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FC4FEF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BDE35A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0.015</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5A5902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0.0004</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0FE293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0.17</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3A42DA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0.047</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5E1B2F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0.0061</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986BCF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0.0051</w:t>
            </w:r>
          </w:p>
        </w:tc>
        <w:tc>
          <w:tcPr>
            <w:tcW w:w="39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45D14B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79.90</w:t>
            </w:r>
          </w:p>
        </w:tc>
      </w:tr>
      <w:tr w14:paraId="7A73A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83" w:type="pct"/>
            <w:vMerge w:val="continue"/>
            <w:tcBorders>
              <w:left w:val="single" w:color="000000" w:sz="4" w:space="0"/>
              <w:right w:val="single" w:color="000000" w:sz="4" w:space="0"/>
            </w:tcBorders>
            <w:noWrap w:val="0"/>
            <w:tcMar>
              <w:top w:w="12" w:type="dxa"/>
              <w:left w:w="12" w:type="dxa"/>
              <w:right w:w="12" w:type="dxa"/>
            </w:tcMar>
            <w:vAlign w:val="center"/>
          </w:tcPr>
          <w:p w14:paraId="21B1026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p>
        </w:tc>
        <w:tc>
          <w:tcPr>
            <w:tcW w:w="4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F8E6E4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38.84</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4589D8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0.28</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CC19A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1.60</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465168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4EBFA1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0.017</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03D54B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0.0004</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E6944F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0.10</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1C50CE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0.061</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E7959B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0.0041</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DDC120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0.0049</w:t>
            </w:r>
          </w:p>
        </w:tc>
        <w:tc>
          <w:tcPr>
            <w:tcW w:w="39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7485CA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75.17</w:t>
            </w:r>
          </w:p>
        </w:tc>
      </w:tr>
      <w:tr w14:paraId="2FE85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83" w:type="pct"/>
            <w:vMerge w:val="continue"/>
            <w:tcBorders>
              <w:left w:val="single" w:color="000000" w:sz="4" w:space="0"/>
              <w:right w:val="single" w:color="000000" w:sz="4" w:space="0"/>
            </w:tcBorders>
            <w:noWrap w:val="0"/>
            <w:tcMar>
              <w:top w:w="12" w:type="dxa"/>
              <w:left w:w="12" w:type="dxa"/>
              <w:right w:w="12" w:type="dxa"/>
            </w:tcMar>
            <w:vAlign w:val="center"/>
          </w:tcPr>
          <w:p w14:paraId="0D87843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p>
        </w:tc>
        <w:tc>
          <w:tcPr>
            <w:tcW w:w="4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FAB422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33.70</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96CC14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0.046</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9B2AA9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1.17</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14B405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DA5B8B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0.013</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48C84A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0.0004</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1E8CEB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0.11</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C406F4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0.12</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029D6D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0.0056</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72F7A2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0.0033</w:t>
            </w:r>
          </w:p>
        </w:tc>
        <w:tc>
          <w:tcPr>
            <w:tcW w:w="39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0ECE3F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76.39</w:t>
            </w:r>
          </w:p>
        </w:tc>
      </w:tr>
      <w:tr w14:paraId="37723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83" w:type="pct"/>
            <w:vMerge w:val="continue"/>
            <w:tcBorders>
              <w:left w:val="single" w:color="000000" w:sz="4" w:space="0"/>
              <w:bottom w:val="single" w:color="000000" w:sz="4" w:space="0"/>
              <w:right w:val="single" w:color="000000" w:sz="4" w:space="0"/>
            </w:tcBorders>
            <w:noWrap w:val="0"/>
            <w:tcMar>
              <w:top w:w="12" w:type="dxa"/>
              <w:left w:w="12" w:type="dxa"/>
              <w:right w:w="12" w:type="dxa"/>
            </w:tcMar>
            <w:vAlign w:val="center"/>
          </w:tcPr>
          <w:p w14:paraId="2FDA80C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p>
        </w:tc>
        <w:tc>
          <w:tcPr>
            <w:tcW w:w="4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BFE45F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35.04</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D3907C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0.064</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81112C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1.19</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46A10E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385963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0.014</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CE553E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0.0004</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C17F30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0.097</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727602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0.042</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DF768A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0.0052</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A6D731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0.0024</w:t>
            </w:r>
          </w:p>
        </w:tc>
        <w:tc>
          <w:tcPr>
            <w:tcW w:w="39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A0B97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77.25</w:t>
            </w:r>
          </w:p>
        </w:tc>
      </w:tr>
      <w:tr w14:paraId="7D426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8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A4E3EB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最大值</w:t>
            </w:r>
          </w:p>
        </w:tc>
        <w:tc>
          <w:tcPr>
            <w:tcW w:w="4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7D4A3C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42.02</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B7B7CF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0.33</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9DD5F3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1.6</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D287F9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ACA71F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0.017</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59F516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0.004</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BB0493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0.17</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B3CFEE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0.12</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7F3C2B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0.023</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C1B0E1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0.011</w:t>
            </w:r>
          </w:p>
        </w:tc>
        <w:tc>
          <w:tcPr>
            <w:tcW w:w="39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D39CCE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79.9</w:t>
            </w:r>
          </w:p>
        </w:tc>
      </w:tr>
      <w:tr w14:paraId="51F6D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8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04CA38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最小值</w:t>
            </w:r>
          </w:p>
        </w:tc>
        <w:tc>
          <w:tcPr>
            <w:tcW w:w="4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6C7ECD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33.70</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2D6BA1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0.023</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A45C52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0.014</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7D9663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7666A3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0.0034</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DCE46B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0.0002</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54F6E2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0.0001</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495C0A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0.0012</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16F007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0.0041</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9B31A8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0.00023</w:t>
            </w:r>
          </w:p>
        </w:tc>
        <w:tc>
          <w:tcPr>
            <w:tcW w:w="39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CE62BF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40.44</w:t>
            </w:r>
          </w:p>
        </w:tc>
      </w:tr>
      <w:tr w14:paraId="11276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8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F60E47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平均值</w:t>
            </w:r>
          </w:p>
        </w:tc>
        <w:tc>
          <w:tcPr>
            <w:tcW w:w="4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86D79A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39.29</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9123EF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0.19</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74710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0.27</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1B50ED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i w:val="0"/>
                <w:color w:val="000000"/>
                <w:sz w:val="21"/>
                <w:szCs w:val="21"/>
                <w:u w:val="none"/>
                <w:lang w:val="en-US" w:eastAsia="zh-CN"/>
              </w:rPr>
            </w:pP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2445E1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0.0071</w:t>
            </w:r>
          </w:p>
        </w:tc>
        <w:tc>
          <w:tcPr>
            <w:tcW w:w="3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03CFD9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0.0005</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108E1D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0.032</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E3E131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0.018</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E87E6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0.013</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E1F655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0.0029</w:t>
            </w:r>
          </w:p>
        </w:tc>
        <w:tc>
          <w:tcPr>
            <w:tcW w:w="39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09917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58.35</w:t>
            </w:r>
          </w:p>
        </w:tc>
      </w:tr>
    </w:tbl>
    <w:p w14:paraId="09085DE4">
      <w:pPr>
        <w:rPr>
          <w:rFonts w:hint="eastAsia"/>
        </w:rPr>
      </w:pPr>
    </w:p>
    <w:p w14:paraId="1275A7B6">
      <w:pPr>
        <w:rPr>
          <w:rFonts w:hint="eastAsia"/>
        </w:rPr>
      </w:pPr>
    </w:p>
    <w:tbl>
      <w:tblPr>
        <w:tblStyle w:val="18"/>
        <w:tblW w:w="498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16"/>
        <w:gridCol w:w="1272"/>
        <w:gridCol w:w="1272"/>
        <w:gridCol w:w="1273"/>
        <w:gridCol w:w="1273"/>
        <w:gridCol w:w="1273"/>
        <w:gridCol w:w="1273"/>
        <w:gridCol w:w="1273"/>
        <w:gridCol w:w="1273"/>
        <w:gridCol w:w="1273"/>
        <w:gridCol w:w="1273"/>
      </w:tblGrid>
      <w:tr w14:paraId="132AD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5" w:hRule="atLeast"/>
        </w:trPr>
        <w:tc>
          <w:tcPr>
            <w:tcW w:w="624" w:type="pct"/>
            <w:tcBorders>
              <w:top w:val="single" w:color="000000" w:sz="4" w:space="0"/>
              <w:left w:val="single" w:color="000000" w:sz="4" w:space="0"/>
              <w:bottom w:val="single" w:color="000000" w:sz="6" w:space="0"/>
              <w:right w:val="single" w:color="000000" w:sz="4" w:space="0"/>
              <w:tl2br w:val="single" w:color="000000" w:sz="4" w:space="0"/>
            </w:tcBorders>
            <w:noWrap w:val="0"/>
            <w:tcMar>
              <w:top w:w="12" w:type="dxa"/>
              <w:left w:w="12" w:type="dxa"/>
              <w:right w:w="12" w:type="dxa"/>
            </w:tcMar>
            <w:vAlign w:val="center"/>
          </w:tcPr>
          <w:p w14:paraId="19CA15D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cs="Times New Roman"/>
                <w:b/>
                <w:bCs/>
                <w:i w:val="0"/>
                <w:color w:val="000000"/>
                <w:sz w:val="21"/>
                <w:szCs w:val="21"/>
                <w:u w:val="none"/>
                <w:lang w:val="en-US" w:eastAsia="zh-CN"/>
              </w:rPr>
            </w:pPr>
            <w:r>
              <w:rPr>
                <w:rFonts w:hint="eastAsia" w:cs="Times New Roman"/>
                <w:b/>
                <w:bCs/>
                <w:i w:val="0"/>
                <w:color w:val="000000"/>
                <w:sz w:val="21"/>
                <w:szCs w:val="21"/>
                <w:u w:val="none"/>
                <w:lang w:val="en-US" w:eastAsia="zh-CN"/>
              </w:rPr>
              <w:t xml:space="preserve">         项目</w:t>
            </w:r>
          </w:p>
          <w:p w14:paraId="13142341">
            <w:pPr>
              <w:keepNext w:val="0"/>
              <w:keepLines w:val="0"/>
              <w:pageBreakBefore w:val="0"/>
              <w:widowControl/>
              <w:suppressLineNumbers w:val="0"/>
              <w:kinsoku/>
              <w:wordWrap/>
              <w:overflowPunct/>
              <w:topLinePunct w:val="0"/>
              <w:autoSpaceDE/>
              <w:autoSpaceDN/>
              <w:bidi w:val="0"/>
              <w:adjustRightInd/>
              <w:snapToGrid w:val="0"/>
              <w:ind w:firstLine="211" w:firstLineChars="100"/>
              <w:jc w:val="left"/>
              <w:textAlignment w:val="center"/>
              <w:rPr>
                <w:rFonts w:hint="default" w:ascii="Times New Roman" w:hAnsi="Times New Roman" w:eastAsia="宋体" w:cs="Times New Roman"/>
                <w:b/>
                <w:bCs/>
                <w:i w:val="0"/>
                <w:color w:val="000000"/>
                <w:sz w:val="21"/>
                <w:szCs w:val="21"/>
                <w:u w:val="none"/>
                <w:lang w:val="en-US" w:eastAsia="zh-CN"/>
              </w:rPr>
            </w:pPr>
            <w:r>
              <w:rPr>
                <w:rFonts w:hint="eastAsia" w:cs="Times New Roman"/>
                <w:b/>
                <w:bCs/>
                <w:i w:val="0"/>
                <w:color w:val="000000"/>
                <w:sz w:val="21"/>
                <w:szCs w:val="21"/>
                <w:u w:val="none"/>
                <w:lang w:val="en-US" w:eastAsia="zh-CN"/>
              </w:rPr>
              <w:t xml:space="preserve">企业 </w:t>
            </w:r>
          </w:p>
        </w:tc>
        <w:tc>
          <w:tcPr>
            <w:tcW w:w="437" w:type="pct"/>
            <w:tcBorders>
              <w:top w:val="single" w:color="000000" w:sz="4" w:space="0"/>
              <w:left w:val="single" w:color="000000" w:sz="4" w:space="0"/>
              <w:bottom w:val="single" w:color="000000" w:sz="6" w:space="0"/>
              <w:right w:val="single" w:color="000000" w:sz="4" w:space="0"/>
            </w:tcBorders>
            <w:noWrap w:val="0"/>
            <w:tcMar>
              <w:top w:w="12" w:type="dxa"/>
              <w:left w:w="12" w:type="dxa"/>
              <w:right w:w="12" w:type="dxa"/>
            </w:tcMar>
            <w:vAlign w:val="center"/>
          </w:tcPr>
          <w:p w14:paraId="3706BBFA">
            <w:pPr>
              <w:keepNext w:val="0"/>
              <w:keepLines w:val="0"/>
              <w:widowControl/>
              <w:suppressLineNumbers w:val="0"/>
              <w:jc w:val="center"/>
              <w:textAlignment w:val="center"/>
              <w:rPr>
                <w:rFonts w:hint="default" w:ascii="Times New Roman" w:hAnsi="Times New Roman" w:eastAsia="宋体" w:cs="Times New Roman"/>
                <w:b/>
                <w:bCs/>
                <w:i w:val="0"/>
                <w:color w:val="000000"/>
                <w:sz w:val="21"/>
                <w:szCs w:val="21"/>
                <w:u w:val="none"/>
              </w:rPr>
            </w:pPr>
            <w:r>
              <w:rPr>
                <w:rFonts w:hint="eastAsia" w:ascii="Times New Roman" w:hAnsi="Times New Roman" w:eastAsia="宋体" w:cs="Times New Roman"/>
                <w:b/>
                <w:bCs/>
                <w:color w:val="auto"/>
                <w:spacing w:val="0"/>
                <w:w w:val="100"/>
                <w:sz w:val="21"/>
                <w:szCs w:val="21"/>
                <w:lang w:val="en-US" w:eastAsia="zh-CN"/>
              </w:rPr>
              <w:t>镍</w:t>
            </w:r>
          </w:p>
        </w:tc>
        <w:tc>
          <w:tcPr>
            <w:tcW w:w="437" w:type="pct"/>
            <w:tcBorders>
              <w:top w:val="single" w:color="000000" w:sz="4" w:space="0"/>
              <w:left w:val="single" w:color="000000" w:sz="4" w:space="0"/>
              <w:bottom w:val="single" w:color="000000" w:sz="6" w:space="0"/>
              <w:right w:val="single" w:color="000000" w:sz="4" w:space="0"/>
            </w:tcBorders>
            <w:noWrap w:val="0"/>
            <w:tcMar>
              <w:top w:w="12" w:type="dxa"/>
              <w:left w:w="12" w:type="dxa"/>
              <w:right w:w="12" w:type="dxa"/>
            </w:tcMar>
            <w:vAlign w:val="center"/>
          </w:tcPr>
          <w:p w14:paraId="4413C735">
            <w:pPr>
              <w:keepNext w:val="0"/>
              <w:keepLines w:val="0"/>
              <w:widowControl/>
              <w:suppressLineNumbers w:val="0"/>
              <w:jc w:val="center"/>
              <w:textAlignment w:val="center"/>
              <w:rPr>
                <w:rFonts w:hint="eastAsia" w:ascii="Times New Roman" w:hAnsi="Times New Roman" w:eastAsia="宋体" w:cs="Times New Roman"/>
                <w:b/>
                <w:bCs/>
                <w:color w:val="auto"/>
                <w:spacing w:val="0"/>
                <w:w w:val="100"/>
                <w:sz w:val="21"/>
                <w:szCs w:val="21"/>
                <w:lang w:val="en-US" w:eastAsia="zh-CN"/>
              </w:rPr>
            </w:pPr>
            <w:r>
              <w:rPr>
                <w:rFonts w:hint="eastAsia" w:cs="Times New Roman"/>
                <w:b/>
                <w:bCs/>
                <w:color w:val="auto"/>
                <w:spacing w:val="0"/>
                <w:w w:val="100"/>
                <w:sz w:val="21"/>
                <w:szCs w:val="21"/>
                <w:lang w:val="en-US" w:eastAsia="zh-CN"/>
              </w:rPr>
              <w:t>铜</w:t>
            </w:r>
          </w:p>
        </w:tc>
        <w:tc>
          <w:tcPr>
            <w:tcW w:w="437" w:type="pct"/>
            <w:tcBorders>
              <w:top w:val="single" w:color="000000" w:sz="4" w:space="0"/>
              <w:left w:val="single" w:color="000000" w:sz="4" w:space="0"/>
              <w:bottom w:val="single" w:color="000000" w:sz="6" w:space="0"/>
              <w:right w:val="single" w:color="000000" w:sz="4" w:space="0"/>
            </w:tcBorders>
            <w:noWrap w:val="0"/>
            <w:tcMar>
              <w:top w:w="12" w:type="dxa"/>
              <w:left w:w="12" w:type="dxa"/>
              <w:right w:w="12" w:type="dxa"/>
            </w:tcMar>
            <w:vAlign w:val="center"/>
          </w:tcPr>
          <w:p w14:paraId="5BF4AE31">
            <w:pPr>
              <w:keepNext w:val="0"/>
              <w:keepLines w:val="0"/>
              <w:widowControl/>
              <w:suppressLineNumbers w:val="0"/>
              <w:jc w:val="center"/>
              <w:textAlignment w:val="center"/>
              <w:rPr>
                <w:rFonts w:hint="eastAsia" w:cs="Times New Roman"/>
                <w:b/>
                <w:bCs/>
                <w:color w:val="auto"/>
                <w:spacing w:val="0"/>
                <w:w w:val="100"/>
                <w:sz w:val="21"/>
                <w:szCs w:val="21"/>
                <w:lang w:val="en-US" w:eastAsia="zh-CN"/>
              </w:rPr>
            </w:pPr>
            <w:r>
              <w:rPr>
                <w:rFonts w:hint="eastAsia" w:cs="Times New Roman"/>
                <w:b/>
                <w:bCs/>
                <w:color w:val="auto"/>
                <w:spacing w:val="0"/>
                <w:w w:val="100"/>
                <w:sz w:val="21"/>
                <w:szCs w:val="21"/>
                <w:lang w:val="en-US" w:eastAsia="zh-CN"/>
              </w:rPr>
              <w:t>铝</w:t>
            </w:r>
          </w:p>
        </w:tc>
        <w:tc>
          <w:tcPr>
            <w:tcW w:w="437" w:type="pct"/>
            <w:tcBorders>
              <w:top w:val="single" w:color="000000" w:sz="4" w:space="0"/>
              <w:left w:val="single" w:color="000000" w:sz="4" w:space="0"/>
              <w:bottom w:val="single" w:color="000000" w:sz="6" w:space="0"/>
              <w:right w:val="single" w:color="000000" w:sz="4" w:space="0"/>
            </w:tcBorders>
            <w:noWrap w:val="0"/>
            <w:tcMar>
              <w:top w:w="12" w:type="dxa"/>
              <w:left w:w="12" w:type="dxa"/>
              <w:right w:w="12" w:type="dxa"/>
            </w:tcMar>
            <w:vAlign w:val="center"/>
          </w:tcPr>
          <w:p w14:paraId="7486C90C">
            <w:pPr>
              <w:keepNext w:val="0"/>
              <w:keepLines w:val="0"/>
              <w:widowControl/>
              <w:suppressLineNumbers w:val="0"/>
              <w:jc w:val="center"/>
              <w:textAlignment w:val="center"/>
              <w:rPr>
                <w:rFonts w:hint="eastAsia" w:cs="Times New Roman"/>
                <w:b/>
                <w:bCs/>
                <w:color w:val="auto"/>
                <w:spacing w:val="0"/>
                <w:w w:val="100"/>
                <w:sz w:val="21"/>
                <w:szCs w:val="21"/>
                <w:lang w:val="en-US" w:eastAsia="zh-CN"/>
              </w:rPr>
            </w:pPr>
            <w:r>
              <w:rPr>
                <w:rFonts w:hint="eastAsia" w:cs="Times New Roman"/>
                <w:b/>
                <w:bCs/>
                <w:color w:val="auto"/>
                <w:spacing w:val="0"/>
                <w:w w:val="100"/>
                <w:sz w:val="21"/>
                <w:szCs w:val="21"/>
                <w:lang w:val="en-US" w:eastAsia="zh-CN"/>
              </w:rPr>
              <w:t>锂</w:t>
            </w:r>
          </w:p>
        </w:tc>
        <w:tc>
          <w:tcPr>
            <w:tcW w:w="437" w:type="pct"/>
            <w:tcBorders>
              <w:top w:val="single" w:color="000000" w:sz="4" w:space="0"/>
              <w:left w:val="single" w:color="000000" w:sz="4" w:space="0"/>
              <w:bottom w:val="single" w:color="000000" w:sz="6" w:space="0"/>
              <w:right w:val="single" w:color="000000" w:sz="4" w:space="0"/>
            </w:tcBorders>
            <w:noWrap w:val="0"/>
            <w:tcMar>
              <w:top w:w="12" w:type="dxa"/>
              <w:left w:w="12" w:type="dxa"/>
              <w:right w:w="12" w:type="dxa"/>
            </w:tcMar>
            <w:vAlign w:val="center"/>
          </w:tcPr>
          <w:p w14:paraId="7E2E8F26">
            <w:pPr>
              <w:keepNext w:val="0"/>
              <w:keepLines w:val="0"/>
              <w:widowControl/>
              <w:suppressLineNumbers w:val="0"/>
              <w:jc w:val="center"/>
              <w:textAlignment w:val="center"/>
              <w:rPr>
                <w:rFonts w:hint="eastAsia" w:cs="Times New Roman"/>
                <w:b/>
                <w:bCs/>
                <w:color w:val="auto"/>
                <w:spacing w:val="0"/>
                <w:w w:val="100"/>
                <w:sz w:val="21"/>
                <w:szCs w:val="21"/>
                <w:lang w:val="en-US" w:eastAsia="zh-CN"/>
              </w:rPr>
            </w:pPr>
            <w:r>
              <w:rPr>
                <w:rFonts w:hint="eastAsia" w:ascii="Times New Roman" w:hAnsi="Times New Roman" w:eastAsia="宋体" w:cs="Times New Roman"/>
                <w:b/>
                <w:bCs/>
                <w:color w:val="auto"/>
                <w:spacing w:val="0"/>
                <w:w w:val="100"/>
                <w:sz w:val="21"/>
                <w:szCs w:val="21"/>
                <w:lang w:val="en-US" w:eastAsia="zh-CN"/>
              </w:rPr>
              <w:t>铅</w:t>
            </w:r>
          </w:p>
        </w:tc>
        <w:tc>
          <w:tcPr>
            <w:tcW w:w="437" w:type="pct"/>
            <w:tcBorders>
              <w:top w:val="single" w:color="000000" w:sz="4" w:space="0"/>
              <w:left w:val="single" w:color="000000" w:sz="4" w:space="0"/>
              <w:bottom w:val="single" w:color="000000" w:sz="6" w:space="0"/>
              <w:right w:val="single" w:color="000000" w:sz="4" w:space="0"/>
            </w:tcBorders>
            <w:noWrap w:val="0"/>
            <w:tcMar>
              <w:top w:w="12" w:type="dxa"/>
              <w:left w:w="12" w:type="dxa"/>
              <w:right w:w="12" w:type="dxa"/>
            </w:tcMar>
            <w:vAlign w:val="center"/>
          </w:tcPr>
          <w:p w14:paraId="5F7E9359">
            <w:pPr>
              <w:keepNext w:val="0"/>
              <w:keepLines w:val="0"/>
              <w:widowControl/>
              <w:suppressLineNumbers w:val="0"/>
              <w:jc w:val="center"/>
              <w:textAlignment w:val="center"/>
              <w:rPr>
                <w:rFonts w:hint="eastAsia" w:ascii="Times New Roman" w:hAnsi="Times New Roman" w:eastAsia="宋体" w:cs="Times New Roman"/>
                <w:b/>
                <w:bCs/>
                <w:color w:val="auto"/>
                <w:spacing w:val="0"/>
                <w:w w:val="100"/>
                <w:sz w:val="21"/>
                <w:szCs w:val="21"/>
                <w:lang w:val="en-US" w:eastAsia="zh-CN"/>
              </w:rPr>
            </w:pPr>
            <w:r>
              <w:rPr>
                <w:rFonts w:hint="eastAsia" w:ascii="Times New Roman" w:hAnsi="Times New Roman" w:eastAsia="宋体" w:cs="Times New Roman"/>
                <w:b/>
                <w:bCs/>
                <w:color w:val="auto"/>
                <w:spacing w:val="0"/>
                <w:w w:val="100"/>
                <w:sz w:val="21"/>
                <w:szCs w:val="21"/>
                <w:lang w:val="en-US" w:eastAsia="zh-CN"/>
              </w:rPr>
              <w:t>镉</w:t>
            </w:r>
          </w:p>
        </w:tc>
        <w:tc>
          <w:tcPr>
            <w:tcW w:w="437" w:type="pct"/>
            <w:tcBorders>
              <w:top w:val="single" w:color="000000" w:sz="4" w:space="0"/>
              <w:left w:val="single" w:color="000000" w:sz="4" w:space="0"/>
              <w:bottom w:val="single" w:color="000000" w:sz="6" w:space="0"/>
              <w:right w:val="single" w:color="000000" w:sz="4" w:space="0"/>
            </w:tcBorders>
            <w:noWrap w:val="0"/>
            <w:tcMar>
              <w:top w:w="12" w:type="dxa"/>
              <w:left w:w="12" w:type="dxa"/>
              <w:right w:w="12" w:type="dxa"/>
            </w:tcMar>
            <w:vAlign w:val="center"/>
          </w:tcPr>
          <w:p w14:paraId="4F84B29C">
            <w:pPr>
              <w:keepNext w:val="0"/>
              <w:keepLines w:val="0"/>
              <w:widowControl/>
              <w:suppressLineNumbers w:val="0"/>
              <w:jc w:val="center"/>
              <w:textAlignment w:val="center"/>
              <w:rPr>
                <w:rFonts w:hint="eastAsia" w:ascii="Times New Roman" w:hAnsi="Times New Roman" w:eastAsia="宋体" w:cs="Times New Roman"/>
                <w:b/>
                <w:bCs/>
                <w:color w:val="auto"/>
                <w:spacing w:val="0"/>
                <w:w w:val="100"/>
                <w:sz w:val="21"/>
                <w:szCs w:val="21"/>
                <w:lang w:val="en-US" w:eastAsia="zh-CN"/>
              </w:rPr>
            </w:pPr>
            <w:r>
              <w:rPr>
                <w:rFonts w:hint="eastAsia" w:ascii="Times New Roman" w:hAnsi="Times New Roman" w:eastAsia="宋体" w:cs="Times New Roman"/>
                <w:b/>
                <w:bCs/>
                <w:color w:val="auto"/>
                <w:spacing w:val="0"/>
                <w:w w:val="100"/>
                <w:sz w:val="21"/>
                <w:szCs w:val="21"/>
                <w:lang w:val="en-US" w:eastAsia="zh-CN"/>
              </w:rPr>
              <w:t>砷</w:t>
            </w:r>
          </w:p>
        </w:tc>
        <w:tc>
          <w:tcPr>
            <w:tcW w:w="437" w:type="pct"/>
            <w:tcBorders>
              <w:top w:val="single" w:color="000000" w:sz="4" w:space="0"/>
              <w:left w:val="single" w:color="000000" w:sz="4" w:space="0"/>
              <w:bottom w:val="single" w:color="000000" w:sz="6" w:space="0"/>
              <w:right w:val="single" w:color="000000" w:sz="4" w:space="0"/>
            </w:tcBorders>
            <w:noWrap w:val="0"/>
            <w:tcMar>
              <w:top w:w="12" w:type="dxa"/>
              <w:left w:w="12" w:type="dxa"/>
              <w:right w:w="12" w:type="dxa"/>
            </w:tcMar>
            <w:vAlign w:val="center"/>
          </w:tcPr>
          <w:p w14:paraId="7DB9DAB4">
            <w:pPr>
              <w:keepNext w:val="0"/>
              <w:keepLines w:val="0"/>
              <w:widowControl/>
              <w:suppressLineNumbers w:val="0"/>
              <w:jc w:val="center"/>
              <w:textAlignment w:val="center"/>
              <w:rPr>
                <w:rFonts w:hint="eastAsia" w:ascii="Times New Roman" w:hAnsi="Times New Roman" w:eastAsia="宋体" w:cs="Times New Roman"/>
                <w:b/>
                <w:bCs/>
                <w:color w:val="auto"/>
                <w:spacing w:val="0"/>
                <w:w w:val="100"/>
                <w:sz w:val="21"/>
                <w:szCs w:val="21"/>
                <w:lang w:val="en-US" w:eastAsia="zh-CN"/>
              </w:rPr>
            </w:pPr>
            <w:r>
              <w:rPr>
                <w:rFonts w:hint="eastAsia" w:ascii="Times New Roman" w:hAnsi="Times New Roman" w:eastAsia="宋体" w:cs="Times New Roman"/>
                <w:b/>
                <w:bCs/>
                <w:color w:val="auto"/>
                <w:spacing w:val="0"/>
                <w:w w:val="100"/>
                <w:sz w:val="21"/>
                <w:szCs w:val="21"/>
                <w:lang w:val="en-US" w:eastAsia="zh-CN"/>
              </w:rPr>
              <w:t>铬</w:t>
            </w:r>
          </w:p>
        </w:tc>
        <w:tc>
          <w:tcPr>
            <w:tcW w:w="437" w:type="pct"/>
            <w:tcBorders>
              <w:top w:val="single" w:color="000000" w:sz="4" w:space="0"/>
              <w:left w:val="single" w:color="000000" w:sz="4" w:space="0"/>
              <w:bottom w:val="single" w:color="000000" w:sz="6" w:space="0"/>
              <w:right w:val="single" w:color="000000" w:sz="4" w:space="0"/>
            </w:tcBorders>
            <w:noWrap w:val="0"/>
            <w:tcMar>
              <w:top w:w="12" w:type="dxa"/>
              <w:left w:w="12" w:type="dxa"/>
              <w:right w:w="12" w:type="dxa"/>
            </w:tcMar>
            <w:vAlign w:val="center"/>
          </w:tcPr>
          <w:p w14:paraId="6FC54F4E">
            <w:pPr>
              <w:keepNext w:val="0"/>
              <w:keepLines w:val="0"/>
              <w:widowControl/>
              <w:suppressLineNumbers w:val="0"/>
              <w:jc w:val="center"/>
              <w:textAlignment w:val="center"/>
              <w:rPr>
                <w:rFonts w:hint="default" w:ascii="Times New Roman" w:hAnsi="Times New Roman" w:eastAsia="宋体" w:cs="Times New Roman"/>
                <w:b/>
                <w:bCs/>
                <w:i w:val="0"/>
                <w:color w:val="000000"/>
                <w:sz w:val="21"/>
                <w:szCs w:val="21"/>
                <w:u w:val="none"/>
              </w:rPr>
            </w:pPr>
            <w:r>
              <w:rPr>
                <w:rFonts w:hint="eastAsia" w:ascii="Times New Roman" w:hAnsi="Times New Roman" w:eastAsia="宋体" w:cs="Times New Roman"/>
                <w:b/>
                <w:bCs/>
                <w:color w:val="auto"/>
                <w:spacing w:val="0"/>
                <w:w w:val="100"/>
                <w:sz w:val="21"/>
                <w:szCs w:val="21"/>
                <w:lang w:val="en-US" w:eastAsia="zh-CN"/>
              </w:rPr>
              <w:t>氟</w:t>
            </w:r>
          </w:p>
        </w:tc>
        <w:tc>
          <w:tcPr>
            <w:tcW w:w="437" w:type="pct"/>
            <w:tcBorders>
              <w:top w:val="single" w:color="000000" w:sz="4" w:space="0"/>
              <w:left w:val="single" w:color="000000" w:sz="4" w:space="0"/>
              <w:bottom w:val="single" w:color="000000" w:sz="6" w:space="0"/>
              <w:right w:val="single" w:color="000000" w:sz="4" w:space="0"/>
            </w:tcBorders>
            <w:noWrap w:val="0"/>
            <w:tcMar>
              <w:top w:w="12" w:type="dxa"/>
              <w:left w:w="12" w:type="dxa"/>
              <w:right w:w="12" w:type="dxa"/>
            </w:tcMar>
            <w:vAlign w:val="center"/>
          </w:tcPr>
          <w:p w14:paraId="20756C10">
            <w:pPr>
              <w:keepNext w:val="0"/>
              <w:keepLines w:val="0"/>
              <w:widowControl/>
              <w:suppressLineNumbers w:val="0"/>
              <w:jc w:val="center"/>
              <w:textAlignment w:val="center"/>
              <w:rPr>
                <w:rFonts w:hint="default" w:ascii="Times New Roman" w:hAnsi="Times New Roman" w:eastAsia="宋体" w:cs="Times New Roman"/>
                <w:b/>
                <w:bCs/>
                <w:color w:val="auto"/>
                <w:spacing w:val="0"/>
                <w:w w:val="100"/>
                <w:sz w:val="21"/>
                <w:szCs w:val="21"/>
                <w:lang w:val="en-US" w:eastAsia="zh-CN"/>
              </w:rPr>
            </w:pPr>
            <w:r>
              <w:rPr>
                <w:rFonts w:hint="eastAsia" w:cs="Times New Roman"/>
                <w:b/>
                <w:bCs/>
                <w:color w:val="auto"/>
                <w:spacing w:val="0"/>
                <w:w w:val="100"/>
                <w:sz w:val="21"/>
                <w:szCs w:val="21"/>
                <w:lang w:val="en-US" w:eastAsia="zh-CN"/>
              </w:rPr>
              <w:t>水分</w:t>
            </w:r>
          </w:p>
        </w:tc>
      </w:tr>
      <w:tr w14:paraId="10BBA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7" w:hRule="atLeast"/>
        </w:trPr>
        <w:tc>
          <w:tcPr>
            <w:tcW w:w="624" w:type="pct"/>
            <w:vMerge w:val="restart"/>
            <w:tcBorders>
              <w:top w:val="single" w:color="000000" w:sz="6" w:space="0"/>
              <w:left w:val="single" w:color="000000" w:sz="6" w:space="0"/>
              <w:right w:val="single" w:color="000000" w:sz="6" w:space="0"/>
            </w:tcBorders>
            <w:noWrap w:val="0"/>
            <w:tcMar>
              <w:top w:w="12" w:type="dxa"/>
              <w:left w:w="12" w:type="dxa"/>
              <w:right w:w="12" w:type="dxa"/>
            </w:tcMar>
            <w:vAlign w:val="center"/>
          </w:tcPr>
          <w:p w14:paraId="37E2B775">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cs="Times New Roman"/>
                <w:i w:val="0"/>
                <w:color w:val="000000"/>
                <w:sz w:val="21"/>
                <w:szCs w:val="21"/>
                <w:u w:val="none"/>
                <w:lang w:val="en-US" w:eastAsia="zh-CN"/>
              </w:rPr>
              <w:t>B(格林美)</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61831912">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39.35 </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066B3476">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0.20 </w:t>
            </w:r>
          </w:p>
        </w:tc>
        <w:tc>
          <w:tcPr>
            <w:tcW w:w="437" w:type="pct"/>
            <w:tcBorders>
              <w:top w:val="single" w:color="000000" w:sz="6" w:space="0"/>
              <w:left w:val="single" w:color="000000" w:sz="6" w:space="0"/>
              <w:bottom w:val="single" w:color="000000" w:sz="6" w:space="0"/>
              <w:right w:val="single" w:color="000000" w:sz="6" w:space="0"/>
            </w:tcBorders>
            <w:shd w:val="clear" w:color="auto" w:fill="auto"/>
            <w:noWrap w:val="0"/>
            <w:tcMar>
              <w:top w:w="12" w:type="dxa"/>
              <w:left w:w="12" w:type="dxa"/>
              <w:right w:w="12" w:type="dxa"/>
            </w:tcMar>
            <w:vAlign w:val="center"/>
          </w:tcPr>
          <w:p w14:paraId="40E27E9F">
            <w:pPr>
              <w:keepNext w:val="0"/>
              <w:keepLines w:val="0"/>
              <w:widowControl/>
              <w:suppressLineNumbers w:val="0"/>
              <w:jc w:val="center"/>
              <w:textAlignment w:val="center"/>
              <w:rPr>
                <w:rFonts w:hint="eastAsia"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等线" w:cs="Times New Roman"/>
                <w:i w:val="0"/>
                <w:iCs w:val="0"/>
                <w:color w:val="000000"/>
                <w:kern w:val="0"/>
                <w:sz w:val="21"/>
                <w:szCs w:val="21"/>
                <w:u w:val="none"/>
                <w:lang w:val="en-US" w:eastAsia="zh-CN" w:bidi="ar"/>
              </w:rPr>
              <w:t>0.13</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499C171B">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44398B00">
            <w:pPr>
              <w:keepNext w:val="0"/>
              <w:keepLines w:val="0"/>
              <w:widowControl/>
              <w:suppressLineNumbers w:val="0"/>
              <w:jc w:val="center"/>
              <w:textAlignment w:val="center"/>
              <w:rPr>
                <w:rFonts w:hint="eastAsia"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0.0009 </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1804C4CA">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0.0002 </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4CA3D6D9">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0.0001 </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2FF4C6E7">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0.0061 </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09499E28">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16B8750C">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44.86 </w:t>
            </w:r>
          </w:p>
        </w:tc>
      </w:tr>
      <w:tr w14:paraId="5DA2B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7" w:hRule="atLeast"/>
        </w:trPr>
        <w:tc>
          <w:tcPr>
            <w:tcW w:w="624" w:type="pct"/>
            <w:vMerge w:val="continue"/>
            <w:tcBorders>
              <w:left w:val="single" w:color="000000" w:sz="6" w:space="0"/>
              <w:right w:val="single" w:color="000000" w:sz="6" w:space="0"/>
            </w:tcBorders>
            <w:noWrap w:val="0"/>
            <w:tcMar>
              <w:top w:w="12" w:type="dxa"/>
              <w:left w:w="12" w:type="dxa"/>
              <w:right w:w="12" w:type="dxa"/>
            </w:tcMar>
            <w:vAlign w:val="center"/>
          </w:tcPr>
          <w:p w14:paraId="32410082">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31D49414">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39.88 </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5ECC9B68">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0.19 </w:t>
            </w:r>
          </w:p>
        </w:tc>
        <w:tc>
          <w:tcPr>
            <w:tcW w:w="437" w:type="pct"/>
            <w:tcBorders>
              <w:top w:val="single" w:color="000000" w:sz="6" w:space="0"/>
              <w:left w:val="single" w:color="000000" w:sz="6" w:space="0"/>
              <w:bottom w:val="single" w:color="000000" w:sz="6" w:space="0"/>
              <w:right w:val="single" w:color="000000" w:sz="6" w:space="0"/>
            </w:tcBorders>
            <w:shd w:val="clear" w:color="auto" w:fill="auto"/>
            <w:noWrap w:val="0"/>
            <w:tcMar>
              <w:top w:w="12" w:type="dxa"/>
              <w:left w:w="12" w:type="dxa"/>
              <w:right w:w="12" w:type="dxa"/>
            </w:tcMar>
            <w:vAlign w:val="center"/>
          </w:tcPr>
          <w:p w14:paraId="5E077AE5">
            <w:pPr>
              <w:keepNext w:val="0"/>
              <w:keepLines w:val="0"/>
              <w:widowControl/>
              <w:suppressLineNumbers w:val="0"/>
              <w:jc w:val="center"/>
              <w:textAlignment w:val="center"/>
              <w:rPr>
                <w:rFonts w:hint="eastAsia"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等线" w:cs="Times New Roman"/>
                <w:i w:val="0"/>
                <w:iCs w:val="0"/>
                <w:color w:val="000000"/>
                <w:kern w:val="0"/>
                <w:sz w:val="21"/>
                <w:szCs w:val="21"/>
                <w:u w:val="none"/>
                <w:lang w:val="en-US" w:eastAsia="zh-CN" w:bidi="ar"/>
              </w:rPr>
              <w:t xml:space="preserve">0.12 </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778667EF">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7850B5AA">
            <w:pPr>
              <w:keepNext w:val="0"/>
              <w:keepLines w:val="0"/>
              <w:widowControl/>
              <w:suppressLineNumbers w:val="0"/>
              <w:jc w:val="center"/>
              <w:textAlignment w:val="center"/>
              <w:rPr>
                <w:rFonts w:hint="eastAsia"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0.0010 </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72394657">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0.0002 </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7F8419A3">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0.0001 </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37214969">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0.0061 </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1479352C">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5C6D52A6">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46.51</w:t>
            </w:r>
          </w:p>
        </w:tc>
      </w:tr>
      <w:tr w14:paraId="66B4D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7" w:hRule="atLeast"/>
        </w:trPr>
        <w:tc>
          <w:tcPr>
            <w:tcW w:w="624" w:type="pct"/>
            <w:vMerge w:val="continue"/>
            <w:tcBorders>
              <w:left w:val="single" w:color="000000" w:sz="6" w:space="0"/>
              <w:right w:val="single" w:color="000000" w:sz="6" w:space="0"/>
            </w:tcBorders>
            <w:noWrap w:val="0"/>
            <w:tcMar>
              <w:top w:w="12" w:type="dxa"/>
              <w:left w:w="12" w:type="dxa"/>
              <w:right w:w="12" w:type="dxa"/>
            </w:tcMar>
            <w:vAlign w:val="center"/>
          </w:tcPr>
          <w:p w14:paraId="57ADDA75">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38D83934">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39.63 </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10E46E8B">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0.19 </w:t>
            </w:r>
          </w:p>
        </w:tc>
        <w:tc>
          <w:tcPr>
            <w:tcW w:w="437" w:type="pct"/>
            <w:tcBorders>
              <w:top w:val="single" w:color="000000" w:sz="6" w:space="0"/>
              <w:left w:val="single" w:color="000000" w:sz="6" w:space="0"/>
              <w:bottom w:val="single" w:color="000000" w:sz="6" w:space="0"/>
              <w:right w:val="single" w:color="000000" w:sz="6" w:space="0"/>
            </w:tcBorders>
            <w:shd w:val="clear" w:color="auto" w:fill="auto"/>
            <w:noWrap w:val="0"/>
            <w:tcMar>
              <w:top w:w="12" w:type="dxa"/>
              <w:left w:w="12" w:type="dxa"/>
              <w:right w:w="12" w:type="dxa"/>
            </w:tcMar>
            <w:vAlign w:val="center"/>
          </w:tcPr>
          <w:p w14:paraId="547326E1">
            <w:pPr>
              <w:keepNext w:val="0"/>
              <w:keepLines w:val="0"/>
              <w:widowControl/>
              <w:suppressLineNumbers w:val="0"/>
              <w:jc w:val="center"/>
              <w:textAlignment w:val="center"/>
              <w:rPr>
                <w:rFonts w:hint="eastAsia"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等线" w:cs="Times New Roman"/>
                <w:i w:val="0"/>
                <w:iCs w:val="0"/>
                <w:color w:val="000000"/>
                <w:kern w:val="0"/>
                <w:sz w:val="21"/>
                <w:szCs w:val="21"/>
                <w:u w:val="none"/>
                <w:lang w:val="en-US" w:eastAsia="zh-CN" w:bidi="ar"/>
              </w:rPr>
              <w:t>0.13</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4A0D6FAE">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473B42F1">
            <w:pPr>
              <w:keepNext w:val="0"/>
              <w:keepLines w:val="0"/>
              <w:widowControl/>
              <w:suppressLineNumbers w:val="0"/>
              <w:jc w:val="center"/>
              <w:textAlignment w:val="center"/>
              <w:rPr>
                <w:rFonts w:hint="eastAsia"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0.0007 </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6C1E0718">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0.0002 </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2F651AFD">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0.0001 </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37CD47AE">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0.0058 </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70BE1443">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6E9B4C44">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45.38 </w:t>
            </w:r>
          </w:p>
        </w:tc>
      </w:tr>
      <w:tr w14:paraId="0CC4F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7" w:hRule="atLeast"/>
        </w:trPr>
        <w:tc>
          <w:tcPr>
            <w:tcW w:w="624" w:type="pct"/>
            <w:vMerge w:val="continue"/>
            <w:tcBorders>
              <w:left w:val="single" w:color="000000" w:sz="6" w:space="0"/>
              <w:right w:val="single" w:color="000000" w:sz="6" w:space="0"/>
            </w:tcBorders>
            <w:noWrap w:val="0"/>
            <w:tcMar>
              <w:top w:w="12" w:type="dxa"/>
              <w:left w:w="12" w:type="dxa"/>
              <w:right w:w="12" w:type="dxa"/>
            </w:tcMar>
            <w:vAlign w:val="center"/>
          </w:tcPr>
          <w:p w14:paraId="4CD68403">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04214C36">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40.54 </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07BC571E">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0.24 </w:t>
            </w:r>
          </w:p>
        </w:tc>
        <w:tc>
          <w:tcPr>
            <w:tcW w:w="437" w:type="pct"/>
            <w:tcBorders>
              <w:top w:val="single" w:color="000000" w:sz="6" w:space="0"/>
              <w:left w:val="single" w:color="000000" w:sz="6" w:space="0"/>
              <w:bottom w:val="single" w:color="000000" w:sz="6" w:space="0"/>
              <w:right w:val="single" w:color="000000" w:sz="6" w:space="0"/>
            </w:tcBorders>
            <w:shd w:val="clear" w:color="auto" w:fill="auto"/>
            <w:noWrap w:val="0"/>
            <w:tcMar>
              <w:top w:w="12" w:type="dxa"/>
              <w:left w:w="12" w:type="dxa"/>
              <w:right w:w="12" w:type="dxa"/>
            </w:tcMar>
            <w:vAlign w:val="center"/>
          </w:tcPr>
          <w:p w14:paraId="5C4C0C40">
            <w:pPr>
              <w:keepNext w:val="0"/>
              <w:keepLines w:val="0"/>
              <w:widowControl/>
              <w:suppressLineNumbers w:val="0"/>
              <w:jc w:val="center"/>
              <w:textAlignment w:val="center"/>
              <w:rPr>
                <w:rFonts w:hint="eastAsia"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等线" w:cs="Times New Roman"/>
                <w:i w:val="0"/>
                <w:iCs w:val="0"/>
                <w:color w:val="000000"/>
                <w:kern w:val="0"/>
                <w:sz w:val="21"/>
                <w:szCs w:val="21"/>
                <w:u w:val="none"/>
                <w:lang w:val="en-US" w:eastAsia="zh-CN" w:bidi="ar"/>
              </w:rPr>
              <w:t>0.17</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101CC9B2">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1050ED3A">
            <w:pPr>
              <w:keepNext w:val="0"/>
              <w:keepLines w:val="0"/>
              <w:widowControl/>
              <w:suppressLineNumbers w:val="0"/>
              <w:jc w:val="center"/>
              <w:textAlignment w:val="center"/>
              <w:rPr>
                <w:rFonts w:hint="eastAsia"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0.0012 </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4F623784">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0.0001 </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601C6272">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0.0001 </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36E9DD91">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0.0045 </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5A695014">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3E46709D">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45.78 </w:t>
            </w:r>
          </w:p>
        </w:tc>
      </w:tr>
      <w:tr w14:paraId="46B26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7" w:hRule="atLeast"/>
        </w:trPr>
        <w:tc>
          <w:tcPr>
            <w:tcW w:w="624" w:type="pct"/>
            <w:vMerge w:val="continue"/>
            <w:tcBorders>
              <w:left w:val="single" w:color="000000" w:sz="6" w:space="0"/>
              <w:right w:val="single" w:color="000000" w:sz="6" w:space="0"/>
            </w:tcBorders>
            <w:noWrap w:val="0"/>
            <w:tcMar>
              <w:top w:w="12" w:type="dxa"/>
              <w:left w:w="12" w:type="dxa"/>
              <w:right w:w="12" w:type="dxa"/>
            </w:tcMar>
            <w:vAlign w:val="center"/>
          </w:tcPr>
          <w:p w14:paraId="38DFCFE7">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49CAC146">
            <w:pPr>
              <w:keepNext w:val="0"/>
              <w:keepLines w:val="0"/>
              <w:widowControl/>
              <w:suppressLineNumbers w:val="0"/>
              <w:jc w:val="center"/>
              <w:textAlignment w:val="center"/>
              <w:rPr>
                <w:rFonts w:hint="eastAsia"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40.09 </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508FB2E8">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0.20 </w:t>
            </w:r>
          </w:p>
        </w:tc>
        <w:tc>
          <w:tcPr>
            <w:tcW w:w="437" w:type="pct"/>
            <w:tcBorders>
              <w:top w:val="single" w:color="000000" w:sz="6" w:space="0"/>
              <w:left w:val="single" w:color="000000" w:sz="6" w:space="0"/>
              <w:bottom w:val="single" w:color="000000" w:sz="6" w:space="0"/>
              <w:right w:val="single" w:color="000000" w:sz="6" w:space="0"/>
            </w:tcBorders>
            <w:shd w:val="clear" w:color="auto" w:fill="auto"/>
            <w:noWrap w:val="0"/>
            <w:tcMar>
              <w:top w:w="12" w:type="dxa"/>
              <w:left w:w="12" w:type="dxa"/>
              <w:right w:w="12" w:type="dxa"/>
            </w:tcMar>
            <w:vAlign w:val="center"/>
          </w:tcPr>
          <w:p w14:paraId="7D9E4150">
            <w:pPr>
              <w:keepNext w:val="0"/>
              <w:keepLines w:val="0"/>
              <w:widowControl/>
              <w:suppressLineNumbers w:val="0"/>
              <w:jc w:val="center"/>
              <w:textAlignment w:val="center"/>
              <w:rPr>
                <w:rFonts w:hint="eastAsia"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等线" w:cs="Times New Roman"/>
                <w:i w:val="0"/>
                <w:iCs w:val="0"/>
                <w:color w:val="000000"/>
                <w:kern w:val="0"/>
                <w:sz w:val="21"/>
                <w:szCs w:val="21"/>
                <w:u w:val="none"/>
                <w:lang w:val="en-US" w:eastAsia="zh-CN" w:bidi="ar"/>
              </w:rPr>
              <w:t xml:space="preserve">0.15 </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4FA27719">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3AEB931B">
            <w:pPr>
              <w:keepNext w:val="0"/>
              <w:keepLines w:val="0"/>
              <w:widowControl/>
              <w:suppressLineNumbers w:val="0"/>
              <w:jc w:val="center"/>
              <w:textAlignment w:val="center"/>
              <w:rPr>
                <w:rFonts w:hint="eastAsia"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0.0011 </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68F255AD">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0.0002 </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42FFE60E">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0.0001 </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2D46CF4D">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0.0079 </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2B82FAC8">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6AA113F1">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44.52 </w:t>
            </w:r>
          </w:p>
        </w:tc>
      </w:tr>
      <w:tr w14:paraId="791FC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7" w:hRule="atLeast"/>
        </w:trPr>
        <w:tc>
          <w:tcPr>
            <w:tcW w:w="624" w:type="pct"/>
            <w:vMerge w:val="continue"/>
            <w:tcBorders>
              <w:left w:val="single" w:color="000000" w:sz="6" w:space="0"/>
              <w:right w:val="single" w:color="000000" w:sz="6" w:space="0"/>
            </w:tcBorders>
            <w:noWrap w:val="0"/>
            <w:tcMar>
              <w:top w:w="12" w:type="dxa"/>
              <w:left w:w="12" w:type="dxa"/>
              <w:right w:w="12" w:type="dxa"/>
            </w:tcMar>
            <w:vAlign w:val="center"/>
          </w:tcPr>
          <w:p w14:paraId="0726A3B7">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509861A3">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40.77 </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349EB587">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0.220</w:t>
            </w:r>
          </w:p>
        </w:tc>
        <w:tc>
          <w:tcPr>
            <w:tcW w:w="437" w:type="pct"/>
            <w:tcBorders>
              <w:top w:val="single" w:color="000000" w:sz="6" w:space="0"/>
              <w:left w:val="single" w:color="000000" w:sz="6" w:space="0"/>
              <w:bottom w:val="single" w:color="000000" w:sz="6" w:space="0"/>
              <w:right w:val="single" w:color="000000" w:sz="6" w:space="0"/>
            </w:tcBorders>
            <w:shd w:val="clear" w:color="auto" w:fill="auto"/>
            <w:noWrap w:val="0"/>
            <w:tcMar>
              <w:top w:w="12" w:type="dxa"/>
              <w:left w:w="12" w:type="dxa"/>
              <w:right w:w="12" w:type="dxa"/>
            </w:tcMar>
            <w:vAlign w:val="center"/>
          </w:tcPr>
          <w:p w14:paraId="700E8220">
            <w:pPr>
              <w:keepNext w:val="0"/>
              <w:keepLines w:val="0"/>
              <w:widowControl/>
              <w:suppressLineNumbers w:val="0"/>
              <w:jc w:val="center"/>
              <w:textAlignment w:val="center"/>
              <w:rPr>
                <w:rFonts w:hint="eastAsia"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等线" w:cs="Times New Roman"/>
                <w:i w:val="0"/>
                <w:iCs w:val="0"/>
                <w:color w:val="000000"/>
                <w:kern w:val="0"/>
                <w:sz w:val="21"/>
                <w:szCs w:val="21"/>
                <w:u w:val="none"/>
                <w:lang w:val="en-US" w:eastAsia="zh-CN" w:bidi="ar"/>
              </w:rPr>
              <w:t xml:space="preserve">0.11 </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08F54D6E">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3802453F">
            <w:pPr>
              <w:keepNext w:val="0"/>
              <w:keepLines w:val="0"/>
              <w:widowControl/>
              <w:suppressLineNumbers w:val="0"/>
              <w:jc w:val="center"/>
              <w:textAlignment w:val="center"/>
              <w:rPr>
                <w:rFonts w:hint="eastAsia"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0.0013 </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06DAB484">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0.0002 </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6058FB66">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0.0001 </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38D7551D">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0.0065 </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680675D4">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6A45F3B3">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48.98</w:t>
            </w:r>
          </w:p>
        </w:tc>
      </w:tr>
      <w:tr w14:paraId="26EB4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7" w:hRule="atLeast"/>
        </w:trPr>
        <w:tc>
          <w:tcPr>
            <w:tcW w:w="624" w:type="pct"/>
            <w:vMerge w:val="continue"/>
            <w:tcBorders>
              <w:left w:val="single" w:color="000000" w:sz="6" w:space="0"/>
              <w:right w:val="single" w:color="000000" w:sz="6" w:space="0"/>
            </w:tcBorders>
            <w:noWrap w:val="0"/>
            <w:tcMar>
              <w:top w:w="12" w:type="dxa"/>
              <w:left w:w="12" w:type="dxa"/>
              <w:right w:w="12" w:type="dxa"/>
            </w:tcMar>
            <w:vAlign w:val="center"/>
          </w:tcPr>
          <w:p w14:paraId="6B7339A2">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5546FB8A">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41.52 </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63A6AA83">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0.25 </w:t>
            </w:r>
          </w:p>
        </w:tc>
        <w:tc>
          <w:tcPr>
            <w:tcW w:w="437" w:type="pct"/>
            <w:tcBorders>
              <w:top w:val="single" w:color="000000" w:sz="6" w:space="0"/>
              <w:left w:val="single" w:color="000000" w:sz="6" w:space="0"/>
              <w:bottom w:val="single" w:color="000000" w:sz="6" w:space="0"/>
              <w:right w:val="single" w:color="000000" w:sz="6" w:space="0"/>
            </w:tcBorders>
            <w:shd w:val="clear" w:color="auto" w:fill="auto"/>
            <w:noWrap w:val="0"/>
            <w:tcMar>
              <w:top w:w="12" w:type="dxa"/>
              <w:left w:w="12" w:type="dxa"/>
              <w:right w:w="12" w:type="dxa"/>
            </w:tcMar>
            <w:vAlign w:val="center"/>
          </w:tcPr>
          <w:p w14:paraId="4D8FA240">
            <w:pPr>
              <w:keepNext w:val="0"/>
              <w:keepLines w:val="0"/>
              <w:widowControl/>
              <w:suppressLineNumbers w:val="0"/>
              <w:jc w:val="center"/>
              <w:textAlignment w:val="center"/>
              <w:rPr>
                <w:rFonts w:hint="eastAsia"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等线" w:cs="Times New Roman"/>
                <w:i w:val="0"/>
                <w:iCs w:val="0"/>
                <w:color w:val="000000"/>
                <w:kern w:val="0"/>
                <w:sz w:val="21"/>
                <w:szCs w:val="21"/>
                <w:u w:val="none"/>
                <w:lang w:val="en-US" w:eastAsia="zh-CN" w:bidi="ar"/>
              </w:rPr>
              <w:t xml:space="preserve">0.18 </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7BD0A4F6">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3C9AD655">
            <w:pPr>
              <w:keepNext w:val="0"/>
              <w:keepLines w:val="0"/>
              <w:widowControl/>
              <w:suppressLineNumbers w:val="0"/>
              <w:jc w:val="center"/>
              <w:textAlignment w:val="center"/>
              <w:rPr>
                <w:rFonts w:hint="eastAsia"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0.0014 </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46BA952F">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0.0001 </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04911B79">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0.0001 </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60EE4D96">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0.0034 </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2B628912">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296A5620">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50.37</w:t>
            </w:r>
          </w:p>
        </w:tc>
      </w:tr>
      <w:tr w14:paraId="361BA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7" w:hRule="atLeast"/>
        </w:trPr>
        <w:tc>
          <w:tcPr>
            <w:tcW w:w="624" w:type="pct"/>
            <w:vMerge w:val="continue"/>
            <w:tcBorders>
              <w:left w:val="single" w:color="000000" w:sz="6" w:space="0"/>
              <w:right w:val="single" w:color="000000" w:sz="6" w:space="0"/>
            </w:tcBorders>
            <w:noWrap w:val="0"/>
            <w:tcMar>
              <w:top w:w="12" w:type="dxa"/>
              <w:left w:w="12" w:type="dxa"/>
              <w:right w:w="12" w:type="dxa"/>
            </w:tcMar>
            <w:vAlign w:val="center"/>
          </w:tcPr>
          <w:p w14:paraId="6F834DBC">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4F6B44D7">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41.00 </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3F5E8A8E">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0.17</w:t>
            </w:r>
          </w:p>
        </w:tc>
        <w:tc>
          <w:tcPr>
            <w:tcW w:w="437" w:type="pct"/>
            <w:tcBorders>
              <w:top w:val="single" w:color="000000" w:sz="6" w:space="0"/>
              <w:left w:val="single" w:color="000000" w:sz="6" w:space="0"/>
              <w:bottom w:val="single" w:color="000000" w:sz="6" w:space="0"/>
              <w:right w:val="single" w:color="000000" w:sz="6" w:space="0"/>
            </w:tcBorders>
            <w:shd w:val="clear" w:color="auto" w:fill="auto"/>
            <w:noWrap w:val="0"/>
            <w:tcMar>
              <w:top w:w="12" w:type="dxa"/>
              <w:left w:w="12" w:type="dxa"/>
              <w:right w:w="12" w:type="dxa"/>
            </w:tcMar>
            <w:vAlign w:val="center"/>
          </w:tcPr>
          <w:p w14:paraId="4B348071">
            <w:pPr>
              <w:keepNext w:val="0"/>
              <w:keepLines w:val="0"/>
              <w:widowControl/>
              <w:suppressLineNumbers w:val="0"/>
              <w:jc w:val="center"/>
              <w:textAlignment w:val="center"/>
              <w:rPr>
                <w:rFonts w:hint="eastAsia"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等线" w:cs="Times New Roman"/>
                <w:i w:val="0"/>
                <w:iCs w:val="0"/>
                <w:color w:val="000000"/>
                <w:kern w:val="0"/>
                <w:sz w:val="21"/>
                <w:szCs w:val="21"/>
                <w:u w:val="none"/>
                <w:lang w:val="en-US" w:eastAsia="zh-CN" w:bidi="ar"/>
              </w:rPr>
              <w:t xml:space="preserve">0.13 </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27F66BF6">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1D9D91E2">
            <w:pPr>
              <w:keepNext w:val="0"/>
              <w:keepLines w:val="0"/>
              <w:widowControl/>
              <w:suppressLineNumbers w:val="0"/>
              <w:jc w:val="center"/>
              <w:textAlignment w:val="center"/>
              <w:rPr>
                <w:rFonts w:hint="eastAsia"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0.0010 </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0835285C">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0.0002 </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2777EFC8">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0.0001 </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544EA509">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0.0065 </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031C51A5">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46031311">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49.88 </w:t>
            </w:r>
          </w:p>
        </w:tc>
      </w:tr>
      <w:tr w14:paraId="4CB93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7" w:hRule="atLeast"/>
        </w:trPr>
        <w:tc>
          <w:tcPr>
            <w:tcW w:w="624" w:type="pct"/>
            <w:vMerge w:val="continue"/>
            <w:tcBorders>
              <w:left w:val="single" w:color="000000" w:sz="6" w:space="0"/>
              <w:right w:val="single" w:color="000000" w:sz="6" w:space="0"/>
            </w:tcBorders>
            <w:noWrap w:val="0"/>
            <w:tcMar>
              <w:top w:w="12" w:type="dxa"/>
              <w:left w:w="12" w:type="dxa"/>
              <w:right w:w="12" w:type="dxa"/>
            </w:tcMar>
            <w:vAlign w:val="center"/>
          </w:tcPr>
          <w:p w14:paraId="2715B596">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29E1E493">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41.81 </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0839EEAF">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0.21 </w:t>
            </w:r>
          </w:p>
        </w:tc>
        <w:tc>
          <w:tcPr>
            <w:tcW w:w="437" w:type="pct"/>
            <w:tcBorders>
              <w:top w:val="single" w:color="000000" w:sz="6" w:space="0"/>
              <w:left w:val="single" w:color="000000" w:sz="6" w:space="0"/>
              <w:bottom w:val="single" w:color="000000" w:sz="6" w:space="0"/>
              <w:right w:val="single" w:color="000000" w:sz="6" w:space="0"/>
            </w:tcBorders>
            <w:shd w:val="clear" w:color="auto" w:fill="auto"/>
            <w:noWrap w:val="0"/>
            <w:tcMar>
              <w:top w:w="12" w:type="dxa"/>
              <w:left w:w="12" w:type="dxa"/>
              <w:right w:w="12" w:type="dxa"/>
            </w:tcMar>
            <w:vAlign w:val="center"/>
          </w:tcPr>
          <w:p w14:paraId="2AEE9CD7">
            <w:pPr>
              <w:keepNext w:val="0"/>
              <w:keepLines w:val="0"/>
              <w:widowControl/>
              <w:suppressLineNumbers w:val="0"/>
              <w:jc w:val="center"/>
              <w:textAlignment w:val="center"/>
              <w:rPr>
                <w:rFonts w:hint="eastAsia"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等线" w:cs="Times New Roman"/>
                <w:i w:val="0"/>
                <w:iCs w:val="0"/>
                <w:color w:val="000000"/>
                <w:kern w:val="0"/>
                <w:sz w:val="21"/>
                <w:szCs w:val="21"/>
                <w:u w:val="none"/>
                <w:lang w:val="en-US" w:eastAsia="zh-CN" w:bidi="ar"/>
              </w:rPr>
              <w:t>0.066</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2EE8C5D9">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23151ABC">
            <w:pPr>
              <w:keepNext w:val="0"/>
              <w:keepLines w:val="0"/>
              <w:widowControl/>
              <w:suppressLineNumbers w:val="0"/>
              <w:jc w:val="center"/>
              <w:textAlignment w:val="center"/>
              <w:rPr>
                <w:rFonts w:hint="eastAsia"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0.0013 </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0B6ADFBA">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0.0003 </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03432377">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0.0001 </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0A45129F">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0.0069 </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71286640">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47357E22">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50.11 </w:t>
            </w:r>
          </w:p>
        </w:tc>
      </w:tr>
      <w:tr w14:paraId="58935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7" w:hRule="atLeast"/>
        </w:trPr>
        <w:tc>
          <w:tcPr>
            <w:tcW w:w="624" w:type="pct"/>
            <w:vMerge w:val="continue"/>
            <w:tcBorders>
              <w:left w:val="single" w:color="000000" w:sz="6" w:space="0"/>
              <w:right w:val="single" w:color="000000" w:sz="6" w:space="0"/>
            </w:tcBorders>
            <w:noWrap w:val="0"/>
            <w:tcMar>
              <w:top w:w="12" w:type="dxa"/>
              <w:left w:w="12" w:type="dxa"/>
              <w:right w:w="12" w:type="dxa"/>
            </w:tcMar>
            <w:vAlign w:val="center"/>
          </w:tcPr>
          <w:p w14:paraId="39E6DEDC">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0E2FFEF6">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42.08 </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64AE1162">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0.24 </w:t>
            </w:r>
          </w:p>
        </w:tc>
        <w:tc>
          <w:tcPr>
            <w:tcW w:w="437" w:type="pct"/>
            <w:tcBorders>
              <w:top w:val="single" w:color="000000" w:sz="6" w:space="0"/>
              <w:left w:val="single" w:color="000000" w:sz="6" w:space="0"/>
              <w:bottom w:val="single" w:color="000000" w:sz="6" w:space="0"/>
              <w:right w:val="single" w:color="000000" w:sz="6" w:space="0"/>
            </w:tcBorders>
            <w:shd w:val="clear" w:color="auto" w:fill="auto"/>
            <w:noWrap w:val="0"/>
            <w:tcMar>
              <w:top w:w="12" w:type="dxa"/>
              <w:left w:w="12" w:type="dxa"/>
              <w:right w:w="12" w:type="dxa"/>
            </w:tcMar>
            <w:vAlign w:val="center"/>
          </w:tcPr>
          <w:p w14:paraId="0B9DC99C">
            <w:pPr>
              <w:keepNext w:val="0"/>
              <w:keepLines w:val="0"/>
              <w:widowControl/>
              <w:suppressLineNumbers w:val="0"/>
              <w:jc w:val="center"/>
              <w:textAlignment w:val="center"/>
              <w:rPr>
                <w:rFonts w:hint="eastAsia"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等线" w:cs="Times New Roman"/>
                <w:i w:val="0"/>
                <w:iCs w:val="0"/>
                <w:color w:val="000000"/>
                <w:kern w:val="0"/>
                <w:sz w:val="21"/>
                <w:szCs w:val="21"/>
                <w:u w:val="none"/>
                <w:lang w:val="en-US" w:eastAsia="zh-CN" w:bidi="ar"/>
              </w:rPr>
              <w:t xml:space="preserve">0.15 </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7BFB901A">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31F33A9A">
            <w:pPr>
              <w:keepNext w:val="0"/>
              <w:keepLines w:val="0"/>
              <w:widowControl/>
              <w:suppressLineNumbers w:val="0"/>
              <w:jc w:val="center"/>
              <w:textAlignment w:val="center"/>
              <w:rPr>
                <w:rFonts w:hint="eastAsia"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0.0011 </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20EF4D29">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0.0001 </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6E81CA82">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0.0001 </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354D0B97">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0.0096 </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463E542A">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1C8F84BE">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49.56 </w:t>
            </w:r>
          </w:p>
        </w:tc>
      </w:tr>
      <w:tr w14:paraId="1D07D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7" w:hRule="atLeast"/>
        </w:trPr>
        <w:tc>
          <w:tcPr>
            <w:tcW w:w="624" w:type="pct"/>
            <w:vMerge w:val="continue"/>
            <w:tcBorders>
              <w:left w:val="single" w:color="000000" w:sz="6" w:space="0"/>
              <w:right w:val="single" w:color="000000" w:sz="6" w:space="0"/>
            </w:tcBorders>
            <w:noWrap w:val="0"/>
            <w:tcMar>
              <w:top w:w="12" w:type="dxa"/>
              <w:left w:w="12" w:type="dxa"/>
              <w:right w:w="12" w:type="dxa"/>
            </w:tcMar>
            <w:vAlign w:val="center"/>
          </w:tcPr>
          <w:p w14:paraId="1DA0255C">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5F19CABC">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42.45 </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68CE18B7">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0.27 </w:t>
            </w:r>
          </w:p>
        </w:tc>
        <w:tc>
          <w:tcPr>
            <w:tcW w:w="437" w:type="pct"/>
            <w:tcBorders>
              <w:top w:val="single" w:color="000000" w:sz="6" w:space="0"/>
              <w:left w:val="single" w:color="000000" w:sz="6" w:space="0"/>
              <w:bottom w:val="single" w:color="000000" w:sz="6" w:space="0"/>
              <w:right w:val="single" w:color="000000" w:sz="6" w:space="0"/>
            </w:tcBorders>
            <w:shd w:val="clear" w:color="auto" w:fill="auto"/>
            <w:noWrap w:val="0"/>
            <w:tcMar>
              <w:top w:w="12" w:type="dxa"/>
              <w:left w:w="12" w:type="dxa"/>
              <w:right w:w="12" w:type="dxa"/>
            </w:tcMar>
            <w:vAlign w:val="center"/>
          </w:tcPr>
          <w:p w14:paraId="18A8C75B">
            <w:pPr>
              <w:keepNext w:val="0"/>
              <w:keepLines w:val="0"/>
              <w:widowControl/>
              <w:suppressLineNumbers w:val="0"/>
              <w:jc w:val="center"/>
              <w:textAlignment w:val="center"/>
              <w:rPr>
                <w:rFonts w:hint="eastAsia"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等线" w:cs="Times New Roman"/>
                <w:i w:val="0"/>
                <w:iCs w:val="0"/>
                <w:color w:val="000000"/>
                <w:kern w:val="0"/>
                <w:sz w:val="21"/>
                <w:szCs w:val="21"/>
                <w:u w:val="none"/>
                <w:lang w:val="en-US" w:eastAsia="zh-CN" w:bidi="ar"/>
              </w:rPr>
              <w:t xml:space="preserve">0.077 </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0D356528">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435D8D68">
            <w:pPr>
              <w:keepNext w:val="0"/>
              <w:keepLines w:val="0"/>
              <w:widowControl/>
              <w:suppressLineNumbers w:val="0"/>
              <w:jc w:val="center"/>
              <w:textAlignment w:val="center"/>
              <w:rPr>
                <w:rFonts w:hint="eastAsia"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0.0011 </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3E6C1F40">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0.0002 </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5C97138A">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0.0001 </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6F151079">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0.0046 </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4A5698DD">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164EC9FA">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49.05 </w:t>
            </w:r>
          </w:p>
        </w:tc>
      </w:tr>
      <w:tr w14:paraId="59B5C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7" w:hRule="atLeast"/>
        </w:trPr>
        <w:tc>
          <w:tcPr>
            <w:tcW w:w="624" w:type="pct"/>
            <w:vMerge w:val="continue"/>
            <w:tcBorders>
              <w:left w:val="single" w:color="000000" w:sz="6" w:space="0"/>
              <w:right w:val="single" w:color="000000" w:sz="6" w:space="0"/>
            </w:tcBorders>
            <w:noWrap w:val="0"/>
            <w:tcMar>
              <w:top w:w="12" w:type="dxa"/>
              <w:left w:w="12" w:type="dxa"/>
              <w:right w:w="12" w:type="dxa"/>
            </w:tcMar>
            <w:vAlign w:val="center"/>
          </w:tcPr>
          <w:p w14:paraId="4B0BB4CD">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14389FD7">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42.80 </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6C44C662">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0.26 </w:t>
            </w:r>
          </w:p>
        </w:tc>
        <w:tc>
          <w:tcPr>
            <w:tcW w:w="437" w:type="pct"/>
            <w:tcBorders>
              <w:top w:val="single" w:color="000000" w:sz="6" w:space="0"/>
              <w:left w:val="single" w:color="000000" w:sz="6" w:space="0"/>
              <w:bottom w:val="single" w:color="000000" w:sz="6" w:space="0"/>
              <w:right w:val="single" w:color="000000" w:sz="6" w:space="0"/>
            </w:tcBorders>
            <w:shd w:val="clear" w:color="auto" w:fill="auto"/>
            <w:noWrap w:val="0"/>
            <w:tcMar>
              <w:top w:w="12" w:type="dxa"/>
              <w:left w:w="12" w:type="dxa"/>
              <w:right w:w="12" w:type="dxa"/>
            </w:tcMar>
            <w:vAlign w:val="center"/>
          </w:tcPr>
          <w:p w14:paraId="29CFC4ED">
            <w:pPr>
              <w:keepNext w:val="0"/>
              <w:keepLines w:val="0"/>
              <w:widowControl/>
              <w:suppressLineNumbers w:val="0"/>
              <w:jc w:val="center"/>
              <w:textAlignment w:val="center"/>
              <w:rPr>
                <w:rFonts w:hint="eastAsia"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等线" w:cs="Times New Roman"/>
                <w:i w:val="0"/>
                <w:iCs w:val="0"/>
                <w:color w:val="000000"/>
                <w:kern w:val="0"/>
                <w:sz w:val="21"/>
                <w:szCs w:val="21"/>
                <w:u w:val="none"/>
                <w:lang w:val="en-US" w:eastAsia="zh-CN" w:bidi="ar"/>
              </w:rPr>
              <w:t xml:space="preserve">0.053 </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0F9AD705">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379A873A">
            <w:pPr>
              <w:keepNext w:val="0"/>
              <w:keepLines w:val="0"/>
              <w:widowControl/>
              <w:suppressLineNumbers w:val="0"/>
              <w:jc w:val="center"/>
              <w:textAlignment w:val="center"/>
              <w:rPr>
                <w:rFonts w:hint="eastAsia"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0.0011 </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5A47E935">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0.0002 </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62BE91C9">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0.0001 </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18084B86">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0.0024 </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056F7F04">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54D2CBCB">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46.20 </w:t>
            </w:r>
          </w:p>
        </w:tc>
      </w:tr>
      <w:tr w14:paraId="1F3F5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7" w:hRule="atLeast"/>
        </w:trPr>
        <w:tc>
          <w:tcPr>
            <w:tcW w:w="624" w:type="pct"/>
            <w:vMerge w:val="continue"/>
            <w:tcBorders>
              <w:left w:val="single" w:color="000000" w:sz="6" w:space="0"/>
              <w:right w:val="single" w:color="000000" w:sz="6" w:space="0"/>
            </w:tcBorders>
            <w:noWrap w:val="0"/>
            <w:tcMar>
              <w:top w:w="12" w:type="dxa"/>
              <w:left w:w="12" w:type="dxa"/>
              <w:right w:w="12" w:type="dxa"/>
            </w:tcMar>
            <w:vAlign w:val="center"/>
          </w:tcPr>
          <w:p w14:paraId="7E17E938">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p>
        </w:tc>
        <w:tc>
          <w:tcPr>
            <w:tcW w:w="437" w:type="pct"/>
            <w:tcBorders>
              <w:top w:val="single" w:color="000000" w:sz="6" w:space="0"/>
              <w:left w:val="single" w:color="000000" w:sz="6" w:space="0"/>
              <w:bottom w:val="single" w:color="000000" w:sz="6" w:space="0"/>
              <w:right w:val="single" w:color="000000" w:sz="6" w:space="0"/>
            </w:tcBorders>
            <w:shd w:val="clear" w:color="auto" w:fill="auto"/>
            <w:noWrap w:val="0"/>
            <w:tcMar>
              <w:top w:w="12" w:type="dxa"/>
              <w:left w:w="12" w:type="dxa"/>
              <w:right w:w="12" w:type="dxa"/>
            </w:tcMar>
            <w:vAlign w:val="center"/>
          </w:tcPr>
          <w:p w14:paraId="5053DF06">
            <w:pPr>
              <w:keepNext w:val="0"/>
              <w:keepLines w:val="0"/>
              <w:widowControl/>
              <w:suppressLineNumbers w:val="0"/>
              <w:jc w:val="center"/>
              <w:textAlignment w:val="center"/>
              <w:rPr>
                <w:rFonts w:hint="eastAsia"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等线" w:cs="Times New Roman"/>
                <w:i w:val="0"/>
                <w:iCs w:val="0"/>
                <w:color w:val="000000"/>
                <w:kern w:val="0"/>
                <w:sz w:val="21"/>
                <w:szCs w:val="21"/>
                <w:u w:val="none"/>
                <w:lang w:val="en-US" w:eastAsia="zh-CN" w:bidi="ar"/>
              </w:rPr>
              <w:t xml:space="preserve">43.14 </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512EB2C5">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0.31 </w:t>
            </w:r>
          </w:p>
        </w:tc>
        <w:tc>
          <w:tcPr>
            <w:tcW w:w="437" w:type="pct"/>
            <w:tcBorders>
              <w:top w:val="single" w:color="000000" w:sz="6" w:space="0"/>
              <w:left w:val="single" w:color="000000" w:sz="6" w:space="0"/>
              <w:bottom w:val="single" w:color="000000" w:sz="6" w:space="0"/>
              <w:right w:val="single" w:color="000000" w:sz="6" w:space="0"/>
            </w:tcBorders>
            <w:shd w:val="clear" w:color="auto" w:fill="auto"/>
            <w:noWrap w:val="0"/>
            <w:tcMar>
              <w:top w:w="12" w:type="dxa"/>
              <w:left w:w="12" w:type="dxa"/>
              <w:right w:w="12" w:type="dxa"/>
            </w:tcMar>
            <w:vAlign w:val="center"/>
          </w:tcPr>
          <w:p w14:paraId="6E362B76">
            <w:pPr>
              <w:keepNext w:val="0"/>
              <w:keepLines w:val="0"/>
              <w:widowControl/>
              <w:suppressLineNumbers w:val="0"/>
              <w:jc w:val="center"/>
              <w:textAlignment w:val="center"/>
              <w:rPr>
                <w:rFonts w:hint="eastAsia"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等线" w:cs="Times New Roman"/>
                <w:i w:val="0"/>
                <w:iCs w:val="0"/>
                <w:color w:val="000000"/>
                <w:kern w:val="0"/>
                <w:sz w:val="21"/>
                <w:szCs w:val="21"/>
                <w:u w:val="none"/>
                <w:lang w:val="en-US" w:eastAsia="zh-CN" w:bidi="ar"/>
              </w:rPr>
              <w:t xml:space="preserve">0.11 </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366235EB">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74E0E1F2">
            <w:pPr>
              <w:keepNext w:val="0"/>
              <w:keepLines w:val="0"/>
              <w:widowControl/>
              <w:suppressLineNumbers w:val="0"/>
              <w:jc w:val="center"/>
              <w:textAlignment w:val="center"/>
              <w:rPr>
                <w:rFonts w:hint="eastAsia"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0.0007 </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789136CB">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0.0001 </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353B70A1">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0.0001 </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201686CC">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0.0042 </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4CFFB9D1">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683F9443">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48.68 </w:t>
            </w:r>
          </w:p>
        </w:tc>
      </w:tr>
      <w:tr w14:paraId="6FF12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7" w:hRule="atLeast"/>
        </w:trPr>
        <w:tc>
          <w:tcPr>
            <w:tcW w:w="624" w:type="pct"/>
            <w:vMerge w:val="continue"/>
            <w:tcBorders>
              <w:left w:val="single" w:color="000000" w:sz="6" w:space="0"/>
              <w:right w:val="single" w:color="000000" w:sz="6" w:space="0"/>
            </w:tcBorders>
            <w:noWrap w:val="0"/>
            <w:tcMar>
              <w:top w:w="12" w:type="dxa"/>
              <w:left w:w="12" w:type="dxa"/>
              <w:right w:w="12" w:type="dxa"/>
            </w:tcMar>
            <w:vAlign w:val="center"/>
          </w:tcPr>
          <w:p w14:paraId="0E68A666">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3623968E">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43.45 </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02686EEF">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0.27</w:t>
            </w:r>
          </w:p>
        </w:tc>
        <w:tc>
          <w:tcPr>
            <w:tcW w:w="437" w:type="pct"/>
            <w:tcBorders>
              <w:top w:val="single" w:color="000000" w:sz="6" w:space="0"/>
              <w:left w:val="single" w:color="000000" w:sz="6" w:space="0"/>
              <w:bottom w:val="single" w:color="000000" w:sz="6" w:space="0"/>
              <w:right w:val="single" w:color="000000" w:sz="6" w:space="0"/>
            </w:tcBorders>
            <w:shd w:val="clear" w:color="auto" w:fill="auto"/>
            <w:noWrap w:val="0"/>
            <w:tcMar>
              <w:top w:w="12" w:type="dxa"/>
              <w:left w:w="12" w:type="dxa"/>
              <w:right w:w="12" w:type="dxa"/>
            </w:tcMar>
            <w:vAlign w:val="center"/>
          </w:tcPr>
          <w:p w14:paraId="713400DC">
            <w:pPr>
              <w:keepNext w:val="0"/>
              <w:keepLines w:val="0"/>
              <w:widowControl/>
              <w:suppressLineNumbers w:val="0"/>
              <w:jc w:val="center"/>
              <w:textAlignment w:val="center"/>
              <w:rPr>
                <w:rFonts w:hint="eastAsia"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等线" w:cs="Times New Roman"/>
                <w:i w:val="0"/>
                <w:iCs w:val="0"/>
                <w:color w:val="000000"/>
                <w:kern w:val="0"/>
                <w:sz w:val="21"/>
                <w:szCs w:val="21"/>
                <w:u w:val="none"/>
                <w:lang w:val="en-US" w:eastAsia="zh-CN" w:bidi="ar"/>
              </w:rPr>
              <w:t xml:space="preserve">0.076 </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43A1ECC7">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251D0F05">
            <w:pPr>
              <w:keepNext w:val="0"/>
              <w:keepLines w:val="0"/>
              <w:widowControl/>
              <w:suppressLineNumbers w:val="0"/>
              <w:jc w:val="center"/>
              <w:textAlignment w:val="center"/>
              <w:rPr>
                <w:rFonts w:hint="eastAsia"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0.0015 </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514D964F">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0.0002 </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6917A704">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0.0001 </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30BB63D0">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0.0041 </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2B9C5778">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243F805C">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52.33 </w:t>
            </w:r>
          </w:p>
        </w:tc>
      </w:tr>
      <w:tr w14:paraId="06C25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7" w:hRule="atLeast"/>
        </w:trPr>
        <w:tc>
          <w:tcPr>
            <w:tcW w:w="624" w:type="pct"/>
            <w:vMerge w:val="continue"/>
            <w:tcBorders>
              <w:left w:val="single" w:color="000000" w:sz="6" w:space="0"/>
              <w:bottom w:val="single" w:color="000000" w:sz="6" w:space="0"/>
              <w:right w:val="single" w:color="000000" w:sz="6" w:space="0"/>
            </w:tcBorders>
            <w:noWrap w:val="0"/>
            <w:tcMar>
              <w:top w:w="12" w:type="dxa"/>
              <w:left w:w="12" w:type="dxa"/>
              <w:right w:w="12" w:type="dxa"/>
            </w:tcMar>
            <w:vAlign w:val="center"/>
          </w:tcPr>
          <w:p w14:paraId="47967D6A">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77F687EF">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43.01 </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2AD5F993">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0.25 </w:t>
            </w:r>
          </w:p>
        </w:tc>
        <w:tc>
          <w:tcPr>
            <w:tcW w:w="437" w:type="pct"/>
            <w:tcBorders>
              <w:top w:val="single" w:color="000000" w:sz="6" w:space="0"/>
              <w:left w:val="single" w:color="000000" w:sz="6" w:space="0"/>
              <w:bottom w:val="single" w:color="000000" w:sz="6" w:space="0"/>
              <w:right w:val="single" w:color="000000" w:sz="6" w:space="0"/>
            </w:tcBorders>
            <w:shd w:val="clear" w:color="auto" w:fill="auto"/>
            <w:noWrap w:val="0"/>
            <w:tcMar>
              <w:top w:w="12" w:type="dxa"/>
              <w:left w:w="12" w:type="dxa"/>
              <w:right w:w="12" w:type="dxa"/>
            </w:tcMar>
            <w:vAlign w:val="center"/>
          </w:tcPr>
          <w:p w14:paraId="15EA509F">
            <w:pPr>
              <w:keepNext w:val="0"/>
              <w:keepLines w:val="0"/>
              <w:widowControl/>
              <w:suppressLineNumbers w:val="0"/>
              <w:jc w:val="center"/>
              <w:textAlignment w:val="center"/>
              <w:rPr>
                <w:rFonts w:hint="eastAsia"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等线" w:cs="Times New Roman"/>
                <w:i w:val="0"/>
                <w:iCs w:val="0"/>
                <w:color w:val="000000"/>
                <w:kern w:val="0"/>
                <w:sz w:val="21"/>
                <w:szCs w:val="21"/>
                <w:u w:val="none"/>
                <w:lang w:val="en-US" w:eastAsia="zh-CN" w:bidi="ar"/>
              </w:rPr>
              <w:t xml:space="preserve">0.048 </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53811ABF">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3E350A08">
            <w:pPr>
              <w:keepNext w:val="0"/>
              <w:keepLines w:val="0"/>
              <w:widowControl/>
              <w:suppressLineNumbers w:val="0"/>
              <w:jc w:val="center"/>
              <w:textAlignment w:val="center"/>
              <w:rPr>
                <w:rFonts w:hint="eastAsia"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0.0009 </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30895FB4">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0.0002 </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680FC0FD">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0.0001 </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2DED207B">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0.0036 </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1C3B0AAE">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0D0119A8">
            <w:pPr>
              <w:keepNext w:val="0"/>
              <w:keepLines w:val="0"/>
              <w:widowControl/>
              <w:suppressLineNumbers w:val="0"/>
              <w:jc w:val="center"/>
              <w:textAlignment w:val="center"/>
              <w:rPr>
                <w:rFonts w:hint="eastAsia"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50.21 </w:t>
            </w:r>
          </w:p>
        </w:tc>
      </w:tr>
      <w:tr w14:paraId="26BFA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7" w:hRule="atLeast"/>
        </w:trPr>
        <w:tc>
          <w:tcPr>
            <w:tcW w:w="624" w:type="pct"/>
            <w:tcBorders>
              <w:top w:val="single" w:color="000000" w:sz="6" w:space="0"/>
              <w:left w:val="single" w:color="000000" w:sz="6" w:space="0"/>
              <w:bottom w:val="single" w:color="000000" w:sz="6" w:space="0"/>
              <w:right w:val="single" w:color="000000" w:sz="6" w:space="0"/>
            </w:tcBorders>
            <w:shd w:val="clear" w:color="auto" w:fill="auto"/>
            <w:noWrap w:val="0"/>
            <w:tcMar>
              <w:top w:w="12" w:type="dxa"/>
              <w:left w:w="12" w:type="dxa"/>
              <w:right w:w="12" w:type="dxa"/>
            </w:tcMar>
            <w:vAlign w:val="center"/>
          </w:tcPr>
          <w:p w14:paraId="590E8494">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r>
              <w:rPr>
                <w:rFonts w:hint="default" w:ascii="Times New Roman" w:hAnsi="Times New Roman" w:cs="Times New Roman"/>
                <w:i w:val="0"/>
                <w:color w:val="000000"/>
                <w:sz w:val="21"/>
                <w:szCs w:val="21"/>
                <w:u w:val="none"/>
                <w:lang w:val="en-US" w:eastAsia="zh-CN"/>
              </w:rPr>
              <w:t>最大值</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39DCBEFA">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43.8</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57FF8B8A">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0.35</w:t>
            </w:r>
          </w:p>
        </w:tc>
        <w:tc>
          <w:tcPr>
            <w:tcW w:w="437" w:type="pct"/>
            <w:tcBorders>
              <w:top w:val="single" w:color="000000" w:sz="6" w:space="0"/>
              <w:left w:val="single" w:color="000000" w:sz="6" w:space="0"/>
              <w:bottom w:val="single" w:color="000000" w:sz="6" w:space="0"/>
              <w:right w:val="single" w:color="000000" w:sz="6" w:space="0"/>
            </w:tcBorders>
            <w:shd w:val="clear" w:color="auto" w:fill="auto"/>
            <w:noWrap w:val="0"/>
            <w:tcMar>
              <w:top w:w="12" w:type="dxa"/>
              <w:left w:w="12" w:type="dxa"/>
              <w:right w:w="12" w:type="dxa"/>
            </w:tcMar>
            <w:vAlign w:val="center"/>
          </w:tcPr>
          <w:p w14:paraId="6A7884EB">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等线" w:cs="Times New Roman"/>
                <w:i w:val="0"/>
                <w:iCs w:val="0"/>
                <w:color w:val="000000"/>
                <w:kern w:val="0"/>
                <w:sz w:val="21"/>
                <w:szCs w:val="21"/>
                <w:u w:val="none"/>
                <w:lang w:val="en-US" w:eastAsia="zh-CN" w:bidi="ar"/>
              </w:rPr>
              <w:t>0.27</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65B2EFEF">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1D9DC75D">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0.0018</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0620C0F5">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0.0003</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53AF245C">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0.0001 </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69F28022">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0.12</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1C166FD5">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4C830B17">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52.97</w:t>
            </w:r>
          </w:p>
        </w:tc>
      </w:tr>
      <w:tr w14:paraId="1CD0D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7" w:hRule="atLeast"/>
        </w:trPr>
        <w:tc>
          <w:tcPr>
            <w:tcW w:w="624" w:type="pct"/>
            <w:tcBorders>
              <w:top w:val="single" w:color="000000" w:sz="6" w:space="0"/>
              <w:left w:val="single" w:color="000000" w:sz="6" w:space="0"/>
              <w:bottom w:val="single" w:color="000000" w:sz="6" w:space="0"/>
              <w:right w:val="single" w:color="000000" w:sz="6" w:space="0"/>
            </w:tcBorders>
            <w:shd w:val="clear" w:color="auto" w:fill="auto"/>
            <w:noWrap w:val="0"/>
            <w:tcMar>
              <w:top w:w="12" w:type="dxa"/>
              <w:left w:w="12" w:type="dxa"/>
              <w:right w:w="12" w:type="dxa"/>
            </w:tcMar>
            <w:vAlign w:val="center"/>
          </w:tcPr>
          <w:p w14:paraId="11E04FDF">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r>
              <w:rPr>
                <w:rFonts w:hint="default" w:ascii="Times New Roman" w:hAnsi="Times New Roman" w:cs="Times New Roman"/>
                <w:i w:val="0"/>
                <w:color w:val="000000"/>
                <w:sz w:val="21"/>
                <w:szCs w:val="21"/>
                <w:u w:val="none"/>
                <w:lang w:val="en-US" w:eastAsia="zh-CN"/>
              </w:rPr>
              <w:t>最小值</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1B7C87FD">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39.0</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58EE16A4">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0.15</w:t>
            </w:r>
          </w:p>
        </w:tc>
        <w:tc>
          <w:tcPr>
            <w:tcW w:w="437" w:type="pct"/>
            <w:tcBorders>
              <w:top w:val="single" w:color="000000" w:sz="6" w:space="0"/>
              <w:left w:val="single" w:color="000000" w:sz="6" w:space="0"/>
              <w:bottom w:val="single" w:color="000000" w:sz="6" w:space="0"/>
              <w:right w:val="single" w:color="000000" w:sz="6" w:space="0"/>
            </w:tcBorders>
            <w:shd w:val="clear" w:color="auto" w:fill="auto"/>
            <w:noWrap w:val="0"/>
            <w:tcMar>
              <w:top w:w="12" w:type="dxa"/>
              <w:left w:w="12" w:type="dxa"/>
              <w:right w:w="12" w:type="dxa"/>
            </w:tcMar>
            <w:vAlign w:val="center"/>
          </w:tcPr>
          <w:p w14:paraId="6F72F35E">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等线" w:cs="Times New Roman"/>
                <w:i w:val="0"/>
                <w:iCs w:val="0"/>
                <w:color w:val="000000"/>
                <w:kern w:val="0"/>
                <w:sz w:val="21"/>
                <w:szCs w:val="21"/>
                <w:u w:val="none"/>
                <w:lang w:val="en-US" w:eastAsia="zh-CN" w:bidi="ar"/>
              </w:rPr>
              <w:t>0.045</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7CA813D0">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47F63169">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0.0005</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60D5BCB7">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0.0001</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342082F3">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0.0001 </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6C649B32">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0.002</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7ED17A12">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424BFF31">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43.27</w:t>
            </w:r>
          </w:p>
        </w:tc>
      </w:tr>
      <w:tr w14:paraId="26A09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3" w:hRule="atLeast"/>
        </w:trPr>
        <w:tc>
          <w:tcPr>
            <w:tcW w:w="624" w:type="pct"/>
            <w:tcBorders>
              <w:top w:val="single" w:color="000000" w:sz="6" w:space="0"/>
              <w:left w:val="single" w:color="000000" w:sz="6" w:space="0"/>
              <w:bottom w:val="single" w:color="000000" w:sz="6" w:space="0"/>
              <w:right w:val="single" w:color="000000" w:sz="6" w:space="0"/>
            </w:tcBorders>
            <w:shd w:val="clear" w:color="auto" w:fill="auto"/>
            <w:noWrap w:val="0"/>
            <w:tcMar>
              <w:top w:w="12" w:type="dxa"/>
              <w:left w:w="12" w:type="dxa"/>
              <w:right w:w="12" w:type="dxa"/>
            </w:tcMar>
            <w:vAlign w:val="center"/>
          </w:tcPr>
          <w:p w14:paraId="3470D889">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r>
              <w:rPr>
                <w:rFonts w:hint="default" w:ascii="Times New Roman" w:hAnsi="Times New Roman" w:cs="Times New Roman"/>
                <w:i w:val="0"/>
                <w:color w:val="000000"/>
                <w:sz w:val="21"/>
                <w:szCs w:val="21"/>
                <w:u w:val="none"/>
                <w:lang w:val="en-US" w:eastAsia="zh-CN"/>
              </w:rPr>
              <w:t>平均值</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5F5E80DA">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41.0</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3429A920">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0.24</w:t>
            </w:r>
          </w:p>
        </w:tc>
        <w:tc>
          <w:tcPr>
            <w:tcW w:w="437" w:type="pct"/>
            <w:tcBorders>
              <w:top w:val="single" w:color="000000" w:sz="6" w:space="0"/>
              <w:left w:val="single" w:color="000000" w:sz="6" w:space="0"/>
              <w:bottom w:val="single" w:color="000000" w:sz="6" w:space="0"/>
              <w:right w:val="single" w:color="000000" w:sz="6" w:space="0"/>
            </w:tcBorders>
            <w:shd w:val="clear" w:color="auto" w:fill="auto"/>
            <w:noWrap w:val="0"/>
            <w:tcMar>
              <w:top w:w="12" w:type="dxa"/>
              <w:left w:w="12" w:type="dxa"/>
              <w:right w:w="12" w:type="dxa"/>
            </w:tcMar>
            <w:vAlign w:val="center"/>
          </w:tcPr>
          <w:p w14:paraId="5182DE33">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等线" w:cs="Times New Roman"/>
                <w:i w:val="0"/>
                <w:iCs w:val="0"/>
                <w:color w:val="000000"/>
                <w:kern w:val="0"/>
                <w:sz w:val="21"/>
                <w:szCs w:val="21"/>
                <w:u w:val="none"/>
                <w:lang w:val="en-US" w:eastAsia="zh-CN" w:bidi="ar"/>
              </w:rPr>
              <w:t>0.15</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767BEDB5">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3867FB21">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0.001</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4B49A51E">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0.0001</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25812367">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0.0001 </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7A2394C7">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0.005</w:t>
            </w: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35BCEAF9">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p>
        </w:tc>
        <w:tc>
          <w:tcPr>
            <w:tcW w:w="437"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5DDB0360">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49.5</w:t>
            </w:r>
          </w:p>
        </w:tc>
      </w:tr>
    </w:tbl>
    <w:p w14:paraId="543405A5">
      <w:pPr>
        <w:pStyle w:val="25"/>
      </w:pPr>
    </w:p>
    <w:p w14:paraId="3D284B51">
      <w:pPr>
        <w:pStyle w:val="25"/>
      </w:pPr>
    </w:p>
    <w:p w14:paraId="217E7871">
      <w:pPr>
        <w:pStyle w:val="25"/>
      </w:pPr>
    </w:p>
    <w:p w14:paraId="39579694">
      <w:pPr>
        <w:pStyle w:val="25"/>
      </w:pPr>
    </w:p>
    <w:p w14:paraId="44A594FF">
      <w:pPr>
        <w:pStyle w:val="25"/>
      </w:pPr>
    </w:p>
    <w:p w14:paraId="19D2C282">
      <w:pPr>
        <w:pStyle w:val="25"/>
      </w:pPr>
    </w:p>
    <w:tbl>
      <w:tblPr>
        <w:tblStyle w:val="18"/>
        <w:tblW w:w="500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17"/>
        <w:gridCol w:w="1160"/>
        <w:gridCol w:w="1160"/>
        <w:gridCol w:w="1161"/>
        <w:gridCol w:w="1161"/>
        <w:gridCol w:w="1161"/>
        <w:gridCol w:w="1161"/>
        <w:gridCol w:w="1161"/>
        <w:gridCol w:w="1161"/>
        <w:gridCol w:w="1161"/>
        <w:gridCol w:w="1161"/>
        <w:gridCol w:w="1172"/>
      </w:tblGrid>
      <w:tr w14:paraId="69952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6" w:hRule="atLeast"/>
        </w:trPr>
        <w:tc>
          <w:tcPr>
            <w:tcW w:w="622" w:type="pct"/>
            <w:tcBorders>
              <w:top w:val="single" w:color="000000" w:sz="4" w:space="0"/>
              <w:left w:val="single" w:color="000000" w:sz="4" w:space="0"/>
              <w:bottom w:val="single" w:color="000000" w:sz="4" w:space="0"/>
              <w:right w:val="single" w:color="000000" w:sz="4" w:space="0"/>
              <w:tl2br w:val="single" w:color="000000" w:sz="4" w:space="0"/>
            </w:tcBorders>
            <w:noWrap w:val="0"/>
            <w:tcMar>
              <w:top w:w="12" w:type="dxa"/>
              <w:left w:w="12" w:type="dxa"/>
              <w:right w:w="12" w:type="dxa"/>
            </w:tcMar>
            <w:vAlign w:val="center"/>
          </w:tcPr>
          <w:p w14:paraId="6BF757E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b/>
                <w:bCs/>
                <w:i w:val="0"/>
                <w:color w:val="000000"/>
                <w:sz w:val="21"/>
                <w:szCs w:val="21"/>
                <w:u w:val="none"/>
                <w:lang w:val="en-US" w:eastAsia="zh-CN"/>
              </w:rPr>
            </w:pPr>
            <w:r>
              <w:rPr>
                <w:rFonts w:hint="eastAsia" w:cs="Times New Roman"/>
                <w:b/>
                <w:bCs/>
                <w:i w:val="0"/>
                <w:color w:val="000000"/>
                <w:sz w:val="21"/>
                <w:szCs w:val="21"/>
                <w:u w:val="none"/>
                <w:lang w:val="en-US" w:eastAsia="zh-CN"/>
              </w:rPr>
              <w:t xml:space="preserve">         </w:t>
            </w:r>
            <w:r>
              <w:rPr>
                <w:rFonts w:hint="default" w:ascii="Times New Roman" w:hAnsi="Times New Roman" w:cs="Times New Roman"/>
                <w:b/>
                <w:bCs/>
                <w:i w:val="0"/>
                <w:color w:val="000000"/>
                <w:sz w:val="21"/>
                <w:szCs w:val="21"/>
                <w:u w:val="none"/>
                <w:lang w:val="en-US" w:eastAsia="zh-CN"/>
              </w:rPr>
              <w:t>项目</w:t>
            </w:r>
          </w:p>
          <w:p w14:paraId="7A157F03">
            <w:pPr>
              <w:keepNext w:val="0"/>
              <w:keepLines w:val="0"/>
              <w:pageBreakBefore w:val="0"/>
              <w:widowControl/>
              <w:suppressLineNumbers w:val="0"/>
              <w:kinsoku/>
              <w:wordWrap/>
              <w:overflowPunct/>
              <w:topLinePunct w:val="0"/>
              <w:autoSpaceDE/>
              <w:autoSpaceDN/>
              <w:bidi w:val="0"/>
              <w:adjustRightInd/>
              <w:snapToGrid w:val="0"/>
              <w:ind w:firstLine="422" w:firstLineChars="200"/>
              <w:jc w:val="left"/>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cs="Times New Roman"/>
                <w:b/>
                <w:bCs/>
                <w:i w:val="0"/>
                <w:color w:val="000000"/>
                <w:sz w:val="21"/>
                <w:szCs w:val="21"/>
                <w:u w:val="none"/>
                <w:lang w:val="en-US" w:eastAsia="zh-CN"/>
              </w:rPr>
              <w:t>企业</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28B37CB">
            <w:pPr>
              <w:keepNext w:val="0"/>
              <w:keepLines w:val="0"/>
              <w:widowControl/>
              <w:suppressLineNumbers w:val="0"/>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color w:val="auto"/>
                <w:spacing w:val="0"/>
                <w:w w:val="100"/>
                <w:sz w:val="21"/>
                <w:szCs w:val="21"/>
                <w:lang w:val="en-US" w:eastAsia="zh-CN"/>
              </w:rPr>
              <w:t>镍</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740CD53">
            <w:pPr>
              <w:keepNext w:val="0"/>
              <w:keepLines w:val="0"/>
              <w:widowControl/>
              <w:suppressLineNumbers w:val="0"/>
              <w:jc w:val="center"/>
              <w:textAlignment w:val="center"/>
              <w:rPr>
                <w:rFonts w:hint="default" w:ascii="Times New Roman" w:hAnsi="Times New Roman" w:eastAsia="宋体" w:cs="Times New Roman"/>
                <w:b/>
                <w:bCs/>
                <w:color w:val="auto"/>
                <w:spacing w:val="0"/>
                <w:w w:val="100"/>
                <w:sz w:val="21"/>
                <w:szCs w:val="21"/>
                <w:lang w:val="en-US" w:eastAsia="zh-CN"/>
              </w:rPr>
            </w:pPr>
            <w:r>
              <w:rPr>
                <w:rFonts w:hint="default" w:ascii="Times New Roman" w:hAnsi="Times New Roman" w:cs="Times New Roman"/>
                <w:b/>
                <w:bCs/>
                <w:color w:val="auto"/>
                <w:spacing w:val="0"/>
                <w:w w:val="100"/>
                <w:sz w:val="21"/>
                <w:szCs w:val="21"/>
                <w:lang w:val="en-US" w:eastAsia="zh-CN"/>
              </w:rPr>
              <w:t>铜</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E2E007B">
            <w:pPr>
              <w:keepNext w:val="0"/>
              <w:keepLines w:val="0"/>
              <w:widowControl/>
              <w:suppressLineNumbers w:val="0"/>
              <w:jc w:val="center"/>
              <w:textAlignment w:val="center"/>
              <w:rPr>
                <w:rFonts w:hint="default" w:ascii="Times New Roman" w:hAnsi="Times New Roman" w:cs="Times New Roman"/>
                <w:b/>
                <w:bCs/>
                <w:color w:val="auto"/>
                <w:spacing w:val="0"/>
                <w:w w:val="100"/>
                <w:sz w:val="21"/>
                <w:szCs w:val="21"/>
                <w:lang w:val="en-US" w:eastAsia="zh-CN"/>
              </w:rPr>
            </w:pPr>
            <w:r>
              <w:rPr>
                <w:rFonts w:hint="default" w:ascii="Times New Roman" w:hAnsi="Times New Roman" w:cs="Times New Roman"/>
                <w:b/>
                <w:bCs/>
                <w:color w:val="auto"/>
                <w:spacing w:val="0"/>
                <w:w w:val="100"/>
                <w:sz w:val="21"/>
                <w:szCs w:val="21"/>
                <w:lang w:val="en-US" w:eastAsia="zh-CN"/>
              </w:rPr>
              <w:t>铝</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D7FC85F">
            <w:pPr>
              <w:keepNext w:val="0"/>
              <w:keepLines w:val="0"/>
              <w:widowControl/>
              <w:suppressLineNumbers w:val="0"/>
              <w:jc w:val="center"/>
              <w:textAlignment w:val="center"/>
              <w:rPr>
                <w:rFonts w:hint="default" w:ascii="Times New Roman" w:hAnsi="Times New Roman" w:cs="Times New Roman"/>
                <w:b/>
                <w:bCs/>
                <w:color w:val="auto"/>
                <w:spacing w:val="0"/>
                <w:w w:val="100"/>
                <w:sz w:val="21"/>
                <w:szCs w:val="21"/>
                <w:lang w:val="en-US" w:eastAsia="zh-CN"/>
              </w:rPr>
            </w:pPr>
            <w:r>
              <w:rPr>
                <w:rFonts w:hint="default" w:ascii="Times New Roman" w:hAnsi="Times New Roman" w:cs="Times New Roman"/>
                <w:b/>
                <w:bCs/>
                <w:color w:val="auto"/>
                <w:spacing w:val="0"/>
                <w:w w:val="100"/>
                <w:sz w:val="21"/>
                <w:szCs w:val="21"/>
                <w:lang w:val="en-US" w:eastAsia="zh-CN"/>
              </w:rPr>
              <w:t>锂</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CD94BAC">
            <w:pPr>
              <w:keepNext w:val="0"/>
              <w:keepLines w:val="0"/>
              <w:widowControl/>
              <w:suppressLineNumbers w:val="0"/>
              <w:jc w:val="center"/>
              <w:textAlignment w:val="center"/>
              <w:rPr>
                <w:rFonts w:hint="default" w:ascii="Times New Roman" w:hAnsi="Times New Roman" w:cs="Times New Roman"/>
                <w:b/>
                <w:bCs/>
                <w:color w:val="auto"/>
                <w:spacing w:val="0"/>
                <w:w w:val="100"/>
                <w:sz w:val="21"/>
                <w:szCs w:val="21"/>
                <w:lang w:val="en-US" w:eastAsia="zh-CN"/>
              </w:rPr>
            </w:pPr>
            <w:r>
              <w:rPr>
                <w:rFonts w:hint="default" w:ascii="Times New Roman" w:hAnsi="Times New Roman" w:eastAsia="宋体" w:cs="Times New Roman"/>
                <w:b/>
                <w:bCs/>
                <w:color w:val="auto"/>
                <w:spacing w:val="0"/>
                <w:w w:val="100"/>
                <w:sz w:val="21"/>
                <w:szCs w:val="21"/>
                <w:lang w:val="en-US" w:eastAsia="zh-CN"/>
              </w:rPr>
              <w:t>铅</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A9E357D">
            <w:pPr>
              <w:keepNext w:val="0"/>
              <w:keepLines w:val="0"/>
              <w:widowControl/>
              <w:suppressLineNumbers w:val="0"/>
              <w:jc w:val="center"/>
              <w:textAlignment w:val="center"/>
              <w:rPr>
                <w:rFonts w:hint="default" w:ascii="Times New Roman" w:hAnsi="Times New Roman" w:eastAsia="宋体" w:cs="Times New Roman"/>
                <w:b/>
                <w:bCs/>
                <w:color w:val="auto"/>
                <w:spacing w:val="0"/>
                <w:w w:val="100"/>
                <w:sz w:val="21"/>
                <w:szCs w:val="21"/>
                <w:lang w:val="en-US" w:eastAsia="zh-CN"/>
              </w:rPr>
            </w:pPr>
            <w:r>
              <w:rPr>
                <w:rFonts w:hint="default" w:ascii="Times New Roman" w:hAnsi="Times New Roman" w:eastAsia="宋体" w:cs="Times New Roman"/>
                <w:b/>
                <w:bCs/>
                <w:color w:val="auto"/>
                <w:spacing w:val="0"/>
                <w:w w:val="100"/>
                <w:sz w:val="21"/>
                <w:szCs w:val="21"/>
                <w:lang w:val="en-US" w:eastAsia="zh-CN"/>
              </w:rPr>
              <w:t>镉</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741CE71">
            <w:pPr>
              <w:keepNext w:val="0"/>
              <w:keepLines w:val="0"/>
              <w:widowControl/>
              <w:suppressLineNumbers w:val="0"/>
              <w:jc w:val="center"/>
              <w:textAlignment w:val="center"/>
              <w:rPr>
                <w:rFonts w:hint="default" w:ascii="Times New Roman" w:hAnsi="Times New Roman" w:eastAsia="宋体" w:cs="Times New Roman"/>
                <w:b/>
                <w:bCs/>
                <w:color w:val="auto"/>
                <w:spacing w:val="0"/>
                <w:w w:val="100"/>
                <w:sz w:val="21"/>
                <w:szCs w:val="21"/>
                <w:lang w:val="en-US" w:eastAsia="zh-CN"/>
              </w:rPr>
            </w:pPr>
            <w:r>
              <w:rPr>
                <w:rFonts w:hint="default" w:ascii="Times New Roman" w:hAnsi="Times New Roman" w:eastAsia="宋体" w:cs="Times New Roman"/>
                <w:b/>
                <w:bCs/>
                <w:color w:val="auto"/>
                <w:spacing w:val="0"/>
                <w:w w:val="100"/>
                <w:sz w:val="21"/>
                <w:szCs w:val="21"/>
                <w:lang w:val="en-US" w:eastAsia="zh-CN"/>
              </w:rPr>
              <w:t>砷</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4D7EB3C">
            <w:pPr>
              <w:keepNext w:val="0"/>
              <w:keepLines w:val="0"/>
              <w:widowControl/>
              <w:suppressLineNumbers w:val="0"/>
              <w:jc w:val="center"/>
              <w:textAlignment w:val="center"/>
              <w:rPr>
                <w:rFonts w:hint="default" w:ascii="Times New Roman" w:hAnsi="Times New Roman" w:eastAsia="宋体" w:cs="Times New Roman"/>
                <w:b/>
                <w:bCs/>
                <w:color w:val="auto"/>
                <w:spacing w:val="0"/>
                <w:w w:val="100"/>
                <w:sz w:val="21"/>
                <w:szCs w:val="21"/>
                <w:lang w:val="en-US" w:eastAsia="zh-CN"/>
              </w:rPr>
            </w:pPr>
            <w:r>
              <w:rPr>
                <w:rFonts w:hint="default" w:ascii="Times New Roman" w:hAnsi="Times New Roman" w:eastAsia="宋体" w:cs="Times New Roman"/>
                <w:b/>
                <w:bCs/>
                <w:color w:val="auto"/>
                <w:spacing w:val="0"/>
                <w:w w:val="100"/>
                <w:sz w:val="21"/>
                <w:szCs w:val="21"/>
                <w:lang w:val="en-US" w:eastAsia="zh-CN"/>
              </w:rPr>
              <w:t>铬</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CE2B7DB">
            <w:pPr>
              <w:keepNext w:val="0"/>
              <w:keepLines w:val="0"/>
              <w:widowControl/>
              <w:suppressLineNumbers w:val="0"/>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color w:val="auto"/>
                <w:spacing w:val="0"/>
                <w:w w:val="100"/>
                <w:sz w:val="21"/>
                <w:szCs w:val="21"/>
                <w:lang w:val="en-US" w:eastAsia="zh-CN"/>
              </w:rPr>
              <w:t>氟</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23D5641">
            <w:pPr>
              <w:keepNext w:val="0"/>
              <w:keepLines w:val="0"/>
              <w:widowControl/>
              <w:suppressLineNumbers w:val="0"/>
              <w:jc w:val="center"/>
              <w:textAlignment w:val="center"/>
              <w:rPr>
                <w:rFonts w:hint="default" w:ascii="Times New Roman" w:hAnsi="Times New Roman" w:cs="Times New Roman"/>
                <w:b/>
                <w:bCs/>
                <w:color w:val="auto"/>
                <w:spacing w:val="0"/>
                <w:w w:val="100"/>
                <w:sz w:val="21"/>
                <w:szCs w:val="21"/>
                <w:lang w:val="en-US" w:eastAsia="zh-CN"/>
              </w:rPr>
            </w:pPr>
            <w:r>
              <w:rPr>
                <w:rFonts w:hint="default" w:ascii="Times New Roman" w:hAnsi="Times New Roman" w:cs="Times New Roman"/>
                <w:b/>
                <w:bCs/>
                <w:color w:val="auto"/>
                <w:spacing w:val="0"/>
                <w:w w:val="100"/>
                <w:sz w:val="21"/>
                <w:szCs w:val="21"/>
                <w:lang w:val="en-US" w:eastAsia="zh-CN"/>
              </w:rPr>
              <w:t>氯</w:t>
            </w:r>
          </w:p>
        </w:tc>
        <w:tc>
          <w:tcPr>
            <w:tcW w:w="40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9E064A6">
            <w:pPr>
              <w:keepNext w:val="0"/>
              <w:keepLines w:val="0"/>
              <w:widowControl/>
              <w:suppressLineNumbers w:val="0"/>
              <w:jc w:val="center"/>
              <w:textAlignment w:val="center"/>
              <w:rPr>
                <w:rFonts w:hint="default" w:ascii="Times New Roman" w:hAnsi="Times New Roman" w:cs="Times New Roman"/>
                <w:b/>
                <w:bCs/>
                <w:color w:val="auto"/>
                <w:spacing w:val="0"/>
                <w:w w:val="100"/>
                <w:sz w:val="21"/>
                <w:szCs w:val="21"/>
                <w:lang w:val="en-US" w:eastAsia="zh-CN"/>
              </w:rPr>
            </w:pPr>
            <w:r>
              <w:rPr>
                <w:rFonts w:hint="default" w:ascii="Times New Roman" w:hAnsi="Times New Roman" w:cs="Times New Roman"/>
                <w:b/>
                <w:bCs/>
                <w:color w:val="auto"/>
                <w:spacing w:val="0"/>
                <w:w w:val="100"/>
                <w:sz w:val="21"/>
                <w:szCs w:val="21"/>
                <w:lang w:val="en-US" w:eastAsia="zh-CN"/>
              </w:rPr>
              <w:t>水分</w:t>
            </w:r>
          </w:p>
        </w:tc>
      </w:tr>
      <w:tr w14:paraId="41CCE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1" w:hRule="atLeast"/>
        </w:trPr>
        <w:tc>
          <w:tcPr>
            <w:tcW w:w="622" w:type="pct"/>
            <w:vMerge w:val="restart"/>
            <w:tcBorders>
              <w:top w:val="single" w:color="000000" w:sz="4" w:space="0"/>
              <w:left w:val="single" w:color="000000" w:sz="4" w:space="0"/>
              <w:right w:val="single" w:color="000000" w:sz="4" w:space="0"/>
            </w:tcBorders>
            <w:noWrap w:val="0"/>
            <w:tcMar>
              <w:top w:w="12" w:type="dxa"/>
              <w:left w:w="12" w:type="dxa"/>
              <w:right w:w="12" w:type="dxa"/>
            </w:tcMar>
            <w:vAlign w:val="center"/>
          </w:tcPr>
          <w:p w14:paraId="41640E65">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cs="Times New Roman"/>
                <w:i w:val="0"/>
                <w:color w:val="000000"/>
                <w:sz w:val="21"/>
                <w:szCs w:val="21"/>
                <w:u w:val="none"/>
                <w:lang w:val="en-US" w:eastAsia="zh-CN"/>
              </w:rPr>
              <w:t>C(中</w:t>
            </w:r>
            <w:r>
              <w:commentReference w:id="1"/>
            </w:r>
            <w:r>
              <w:rPr>
                <w:rFonts w:hint="default" w:ascii="Times New Roman" w:hAnsi="Times New Roman" w:cs="Times New Roman"/>
                <w:i w:val="0"/>
                <w:color w:val="000000"/>
                <w:sz w:val="21"/>
                <w:szCs w:val="21"/>
                <w:u w:val="none"/>
                <w:lang w:val="en-US" w:eastAsia="zh-CN"/>
              </w:rPr>
              <w:t>伟)</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0EA67BD">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42.06</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0B56BEE">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0.24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EB294F3">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0.07</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CAE7889">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DEE1970">
            <w:pPr>
              <w:keepNext w:val="0"/>
              <w:keepLines w:val="0"/>
              <w:widowControl/>
              <w:suppressLineNumbers w:val="0"/>
              <w:jc w:val="center"/>
              <w:textAlignment w:val="center"/>
              <w:rPr>
                <w:rFonts w:hint="default" w:ascii="Times New Roman" w:hAnsi="Times New Roman"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0.0001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80D0C1F">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0.0003</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30FC3ED">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0.0001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BDC7D67">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0.0526</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F449C8F">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0.0067</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6721150">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0.0058</w:t>
            </w:r>
          </w:p>
        </w:tc>
        <w:tc>
          <w:tcPr>
            <w:tcW w:w="40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D5FD55E">
            <w:pPr>
              <w:keepNext w:val="0"/>
              <w:keepLines w:val="0"/>
              <w:widowControl/>
              <w:suppressLineNumbers w:val="0"/>
              <w:jc w:val="center"/>
              <w:textAlignment w:val="center"/>
              <w:rPr>
                <w:rFonts w:hint="default" w:ascii="Times New Roman" w:hAnsi="Times New Roman" w:eastAsia="微软雅黑" w:cs="Times New Roman"/>
                <w:i w:val="0"/>
                <w:iCs w:val="0"/>
                <w:color w:val="000000"/>
                <w:kern w:val="0"/>
                <w:sz w:val="21"/>
                <w:szCs w:val="21"/>
                <w:u w:val="none"/>
                <w:lang w:val="en-US" w:eastAsia="zh-CN" w:bidi="ar"/>
              </w:rPr>
            </w:pPr>
            <w:r>
              <w:rPr>
                <w:rFonts w:hint="default" w:ascii="Times New Roman" w:hAnsi="Times New Roman" w:eastAsia="微软雅黑" w:cs="Times New Roman"/>
                <w:i w:val="0"/>
                <w:iCs w:val="0"/>
                <w:color w:val="000000"/>
                <w:kern w:val="0"/>
                <w:sz w:val="21"/>
                <w:szCs w:val="21"/>
                <w:u w:val="none"/>
                <w:lang w:val="en-US" w:eastAsia="zh-CN" w:bidi="ar"/>
              </w:rPr>
              <w:t>47.05</w:t>
            </w:r>
          </w:p>
        </w:tc>
      </w:tr>
      <w:tr w14:paraId="073D4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1" w:hRule="atLeast"/>
        </w:trPr>
        <w:tc>
          <w:tcPr>
            <w:tcW w:w="622" w:type="pct"/>
            <w:vMerge w:val="continue"/>
            <w:tcBorders>
              <w:left w:val="single" w:color="000000" w:sz="4" w:space="0"/>
              <w:right w:val="single" w:color="000000" w:sz="4" w:space="0"/>
            </w:tcBorders>
            <w:noWrap w:val="0"/>
            <w:tcMar>
              <w:top w:w="12" w:type="dxa"/>
              <w:left w:w="12" w:type="dxa"/>
              <w:right w:w="12" w:type="dxa"/>
            </w:tcMar>
            <w:vAlign w:val="center"/>
          </w:tcPr>
          <w:p w14:paraId="073DEC67">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25DFFEE">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41.33</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2B250D9">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0.29</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7F623A1">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0.14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D6E143E">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FC9B1F2">
            <w:pPr>
              <w:keepNext w:val="0"/>
              <w:keepLines w:val="0"/>
              <w:widowControl/>
              <w:suppressLineNumbers w:val="0"/>
              <w:jc w:val="center"/>
              <w:textAlignment w:val="center"/>
              <w:rPr>
                <w:rFonts w:hint="default" w:ascii="Times New Roman" w:hAnsi="Times New Roman"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0.0001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B7081A4">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0.0003</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A4C1D7C">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0.0001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F2F0B8F">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0.0050</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44AF8CD">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0.0067</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8E4E30">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0.0054</w:t>
            </w:r>
          </w:p>
        </w:tc>
        <w:tc>
          <w:tcPr>
            <w:tcW w:w="40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47404D0">
            <w:pPr>
              <w:keepNext w:val="0"/>
              <w:keepLines w:val="0"/>
              <w:widowControl/>
              <w:suppressLineNumbers w:val="0"/>
              <w:jc w:val="center"/>
              <w:textAlignment w:val="center"/>
              <w:rPr>
                <w:rFonts w:hint="default" w:ascii="Times New Roman" w:hAnsi="Times New Roman" w:eastAsia="微软雅黑" w:cs="Times New Roman"/>
                <w:i w:val="0"/>
                <w:iCs w:val="0"/>
                <w:color w:val="000000"/>
                <w:kern w:val="0"/>
                <w:sz w:val="21"/>
                <w:szCs w:val="21"/>
                <w:u w:val="none"/>
                <w:lang w:val="en-US" w:eastAsia="zh-CN" w:bidi="ar"/>
              </w:rPr>
            </w:pPr>
            <w:r>
              <w:rPr>
                <w:rFonts w:hint="default" w:ascii="Times New Roman" w:hAnsi="Times New Roman" w:eastAsia="微软雅黑" w:cs="Times New Roman"/>
                <w:i w:val="0"/>
                <w:iCs w:val="0"/>
                <w:color w:val="000000"/>
                <w:kern w:val="0"/>
                <w:sz w:val="21"/>
                <w:szCs w:val="21"/>
                <w:u w:val="none"/>
                <w:lang w:val="en-US" w:eastAsia="zh-CN" w:bidi="ar"/>
              </w:rPr>
              <w:t>55.27</w:t>
            </w:r>
          </w:p>
        </w:tc>
      </w:tr>
      <w:tr w14:paraId="2024C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1" w:hRule="atLeast"/>
        </w:trPr>
        <w:tc>
          <w:tcPr>
            <w:tcW w:w="622" w:type="pct"/>
            <w:vMerge w:val="continue"/>
            <w:tcBorders>
              <w:left w:val="single" w:color="000000" w:sz="4" w:space="0"/>
              <w:right w:val="single" w:color="000000" w:sz="4" w:space="0"/>
            </w:tcBorders>
            <w:noWrap w:val="0"/>
            <w:tcMar>
              <w:top w:w="12" w:type="dxa"/>
              <w:left w:w="12" w:type="dxa"/>
              <w:right w:w="12" w:type="dxa"/>
            </w:tcMar>
            <w:vAlign w:val="center"/>
          </w:tcPr>
          <w:p w14:paraId="59C5E196">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DC0103C">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41.34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6D11CD0">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0.24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9E50E3A">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0.23</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0E0BD9D">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B072BD9">
            <w:pPr>
              <w:keepNext w:val="0"/>
              <w:keepLines w:val="0"/>
              <w:widowControl/>
              <w:suppressLineNumbers w:val="0"/>
              <w:jc w:val="center"/>
              <w:textAlignment w:val="center"/>
              <w:rPr>
                <w:rFonts w:hint="default" w:ascii="Times New Roman" w:hAnsi="Times New Roman"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0.0001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C7B0410">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0.0002</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7BA8FBB">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0.0001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143E1F2">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0.0062</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C03AC2D">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0.0088</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FE772B">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0.0051</w:t>
            </w:r>
          </w:p>
        </w:tc>
        <w:tc>
          <w:tcPr>
            <w:tcW w:w="40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6B7C205">
            <w:pPr>
              <w:keepNext w:val="0"/>
              <w:keepLines w:val="0"/>
              <w:widowControl/>
              <w:suppressLineNumbers w:val="0"/>
              <w:jc w:val="center"/>
              <w:textAlignment w:val="center"/>
              <w:rPr>
                <w:rFonts w:hint="default" w:ascii="Times New Roman" w:hAnsi="Times New Roman" w:eastAsia="微软雅黑" w:cs="Times New Roman"/>
                <w:i w:val="0"/>
                <w:iCs w:val="0"/>
                <w:color w:val="000000"/>
                <w:kern w:val="0"/>
                <w:sz w:val="21"/>
                <w:szCs w:val="21"/>
                <w:u w:val="none"/>
                <w:lang w:val="en-US" w:eastAsia="zh-CN" w:bidi="ar"/>
              </w:rPr>
            </w:pPr>
            <w:r>
              <w:rPr>
                <w:rFonts w:hint="default" w:ascii="Times New Roman" w:hAnsi="Times New Roman" w:eastAsia="微软雅黑" w:cs="Times New Roman"/>
                <w:i w:val="0"/>
                <w:iCs w:val="0"/>
                <w:color w:val="000000"/>
                <w:kern w:val="0"/>
                <w:sz w:val="21"/>
                <w:szCs w:val="21"/>
                <w:u w:val="none"/>
                <w:lang w:val="en-US" w:eastAsia="zh-CN" w:bidi="ar"/>
              </w:rPr>
              <w:t>54.27</w:t>
            </w:r>
          </w:p>
        </w:tc>
      </w:tr>
      <w:tr w14:paraId="3557C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1" w:hRule="atLeast"/>
        </w:trPr>
        <w:tc>
          <w:tcPr>
            <w:tcW w:w="622" w:type="pct"/>
            <w:vMerge w:val="continue"/>
            <w:tcBorders>
              <w:left w:val="single" w:color="000000" w:sz="4" w:space="0"/>
              <w:right w:val="single" w:color="000000" w:sz="4" w:space="0"/>
            </w:tcBorders>
            <w:noWrap w:val="0"/>
            <w:tcMar>
              <w:top w:w="12" w:type="dxa"/>
              <w:left w:w="12" w:type="dxa"/>
              <w:right w:w="12" w:type="dxa"/>
            </w:tcMar>
            <w:vAlign w:val="center"/>
          </w:tcPr>
          <w:p w14:paraId="70E4D3F2">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A8098E3">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39.59</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AA78893">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0.28</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5A795E9">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0.16</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B72E6BE">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528B444">
            <w:pPr>
              <w:keepNext w:val="0"/>
              <w:keepLines w:val="0"/>
              <w:widowControl/>
              <w:suppressLineNumbers w:val="0"/>
              <w:jc w:val="center"/>
              <w:textAlignment w:val="center"/>
              <w:rPr>
                <w:rFonts w:hint="default" w:ascii="Times New Roman" w:hAnsi="Times New Roman"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0.0001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260DC2A">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0.0003</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39B9A1">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0.0001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FC96905">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0.0037</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4CE4EC1">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0.0078</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F7BD92D">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0.0054</w:t>
            </w:r>
          </w:p>
        </w:tc>
        <w:tc>
          <w:tcPr>
            <w:tcW w:w="40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5667987">
            <w:pPr>
              <w:keepNext w:val="0"/>
              <w:keepLines w:val="0"/>
              <w:widowControl/>
              <w:suppressLineNumbers w:val="0"/>
              <w:jc w:val="center"/>
              <w:textAlignment w:val="center"/>
              <w:rPr>
                <w:rFonts w:hint="default" w:ascii="Times New Roman" w:hAnsi="Times New Roman" w:eastAsia="微软雅黑" w:cs="Times New Roman"/>
                <w:i w:val="0"/>
                <w:iCs w:val="0"/>
                <w:color w:val="000000"/>
                <w:kern w:val="0"/>
                <w:sz w:val="21"/>
                <w:szCs w:val="21"/>
                <w:u w:val="none"/>
                <w:lang w:val="en-US" w:eastAsia="zh-CN" w:bidi="ar"/>
              </w:rPr>
            </w:pPr>
            <w:r>
              <w:rPr>
                <w:rFonts w:hint="default" w:ascii="Times New Roman" w:hAnsi="Times New Roman" w:eastAsia="微软雅黑" w:cs="Times New Roman"/>
                <w:i w:val="0"/>
                <w:iCs w:val="0"/>
                <w:color w:val="000000"/>
                <w:kern w:val="0"/>
                <w:sz w:val="21"/>
                <w:szCs w:val="21"/>
                <w:u w:val="none"/>
                <w:lang w:val="en-US" w:eastAsia="zh-CN" w:bidi="ar"/>
              </w:rPr>
              <w:t>50.43</w:t>
            </w:r>
          </w:p>
        </w:tc>
      </w:tr>
      <w:tr w14:paraId="7DE1A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1" w:hRule="atLeast"/>
        </w:trPr>
        <w:tc>
          <w:tcPr>
            <w:tcW w:w="622" w:type="pct"/>
            <w:vMerge w:val="continue"/>
            <w:tcBorders>
              <w:left w:val="single" w:color="000000" w:sz="4" w:space="0"/>
              <w:right w:val="single" w:color="000000" w:sz="4" w:space="0"/>
            </w:tcBorders>
            <w:noWrap w:val="0"/>
            <w:tcMar>
              <w:top w:w="12" w:type="dxa"/>
              <w:left w:w="12" w:type="dxa"/>
              <w:right w:w="12" w:type="dxa"/>
            </w:tcMar>
            <w:vAlign w:val="center"/>
          </w:tcPr>
          <w:p w14:paraId="645CD68D">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2819562">
            <w:pPr>
              <w:keepNext w:val="0"/>
              <w:keepLines w:val="0"/>
              <w:widowControl/>
              <w:suppressLineNumbers w:val="0"/>
              <w:jc w:val="center"/>
              <w:textAlignment w:val="center"/>
              <w:rPr>
                <w:rFonts w:hint="default" w:ascii="Times New Roman" w:hAnsi="Times New Roman"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41.24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E28CFD">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0.27</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1564A7">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0.09</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E656553">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E3BE339">
            <w:pPr>
              <w:keepNext w:val="0"/>
              <w:keepLines w:val="0"/>
              <w:widowControl/>
              <w:suppressLineNumbers w:val="0"/>
              <w:jc w:val="center"/>
              <w:textAlignment w:val="center"/>
              <w:rPr>
                <w:rFonts w:hint="default" w:ascii="Times New Roman" w:hAnsi="Times New Roman"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0.0001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A9E35F8">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0.0003</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725EEF2">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0.0001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C9FD1B4">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0.0404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24D49CC">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0.0067</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67540A">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0.0058</w:t>
            </w:r>
          </w:p>
        </w:tc>
        <w:tc>
          <w:tcPr>
            <w:tcW w:w="40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E385A2E">
            <w:pPr>
              <w:keepNext w:val="0"/>
              <w:keepLines w:val="0"/>
              <w:widowControl/>
              <w:suppressLineNumbers w:val="0"/>
              <w:jc w:val="center"/>
              <w:textAlignment w:val="center"/>
              <w:rPr>
                <w:rFonts w:hint="default" w:ascii="Times New Roman" w:hAnsi="Times New Roman" w:eastAsia="微软雅黑" w:cs="Times New Roman"/>
                <w:i w:val="0"/>
                <w:iCs w:val="0"/>
                <w:color w:val="000000"/>
                <w:kern w:val="0"/>
                <w:sz w:val="21"/>
                <w:szCs w:val="21"/>
                <w:u w:val="none"/>
                <w:lang w:val="en-US" w:eastAsia="zh-CN" w:bidi="ar"/>
              </w:rPr>
            </w:pPr>
            <w:r>
              <w:rPr>
                <w:rFonts w:hint="default" w:ascii="Times New Roman" w:hAnsi="Times New Roman" w:eastAsia="微软雅黑" w:cs="Times New Roman"/>
                <w:i w:val="0"/>
                <w:iCs w:val="0"/>
                <w:color w:val="000000"/>
                <w:kern w:val="0"/>
                <w:sz w:val="21"/>
                <w:szCs w:val="21"/>
                <w:u w:val="none"/>
                <w:lang w:val="en-US" w:eastAsia="zh-CN" w:bidi="ar"/>
              </w:rPr>
              <w:t>48.55</w:t>
            </w:r>
          </w:p>
        </w:tc>
      </w:tr>
      <w:tr w14:paraId="473E8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1" w:hRule="atLeast"/>
        </w:trPr>
        <w:tc>
          <w:tcPr>
            <w:tcW w:w="622" w:type="pct"/>
            <w:vMerge w:val="continue"/>
            <w:tcBorders>
              <w:left w:val="single" w:color="000000" w:sz="4" w:space="0"/>
              <w:right w:val="single" w:color="000000" w:sz="4" w:space="0"/>
            </w:tcBorders>
            <w:noWrap w:val="0"/>
            <w:tcMar>
              <w:top w:w="12" w:type="dxa"/>
              <w:left w:w="12" w:type="dxa"/>
              <w:right w:w="12" w:type="dxa"/>
            </w:tcMar>
            <w:vAlign w:val="center"/>
          </w:tcPr>
          <w:p w14:paraId="09EB5755">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6B6CA0B">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41.24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1DE0257">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0.24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2AEDE42">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0.07</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854FD5">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4E3FAE">
            <w:pPr>
              <w:keepNext w:val="0"/>
              <w:keepLines w:val="0"/>
              <w:widowControl/>
              <w:suppressLineNumbers w:val="0"/>
              <w:jc w:val="center"/>
              <w:textAlignment w:val="center"/>
              <w:rPr>
                <w:rFonts w:hint="default" w:ascii="Times New Roman" w:hAnsi="Times New Roman"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0.0001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FFC0AA1">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0.0003</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59F06D1">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0.0001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7BE2740">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0.0720</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39EA348">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0.0074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C2C160">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0.0054</w:t>
            </w:r>
          </w:p>
        </w:tc>
        <w:tc>
          <w:tcPr>
            <w:tcW w:w="40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6C5054">
            <w:pPr>
              <w:keepNext w:val="0"/>
              <w:keepLines w:val="0"/>
              <w:widowControl/>
              <w:suppressLineNumbers w:val="0"/>
              <w:jc w:val="center"/>
              <w:textAlignment w:val="center"/>
              <w:rPr>
                <w:rFonts w:hint="default" w:ascii="Times New Roman" w:hAnsi="Times New Roman" w:eastAsia="微软雅黑" w:cs="Times New Roman"/>
                <w:i w:val="0"/>
                <w:iCs w:val="0"/>
                <w:color w:val="000000"/>
                <w:kern w:val="0"/>
                <w:sz w:val="21"/>
                <w:szCs w:val="21"/>
                <w:u w:val="none"/>
                <w:lang w:val="en-US" w:eastAsia="zh-CN" w:bidi="ar"/>
              </w:rPr>
            </w:pPr>
            <w:r>
              <w:rPr>
                <w:rFonts w:hint="default" w:ascii="Times New Roman" w:hAnsi="Times New Roman" w:eastAsia="微软雅黑" w:cs="Times New Roman"/>
                <w:i w:val="0"/>
                <w:iCs w:val="0"/>
                <w:color w:val="000000"/>
                <w:kern w:val="0"/>
                <w:sz w:val="21"/>
                <w:szCs w:val="21"/>
                <w:u w:val="none"/>
                <w:lang w:val="en-US" w:eastAsia="zh-CN" w:bidi="ar"/>
              </w:rPr>
              <w:t>46.73</w:t>
            </w:r>
          </w:p>
        </w:tc>
      </w:tr>
      <w:tr w14:paraId="22BCF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1" w:hRule="atLeast"/>
        </w:trPr>
        <w:tc>
          <w:tcPr>
            <w:tcW w:w="622" w:type="pct"/>
            <w:vMerge w:val="continue"/>
            <w:tcBorders>
              <w:left w:val="single" w:color="000000" w:sz="4" w:space="0"/>
              <w:right w:val="single" w:color="000000" w:sz="4" w:space="0"/>
            </w:tcBorders>
            <w:noWrap w:val="0"/>
            <w:tcMar>
              <w:top w:w="12" w:type="dxa"/>
              <w:left w:w="12" w:type="dxa"/>
              <w:right w:w="12" w:type="dxa"/>
            </w:tcMar>
            <w:vAlign w:val="center"/>
          </w:tcPr>
          <w:p w14:paraId="17CF7B47">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A83A1D7">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41.36</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A212E33">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0.29</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90CC50D">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0.13</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3B225BF">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3AE3F4">
            <w:pPr>
              <w:keepNext w:val="0"/>
              <w:keepLines w:val="0"/>
              <w:widowControl/>
              <w:suppressLineNumbers w:val="0"/>
              <w:jc w:val="center"/>
              <w:textAlignment w:val="center"/>
              <w:rPr>
                <w:rFonts w:hint="default" w:ascii="Times New Roman" w:hAnsi="Times New Roman"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0.0001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BB46912">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0.0003</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8FCAC95">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0.0001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1CE01D6">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0.0044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D07AA07">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0.0068</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CD8D5D9">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0.0056</w:t>
            </w:r>
          </w:p>
        </w:tc>
        <w:tc>
          <w:tcPr>
            <w:tcW w:w="40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B3EA598">
            <w:pPr>
              <w:keepNext w:val="0"/>
              <w:keepLines w:val="0"/>
              <w:widowControl/>
              <w:suppressLineNumbers w:val="0"/>
              <w:jc w:val="center"/>
              <w:textAlignment w:val="center"/>
              <w:rPr>
                <w:rFonts w:hint="default" w:ascii="Times New Roman" w:hAnsi="Times New Roman" w:eastAsia="微软雅黑" w:cs="Times New Roman"/>
                <w:i w:val="0"/>
                <w:iCs w:val="0"/>
                <w:color w:val="000000"/>
                <w:kern w:val="0"/>
                <w:sz w:val="21"/>
                <w:szCs w:val="21"/>
                <w:u w:val="none"/>
                <w:lang w:val="en-US" w:eastAsia="zh-CN" w:bidi="ar"/>
              </w:rPr>
            </w:pPr>
            <w:r>
              <w:rPr>
                <w:rFonts w:hint="default" w:ascii="Times New Roman" w:hAnsi="Times New Roman" w:eastAsia="微软雅黑" w:cs="Times New Roman"/>
                <w:i w:val="0"/>
                <w:iCs w:val="0"/>
                <w:color w:val="000000"/>
                <w:kern w:val="0"/>
                <w:sz w:val="21"/>
                <w:szCs w:val="21"/>
                <w:u w:val="none"/>
                <w:lang w:val="en-US" w:eastAsia="zh-CN" w:bidi="ar"/>
              </w:rPr>
              <w:t>55.22</w:t>
            </w:r>
          </w:p>
        </w:tc>
      </w:tr>
      <w:tr w14:paraId="7CCE8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1" w:hRule="atLeast"/>
        </w:trPr>
        <w:tc>
          <w:tcPr>
            <w:tcW w:w="622" w:type="pct"/>
            <w:vMerge w:val="continue"/>
            <w:tcBorders>
              <w:left w:val="single" w:color="000000" w:sz="4" w:space="0"/>
              <w:right w:val="single" w:color="000000" w:sz="4" w:space="0"/>
            </w:tcBorders>
            <w:noWrap w:val="0"/>
            <w:tcMar>
              <w:top w:w="12" w:type="dxa"/>
              <w:left w:w="12" w:type="dxa"/>
              <w:right w:w="12" w:type="dxa"/>
            </w:tcMar>
            <w:vAlign w:val="center"/>
          </w:tcPr>
          <w:p w14:paraId="043C29DE">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28EDCA8">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41.28</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1CA32BD">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0.24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D5F7BC3">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0.23</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DFADF71">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4B7FABA">
            <w:pPr>
              <w:keepNext w:val="0"/>
              <w:keepLines w:val="0"/>
              <w:widowControl/>
              <w:suppressLineNumbers w:val="0"/>
              <w:jc w:val="center"/>
              <w:textAlignment w:val="center"/>
              <w:rPr>
                <w:rFonts w:hint="default" w:ascii="Times New Roman" w:hAnsi="Times New Roman"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0.0001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271BF4">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0.0002</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8B881DC">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0.0001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94EE761">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0.0062</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708F998">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微软雅黑" w:cs="Times New Roman"/>
                <w:i w:val="0"/>
                <w:iCs w:val="0"/>
                <w:color w:val="000000"/>
                <w:kern w:val="0"/>
                <w:sz w:val="21"/>
                <w:szCs w:val="21"/>
                <w:u w:val="none"/>
                <w:lang w:val="en-US" w:eastAsia="zh-CN" w:bidi="ar"/>
              </w:rPr>
              <w:t>0.0086</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B5E7E7D">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0.0052</w:t>
            </w:r>
          </w:p>
        </w:tc>
        <w:tc>
          <w:tcPr>
            <w:tcW w:w="40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CCD30F9">
            <w:pPr>
              <w:keepNext w:val="0"/>
              <w:keepLines w:val="0"/>
              <w:widowControl/>
              <w:suppressLineNumbers w:val="0"/>
              <w:jc w:val="center"/>
              <w:textAlignment w:val="center"/>
              <w:rPr>
                <w:rFonts w:hint="default" w:ascii="Times New Roman" w:hAnsi="Times New Roman" w:eastAsia="微软雅黑" w:cs="Times New Roman"/>
                <w:i w:val="0"/>
                <w:iCs w:val="0"/>
                <w:color w:val="000000"/>
                <w:kern w:val="0"/>
                <w:sz w:val="21"/>
                <w:szCs w:val="21"/>
                <w:u w:val="none"/>
                <w:lang w:val="en-US" w:eastAsia="zh-CN" w:bidi="ar"/>
              </w:rPr>
            </w:pPr>
            <w:r>
              <w:rPr>
                <w:rFonts w:hint="default" w:ascii="Times New Roman" w:hAnsi="Times New Roman" w:eastAsia="微软雅黑" w:cs="Times New Roman"/>
                <w:i w:val="0"/>
                <w:iCs w:val="0"/>
                <w:color w:val="000000"/>
                <w:kern w:val="0"/>
                <w:sz w:val="21"/>
                <w:szCs w:val="21"/>
                <w:u w:val="none"/>
                <w:lang w:val="en-US" w:eastAsia="zh-CN" w:bidi="ar"/>
              </w:rPr>
              <w:t>54.31</w:t>
            </w:r>
          </w:p>
        </w:tc>
      </w:tr>
      <w:tr w14:paraId="25B31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1" w:hRule="atLeast"/>
        </w:trPr>
        <w:tc>
          <w:tcPr>
            <w:tcW w:w="622" w:type="pct"/>
            <w:vMerge w:val="continue"/>
            <w:tcBorders>
              <w:left w:val="single" w:color="000000" w:sz="4" w:space="0"/>
              <w:right w:val="single" w:color="000000" w:sz="4" w:space="0"/>
            </w:tcBorders>
            <w:noWrap w:val="0"/>
            <w:tcMar>
              <w:top w:w="12" w:type="dxa"/>
              <w:left w:w="12" w:type="dxa"/>
              <w:right w:w="12" w:type="dxa"/>
            </w:tcMar>
            <w:vAlign w:val="center"/>
          </w:tcPr>
          <w:p w14:paraId="1A2969F5">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FCA26AB">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39.76</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A683857">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0.30</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98A4968">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0.18</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41081E0">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8874C8C">
            <w:pPr>
              <w:keepNext w:val="0"/>
              <w:keepLines w:val="0"/>
              <w:widowControl/>
              <w:suppressLineNumbers w:val="0"/>
              <w:jc w:val="center"/>
              <w:textAlignment w:val="center"/>
              <w:rPr>
                <w:rFonts w:hint="default" w:ascii="Times New Roman" w:hAnsi="Times New Roman"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0.0001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BCD4697">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0.0003</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C5ECF51">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0.0001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EBBB93">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0.0041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B5F2718">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0.0085</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33587CE">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0.0066</w:t>
            </w:r>
          </w:p>
        </w:tc>
        <w:tc>
          <w:tcPr>
            <w:tcW w:w="40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2818DAE">
            <w:pPr>
              <w:keepNext w:val="0"/>
              <w:keepLines w:val="0"/>
              <w:widowControl/>
              <w:suppressLineNumbers w:val="0"/>
              <w:jc w:val="center"/>
              <w:textAlignment w:val="center"/>
              <w:rPr>
                <w:rFonts w:hint="default" w:ascii="Times New Roman" w:hAnsi="Times New Roman" w:eastAsia="微软雅黑" w:cs="Times New Roman"/>
                <w:i w:val="0"/>
                <w:iCs w:val="0"/>
                <w:color w:val="000000"/>
                <w:kern w:val="0"/>
                <w:sz w:val="21"/>
                <w:szCs w:val="21"/>
                <w:u w:val="none"/>
                <w:lang w:val="en-US" w:eastAsia="zh-CN" w:bidi="ar"/>
              </w:rPr>
            </w:pPr>
            <w:r>
              <w:rPr>
                <w:rFonts w:hint="default" w:ascii="Times New Roman" w:hAnsi="Times New Roman" w:eastAsia="微软雅黑" w:cs="Times New Roman"/>
                <w:i w:val="0"/>
                <w:iCs w:val="0"/>
                <w:color w:val="000000"/>
                <w:kern w:val="0"/>
                <w:sz w:val="21"/>
                <w:szCs w:val="21"/>
                <w:u w:val="none"/>
                <w:lang w:val="en-US" w:eastAsia="zh-CN" w:bidi="ar"/>
              </w:rPr>
              <w:t>40.52</w:t>
            </w:r>
          </w:p>
        </w:tc>
      </w:tr>
      <w:tr w14:paraId="7481F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1" w:hRule="atLeast"/>
        </w:trPr>
        <w:tc>
          <w:tcPr>
            <w:tcW w:w="622" w:type="pct"/>
            <w:vMerge w:val="continue"/>
            <w:tcBorders>
              <w:left w:val="single" w:color="000000" w:sz="4" w:space="0"/>
              <w:right w:val="single" w:color="000000" w:sz="4" w:space="0"/>
            </w:tcBorders>
            <w:noWrap w:val="0"/>
            <w:tcMar>
              <w:top w:w="12" w:type="dxa"/>
              <w:left w:w="12" w:type="dxa"/>
              <w:right w:w="12" w:type="dxa"/>
            </w:tcMar>
            <w:vAlign w:val="center"/>
          </w:tcPr>
          <w:p w14:paraId="27CACA57">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69FE11">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41.36</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6E30579">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0.28</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B83ABE4">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0.09</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90B80F4">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7394FFD">
            <w:pPr>
              <w:keepNext w:val="0"/>
              <w:keepLines w:val="0"/>
              <w:widowControl/>
              <w:suppressLineNumbers w:val="0"/>
              <w:jc w:val="center"/>
              <w:textAlignment w:val="center"/>
              <w:rPr>
                <w:rFonts w:hint="default" w:ascii="Times New Roman" w:hAnsi="Times New Roman"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0.0001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3F280D5">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0.0003</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C74FF95">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0.0001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A68A7A2">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0.0363</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532D598">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0.0079</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A4B5A14">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0.0054</w:t>
            </w:r>
          </w:p>
        </w:tc>
        <w:tc>
          <w:tcPr>
            <w:tcW w:w="40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2B2905">
            <w:pPr>
              <w:keepNext w:val="0"/>
              <w:keepLines w:val="0"/>
              <w:widowControl/>
              <w:suppressLineNumbers w:val="0"/>
              <w:jc w:val="center"/>
              <w:textAlignment w:val="center"/>
              <w:rPr>
                <w:rFonts w:hint="default" w:ascii="Times New Roman" w:hAnsi="Times New Roman" w:eastAsia="微软雅黑" w:cs="Times New Roman"/>
                <w:i w:val="0"/>
                <w:iCs w:val="0"/>
                <w:color w:val="000000"/>
                <w:kern w:val="0"/>
                <w:sz w:val="21"/>
                <w:szCs w:val="21"/>
                <w:u w:val="none"/>
                <w:lang w:val="en-US" w:eastAsia="zh-CN" w:bidi="ar"/>
              </w:rPr>
            </w:pPr>
            <w:r>
              <w:rPr>
                <w:rFonts w:hint="default" w:ascii="Times New Roman" w:hAnsi="Times New Roman" w:eastAsia="微软雅黑" w:cs="Times New Roman"/>
                <w:i w:val="0"/>
                <w:iCs w:val="0"/>
                <w:color w:val="000000"/>
                <w:kern w:val="0"/>
                <w:sz w:val="21"/>
                <w:szCs w:val="21"/>
                <w:u w:val="none"/>
                <w:lang w:val="en-US" w:eastAsia="zh-CN" w:bidi="ar"/>
              </w:rPr>
              <w:t>48.99</w:t>
            </w:r>
          </w:p>
        </w:tc>
      </w:tr>
      <w:tr w14:paraId="32976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1" w:hRule="atLeast"/>
        </w:trPr>
        <w:tc>
          <w:tcPr>
            <w:tcW w:w="622" w:type="pct"/>
            <w:vMerge w:val="continue"/>
            <w:tcBorders>
              <w:left w:val="single" w:color="000000" w:sz="4" w:space="0"/>
              <w:right w:val="single" w:color="000000" w:sz="4" w:space="0"/>
            </w:tcBorders>
            <w:noWrap w:val="0"/>
            <w:tcMar>
              <w:top w:w="12" w:type="dxa"/>
              <w:left w:w="12" w:type="dxa"/>
              <w:right w:w="12" w:type="dxa"/>
            </w:tcMar>
            <w:vAlign w:val="center"/>
          </w:tcPr>
          <w:p w14:paraId="6EFF4036">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07A51CD">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41.92</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1888C58">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0.24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0725F13">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0.07</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D5159B9">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B294F09">
            <w:pPr>
              <w:keepNext w:val="0"/>
              <w:keepLines w:val="0"/>
              <w:widowControl/>
              <w:suppressLineNumbers w:val="0"/>
              <w:jc w:val="center"/>
              <w:textAlignment w:val="center"/>
              <w:rPr>
                <w:rFonts w:hint="default" w:ascii="Times New Roman" w:hAnsi="Times New Roman"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0.0001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AE5A535">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0.0003</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5DAE78F">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0.0001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5D98A36">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0.0601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406ACCA">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0.0062</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91C8419">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0.0052</w:t>
            </w:r>
          </w:p>
        </w:tc>
        <w:tc>
          <w:tcPr>
            <w:tcW w:w="40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C27EED3">
            <w:pPr>
              <w:keepNext w:val="0"/>
              <w:keepLines w:val="0"/>
              <w:widowControl/>
              <w:suppressLineNumbers w:val="0"/>
              <w:jc w:val="center"/>
              <w:textAlignment w:val="center"/>
              <w:rPr>
                <w:rFonts w:hint="default" w:ascii="Times New Roman" w:hAnsi="Times New Roman" w:eastAsia="微软雅黑" w:cs="Times New Roman"/>
                <w:i w:val="0"/>
                <w:iCs w:val="0"/>
                <w:color w:val="000000"/>
                <w:kern w:val="0"/>
                <w:sz w:val="21"/>
                <w:szCs w:val="21"/>
                <w:u w:val="none"/>
                <w:lang w:val="en-US" w:eastAsia="zh-CN" w:bidi="ar"/>
              </w:rPr>
            </w:pPr>
            <w:r>
              <w:rPr>
                <w:rFonts w:hint="default" w:ascii="Times New Roman" w:hAnsi="Times New Roman" w:eastAsia="微软雅黑" w:cs="Times New Roman"/>
                <w:i w:val="0"/>
                <w:iCs w:val="0"/>
                <w:color w:val="000000"/>
                <w:kern w:val="0"/>
                <w:sz w:val="21"/>
                <w:szCs w:val="21"/>
                <w:u w:val="none"/>
                <w:lang w:val="en-US" w:eastAsia="zh-CN" w:bidi="ar"/>
              </w:rPr>
              <w:t>46.59</w:t>
            </w:r>
          </w:p>
        </w:tc>
      </w:tr>
      <w:tr w14:paraId="0F458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1" w:hRule="atLeast"/>
        </w:trPr>
        <w:tc>
          <w:tcPr>
            <w:tcW w:w="622" w:type="pct"/>
            <w:vMerge w:val="continue"/>
            <w:tcBorders>
              <w:left w:val="single" w:color="000000" w:sz="4" w:space="0"/>
              <w:right w:val="single" w:color="000000" w:sz="4" w:space="0"/>
            </w:tcBorders>
            <w:noWrap w:val="0"/>
            <w:tcMar>
              <w:top w:w="12" w:type="dxa"/>
              <w:left w:w="12" w:type="dxa"/>
              <w:right w:w="12" w:type="dxa"/>
            </w:tcMar>
            <w:vAlign w:val="center"/>
          </w:tcPr>
          <w:p w14:paraId="60A25834">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F063DCD">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40.72</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52FB27A">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0.28</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38C923B">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0.13</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2FA3DD2">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E7D4F8F">
            <w:pPr>
              <w:keepNext w:val="0"/>
              <w:keepLines w:val="0"/>
              <w:widowControl/>
              <w:suppressLineNumbers w:val="0"/>
              <w:jc w:val="center"/>
              <w:textAlignment w:val="center"/>
              <w:rPr>
                <w:rFonts w:hint="default" w:ascii="Times New Roman" w:hAnsi="Times New Roman"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0.0001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A981E97">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0.0003</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E3ECF98">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0.0001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40DFEE1">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0.0073</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05DAA1D">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0.0071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68B2663">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0.0039</w:t>
            </w:r>
          </w:p>
        </w:tc>
        <w:tc>
          <w:tcPr>
            <w:tcW w:w="40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307B7A0">
            <w:pPr>
              <w:keepNext w:val="0"/>
              <w:keepLines w:val="0"/>
              <w:widowControl/>
              <w:suppressLineNumbers w:val="0"/>
              <w:jc w:val="center"/>
              <w:textAlignment w:val="center"/>
              <w:rPr>
                <w:rFonts w:hint="default" w:ascii="Times New Roman" w:hAnsi="Times New Roman" w:eastAsia="微软雅黑" w:cs="Times New Roman"/>
                <w:i w:val="0"/>
                <w:iCs w:val="0"/>
                <w:color w:val="000000"/>
                <w:kern w:val="0"/>
                <w:sz w:val="21"/>
                <w:szCs w:val="21"/>
                <w:u w:val="none"/>
                <w:lang w:val="en-US" w:eastAsia="zh-CN" w:bidi="ar"/>
              </w:rPr>
            </w:pPr>
            <w:r>
              <w:rPr>
                <w:rFonts w:hint="default" w:ascii="Times New Roman" w:hAnsi="Times New Roman" w:eastAsia="微软雅黑" w:cs="Times New Roman"/>
                <w:i w:val="0"/>
                <w:iCs w:val="0"/>
                <w:color w:val="000000"/>
                <w:kern w:val="0"/>
                <w:sz w:val="21"/>
                <w:szCs w:val="21"/>
                <w:u w:val="none"/>
                <w:lang w:val="en-US" w:eastAsia="zh-CN" w:bidi="ar"/>
              </w:rPr>
              <w:t>52.73</w:t>
            </w:r>
          </w:p>
        </w:tc>
      </w:tr>
      <w:tr w14:paraId="58B27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1" w:hRule="atLeast"/>
        </w:trPr>
        <w:tc>
          <w:tcPr>
            <w:tcW w:w="622" w:type="pct"/>
            <w:vMerge w:val="continue"/>
            <w:tcBorders>
              <w:left w:val="single" w:color="000000" w:sz="4" w:space="0"/>
              <w:right w:val="single" w:color="000000" w:sz="4" w:space="0"/>
            </w:tcBorders>
            <w:noWrap w:val="0"/>
            <w:tcMar>
              <w:top w:w="12" w:type="dxa"/>
              <w:left w:w="12" w:type="dxa"/>
              <w:right w:w="12" w:type="dxa"/>
            </w:tcMar>
            <w:vAlign w:val="center"/>
          </w:tcPr>
          <w:p w14:paraId="28F207A1">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56640FF0">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微软雅黑" w:cs="Times New Roman"/>
                <w:i w:val="0"/>
                <w:iCs w:val="0"/>
                <w:color w:val="000000"/>
                <w:kern w:val="0"/>
                <w:sz w:val="21"/>
                <w:szCs w:val="21"/>
                <w:u w:val="none"/>
                <w:lang w:val="en-US" w:eastAsia="zh-CN" w:bidi="ar"/>
              </w:rPr>
              <w:t>41.34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F19E9DF">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0.25</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FB065E">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0.25</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A5107BD">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C6890CA">
            <w:pPr>
              <w:keepNext w:val="0"/>
              <w:keepLines w:val="0"/>
              <w:widowControl/>
              <w:suppressLineNumbers w:val="0"/>
              <w:jc w:val="center"/>
              <w:textAlignment w:val="center"/>
              <w:rPr>
                <w:rFonts w:hint="default" w:ascii="Times New Roman" w:hAnsi="Times New Roman"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0.0001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78DC5F4">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0.0002</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D2AB729">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0.0001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0654A86">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0.0064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CA783E3">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0.0094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AAA0C31">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0.0056</w:t>
            </w:r>
          </w:p>
        </w:tc>
        <w:tc>
          <w:tcPr>
            <w:tcW w:w="40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40AACD4">
            <w:pPr>
              <w:keepNext w:val="0"/>
              <w:keepLines w:val="0"/>
              <w:widowControl/>
              <w:suppressLineNumbers w:val="0"/>
              <w:jc w:val="center"/>
              <w:textAlignment w:val="center"/>
              <w:rPr>
                <w:rFonts w:hint="default" w:ascii="Times New Roman" w:hAnsi="Times New Roman" w:eastAsia="微软雅黑" w:cs="Times New Roman"/>
                <w:i w:val="0"/>
                <w:iCs w:val="0"/>
                <w:color w:val="000000"/>
                <w:kern w:val="0"/>
                <w:sz w:val="21"/>
                <w:szCs w:val="21"/>
                <w:u w:val="none"/>
                <w:lang w:val="en-US" w:eastAsia="zh-CN" w:bidi="ar"/>
              </w:rPr>
            </w:pPr>
            <w:r>
              <w:rPr>
                <w:rFonts w:hint="default" w:ascii="Times New Roman" w:hAnsi="Times New Roman" w:eastAsia="微软雅黑" w:cs="Times New Roman"/>
                <w:i w:val="0"/>
                <w:iCs w:val="0"/>
                <w:color w:val="000000"/>
                <w:kern w:val="0"/>
                <w:sz w:val="21"/>
                <w:szCs w:val="21"/>
                <w:u w:val="none"/>
                <w:lang w:val="en-US" w:eastAsia="zh-CN" w:bidi="ar"/>
              </w:rPr>
              <w:t>53.93</w:t>
            </w:r>
          </w:p>
        </w:tc>
      </w:tr>
      <w:tr w14:paraId="026CA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1" w:hRule="atLeast"/>
        </w:trPr>
        <w:tc>
          <w:tcPr>
            <w:tcW w:w="622" w:type="pct"/>
            <w:vMerge w:val="continue"/>
            <w:tcBorders>
              <w:left w:val="single" w:color="000000" w:sz="4" w:space="0"/>
              <w:right w:val="single" w:color="000000" w:sz="4" w:space="0"/>
            </w:tcBorders>
            <w:noWrap w:val="0"/>
            <w:tcMar>
              <w:top w:w="12" w:type="dxa"/>
              <w:left w:w="12" w:type="dxa"/>
              <w:right w:w="12" w:type="dxa"/>
            </w:tcMar>
            <w:vAlign w:val="center"/>
          </w:tcPr>
          <w:p w14:paraId="3910BE52">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CC11A40">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39.72</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B3D412A">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0.30</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63A76B2">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0.18</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54DC07B">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F473856">
            <w:pPr>
              <w:keepNext w:val="0"/>
              <w:keepLines w:val="0"/>
              <w:widowControl/>
              <w:suppressLineNumbers w:val="0"/>
              <w:jc w:val="center"/>
              <w:textAlignment w:val="center"/>
              <w:rPr>
                <w:rFonts w:hint="default" w:ascii="Times New Roman" w:hAnsi="Times New Roman"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0.0001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D60C494">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0.0003</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852A9A6">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0.0001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B27A775">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0.0041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7BAB8BE">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0.0064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59CC739">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0.0159</w:t>
            </w:r>
          </w:p>
        </w:tc>
        <w:tc>
          <w:tcPr>
            <w:tcW w:w="40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291855">
            <w:pPr>
              <w:keepNext w:val="0"/>
              <w:keepLines w:val="0"/>
              <w:widowControl/>
              <w:suppressLineNumbers w:val="0"/>
              <w:jc w:val="center"/>
              <w:textAlignment w:val="center"/>
              <w:rPr>
                <w:rFonts w:hint="default" w:ascii="Times New Roman" w:hAnsi="Times New Roman" w:eastAsia="微软雅黑" w:cs="Times New Roman"/>
                <w:i w:val="0"/>
                <w:iCs w:val="0"/>
                <w:color w:val="000000"/>
                <w:kern w:val="0"/>
                <w:sz w:val="21"/>
                <w:szCs w:val="21"/>
                <w:u w:val="none"/>
                <w:lang w:val="en-US" w:eastAsia="zh-CN" w:bidi="ar"/>
              </w:rPr>
            </w:pPr>
            <w:r>
              <w:rPr>
                <w:rFonts w:hint="default" w:ascii="Times New Roman" w:hAnsi="Times New Roman" w:eastAsia="微软雅黑" w:cs="Times New Roman"/>
                <w:i w:val="0"/>
                <w:iCs w:val="0"/>
                <w:color w:val="000000"/>
                <w:kern w:val="0"/>
                <w:sz w:val="21"/>
                <w:szCs w:val="21"/>
                <w:u w:val="none"/>
                <w:lang w:val="en-US" w:eastAsia="zh-CN" w:bidi="ar"/>
              </w:rPr>
              <w:t>50.12</w:t>
            </w:r>
          </w:p>
        </w:tc>
      </w:tr>
      <w:tr w14:paraId="6DAC3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1" w:hRule="atLeast"/>
        </w:trPr>
        <w:tc>
          <w:tcPr>
            <w:tcW w:w="622" w:type="pct"/>
            <w:vMerge w:val="continue"/>
            <w:tcBorders>
              <w:left w:val="single" w:color="000000" w:sz="4" w:space="0"/>
              <w:bottom w:val="single" w:color="000000" w:sz="6" w:space="0"/>
              <w:right w:val="single" w:color="000000" w:sz="4" w:space="0"/>
            </w:tcBorders>
            <w:noWrap w:val="0"/>
            <w:tcMar>
              <w:top w:w="12" w:type="dxa"/>
              <w:left w:w="12" w:type="dxa"/>
              <w:right w:w="12" w:type="dxa"/>
            </w:tcMar>
            <w:vAlign w:val="center"/>
          </w:tcPr>
          <w:p w14:paraId="5E27BA57">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068DC76">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41.30</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4BE4783">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0.27</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F91C6AF">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0.08</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64FCFD9">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4835077">
            <w:pPr>
              <w:keepNext w:val="0"/>
              <w:keepLines w:val="0"/>
              <w:widowControl/>
              <w:suppressLineNumbers w:val="0"/>
              <w:jc w:val="center"/>
              <w:textAlignment w:val="center"/>
              <w:rPr>
                <w:rFonts w:hint="default" w:ascii="Times New Roman" w:hAnsi="Times New Roman"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0.0001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446D33F">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0.0003</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0D60A95">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0.0001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1AC0A98">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0.0427</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35FD0BB">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0.0067</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3E84F3F">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0.0056</w:t>
            </w:r>
          </w:p>
        </w:tc>
        <w:tc>
          <w:tcPr>
            <w:tcW w:w="40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8A40357">
            <w:pPr>
              <w:keepNext w:val="0"/>
              <w:keepLines w:val="0"/>
              <w:widowControl/>
              <w:suppressLineNumbers w:val="0"/>
              <w:jc w:val="center"/>
              <w:textAlignment w:val="center"/>
              <w:rPr>
                <w:rFonts w:hint="default" w:ascii="Times New Roman" w:hAnsi="Times New Roman" w:eastAsia="微软雅黑" w:cs="Times New Roman"/>
                <w:i w:val="0"/>
                <w:iCs w:val="0"/>
                <w:color w:val="000000"/>
                <w:kern w:val="0"/>
                <w:sz w:val="21"/>
                <w:szCs w:val="21"/>
                <w:u w:val="none"/>
                <w:lang w:val="en-US" w:eastAsia="zh-CN" w:bidi="ar"/>
              </w:rPr>
            </w:pPr>
            <w:r>
              <w:rPr>
                <w:rFonts w:hint="default" w:ascii="Times New Roman" w:hAnsi="Times New Roman" w:eastAsia="微软雅黑" w:cs="Times New Roman"/>
                <w:i w:val="0"/>
                <w:iCs w:val="0"/>
                <w:color w:val="000000"/>
                <w:kern w:val="0"/>
                <w:sz w:val="21"/>
                <w:szCs w:val="21"/>
                <w:u w:val="none"/>
                <w:lang w:val="en-US" w:eastAsia="zh-CN" w:bidi="ar"/>
              </w:rPr>
              <w:t>48.490</w:t>
            </w:r>
          </w:p>
        </w:tc>
      </w:tr>
      <w:tr w14:paraId="7C672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7" w:hRule="atLeast"/>
        </w:trPr>
        <w:tc>
          <w:tcPr>
            <w:tcW w:w="622"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092D91BD">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cs="Times New Roman"/>
                <w:i w:val="0"/>
                <w:color w:val="000000"/>
                <w:sz w:val="21"/>
                <w:szCs w:val="21"/>
                <w:u w:val="none"/>
                <w:lang w:val="en-US" w:eastAsia="zh-CN"/>
              </w:rPr>
              <w:t>最大值</w:t>
            </w:r>
          </w:p>
        </w:tc>
        <w:tc>
          <w:tcPr>
            <w:tcW w:w="397" w:type="pct"/>
            <w:tcBorders>
              <w:top w:val="single" w:color="000000" w:sz="4" w:space="0"/>
              <w:left w:val="single" w:color="000000" w:sz="6" w:space="0"/>
              <w:bottom w:val="single" w:color="000000" w:sz="4" w:space="0"/>
              <w:right w:val="single" w:color="000000" w:sz="4" w:space="0"/>
            </w:tcBorders>
            <w:noWrap w:val="0"/>
            <w:tcMar>
              <w:top w:w="12" w:type="dxa"/>
              <w:left w:w="12" w:type="dxa"/>
              <w:right w:w="12" w:type="dxa"/>
            </w:tcMar>
            <w:vAlign w:val="center"/>
          </w:tcPr>
          <w:p w14:paraId="0A0D00AB">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43.73</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A209F11">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0.55</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FA8E943">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1.50</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78A303B">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4AC754C">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0.0125</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47D0482">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0.0005</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BC4E667">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0.0046</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92CE243">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0.0752</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B24E9C1">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0.0646</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92B511F">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0.0274</w:t>
            </w:r>
          </w:p>
        </w:tc>
        <w:tc>
          <w:tcPr>
            <w:tcW w:w="40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896E5EE">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63.10</w:t>
            </w:r>
          </w:p>
        </w:tc>
      </w:tr>
      <w:tr w14:paraId="44DD1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7" w:hRule="atLeast"/>
        </w:trPr>
        <w:tc>
          <w:tcPr>
            <w:tcW w:w="622"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4B857663">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cs="Times New Roman"/>
                <w:i w:val="0"/>
                <w:color w:val="000000"/>
                <w:sz w:val="21"/>
                <w:szCs w:val="21"/>
                <w:u w:val="none"/>
                <w:lang w:val="en-US" w:eastAsia="zh-CN"/>
              </w:rPr>
              <w:t>最小值</w:t>
            </w:r>
          </w:p>
        </w:tc>
        <w:tc>
          <w:tcPr>
            <w:tcW w:w="397" w:type="pct"/>
            <w:tcBorders>
              <w:top w:val="single" w:color="000000" w:sz="4" w:space="0"/>
              <w:left w:val="single" w:color="000000" w:sz="6" w:space="0"/>
              <w:bottom w:val="single" w:color="000000" w:sz="4" w:space="0"/>
              <w:right w:val="single" w:color="000000" w:sz="4" w:space="0"/>
            </w:tcBorders>
            <w:noWrap w:val="0"/>
            <w:tcMar>
              <w:top w:w="12" w:type="dxa"/>
              <w:left w:w="12" w:type="dxa"/>
              <w:right w:w="12" w:type="dxa"/>
            </w:tcMar>
            <w:vAlign w:val="center"/>
          </w:tcPr>
          <w:p w14:paraId="7AC08FE1">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22.86</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F585733">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37C6615">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0.02</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15133C">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8AE2CE5">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0.0001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F32D255">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0.0001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D0D19A2">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0.0001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1576B4B">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0.0003</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EDC4AFC">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0.0032</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FEF215E">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0.0009</w:t>
            </w:r>
          </w:p>
        </w:tc>
        <w:tc>
          <w:tcPr>
            <w:tcW w:w="40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115FCA3">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6.689</w:t>
            </w:r>
          </w:p>
        </w:tc>
      </w:tr>
      <w:tr w14:paraId="5A0AA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3" w:hRule="atLeast"/>
        </w:trPr>
        <w:tc>
          <w:tcPr>
            <w:tcW w:w="622"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50A5EC4E">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cs="Times New Roman"/>
                <w:i w:val="0"/>
                <w:color w:val="000000"/>
                <w:sz w:val="21"/>
                <w:szCs w:val="21"/>
                <w:u w:val="none"/>
                <w:lang w:val="en-US" w:eastAsia="zh-CN"/>
              </w:rPr>
              <w:t>平均值</w:t>
            </w:r>
          </w:p>
        </w:tc>
        <w:tc>
          <w:tcPr>
            <w:tcW w:w="397" w:type="pct"/>
            <w:tcBorders>
              <w:top w:val="single" w:color="000000" w:sz="4" w:space="0"/>
              <w:left w:val="single" w:color="000000" w:sz="6" w:space="0"/>
              <w:bottom w:val="single" w:color="000000" w:sz="4" w:space="0"/>
              <w:right w:val="single" w:color="000000" w:sz="4" w:space="0"/>
            </w:tcBorders>
            <w:noWrap w:val="0"/>
            <w:tcMar>
              <w:top w:w="12" w:type="dxa"/>
              <w:left w:w="12" w:type="dxa"/>
              <w:right w:w="12" w:type="dxa"/>
            </w:tcMar>
            <w:vAlign w:val="center"/>
          </w:tcPr>
          <w:p w14:paraId="680F3A3E">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40.27</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A84F107">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0.18</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7315C8E">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0.17</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815BC82">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AB65B84">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0.0002</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2AA0B4E">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0.0003</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4D8A20C">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0.0002</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72371ED">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0.0089</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8DC1475">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0.0087</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854D75">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0.0063</w:t>
            </w:r>
          </w:p>
        </w:tc>
        <w:tc>
          <w:tcPr>
            <w:tcW w:w="40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989CF8">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微软雅黑" w:cs="Times New Roman"/>
                <w:i w:val="0"/>
                <w:iCs w:val="0"/>
                <w:color w:val="000000"/>
                <w:kern w:val="0"/>
                <w:sz w:val="21"/>
                <w:szCs w:val="21"/>
                <w:u w:val="none"/>
                <w:lang w:val="en-US" w:eastAsia="zh-CN" w:bidi="ar"/>
              </w:rPr>
              <w:t>47.09</w:t>
            </w:r>
          </w:p>
        </w:tc>
      </w:tr>
    </w:tbl>
    <w:p w14:paraId="7B85184A">
      <w:pPr>
        <w:pStyle w:val="25"/>
      </w:pPr>
    </w:p>
    <w:p w14:paraId="3C344063">
      <w:pPr>
        <w:pStyle w:val="25"/>
      </w:pPr>
    </w:p>
    <w:p w14:paraId="791C74AF">
      <w:pPr>
        <w:pStyle w:val="25"/>
      </w:pPr>
    </w:p>
    <w:p w14:paraId="1A9C1BD8">
      <w:pPr>
        <w:pStyle w:val="25"/>
      </w:pPr>
    </w:p>
    <w:p w14:paraId="123A3CC4">
      <w:pPr>
        <w:pStyle w:val="25"/>
      </w:pPr>
    </w:p>
    <w:tbl>
      <w:tblPr>
        <w:tblStyle w:val="18"/>
        <w:tblW w:w="498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16"/>
        <w:gridCol w:w="1157"/>
        <w:gridCol w:w="1158"/>
        <w:gridCol w:w="1158"/>
        <w:gridCol w:w="1158"/>
        <w:gridCol w:w="1158"/>
        <w:gridCol w:w="1158"/>
        <w:gridCol w:w="1158"/>
        <w:gridCol w:w="1158"/>
        <w:gridCol w:w="1158"/>
        <w:gridCol w:w="1158"/>
        <w:gridCol w:w="1164"/>
      </w:tblGrid>
      <w:tr w14:paraId="62A5C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623" w:type="pct"/>
            <w:tcBorders>
              <w:top w:val="single" w:color="000000" w:sz="4" w:space="0"/>
              <w:left w:val="single" w:color="000000" w:sz="4" w:space="0"/>
              <w:bottom w:val="single" w:color="000000" w:sz="4" w:space="0"/>
              <w:right w:val="single" w:color="000000" w:sz="4" w:space="0"/>
              <w:tl2br w:val="single" w:color="000000" w:sz="4" w:space="0"/>
            </w:tcBorders>
            <w:noWrap w:val="0"/>
            <w:tcMar>
              <w:top w:w="12" w:type="dxa"/>
              <w:left w:w="12" w:type="dxa"/>
              <w:right w:w="12" w:type="dxa"/>
            </w:tcMar>
            <w:vAlign w:val="center"/>
          </w:tcPr>
          <w:p w14:paraId="37A9C8D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b/>
                <w:bCs/>
                <w:i w:val="0"/>
                <w:color w:val="auto"/>
                <w:sz w:val="21"/>
                <w:szCs w:val="21"/>
                <w:u w:val="none"/>
                <w:lang w:val="en-US" w:eastAsia="zh-CN"/>
              </w:rPr>
            </w:pPr>
            <w:r>
              <w:rPr>
                <w:rFonts w:hint="eastAsia" w:cs="Times New Roman"/>
                <w:b/>
                <w:bCs/>
                <w:i w:val="0"/>
                <w:color w:val="auto"/>
                <w:sz w:val="21"/>
                <w:szCs w:val="21"/>
                <w:u w:val="none"/>
                <w:lang w:val="en-US" w:eastAsia="zh-CN"/>
              </w:rPr>
              <w:t xml:space="preserve">         </w:t>
            </w:r>
            <w:r>
              <w:rPr>
                <w:rFonts w:hint="default" w:ascii="Times New Roman" w:hAnsi="Times New Roman" w:cs="Times New Roman"/>
                <w:b/>
                <w:bCs/>
                <w:i w:val="0"/>
                <w:color w:val="auto"/>
                <w:sz w:val="21"/>
                <w:szCs w:val="21"/>
                <w:u w:val="none"/>
                <w:lang w:val="en-US" w:eastAsia="zh-CN"/>
              </w:rPr>
              <w:t>项目</w:t>
            </w:r>
          </w:p>
          <w:p w14:paraId="6C329451">
            <w:pPr>
              <w:keepNext w:val="0"/>
              <w:keepLines w:val="0"/>
              <w:pageBreakBefore w:val="0"/>
              <w:widowControl/>
              <w:suppressLineNumbers w:val="0"/>
              <w:kinsoku/>
              <w:wordWrap/>
              <w:overflowPunct/>
              <w:topLinePunct w:val="0"/>
              <w:autoSpaceDE/>
              <w:autoSpaceDN/>
              <w:bidi w:val="0"/>
              <w:adjustRightInd/>
              <w:snapToGrid w:val="0"/>
              <w:ind w:firstLine="422" w:firstLineChars="200"/>
              <w:jc w:val="left"/>
              <w:textAlignment w:val="center"/>
              <w:rPr>
                <w:rFonts w:hint="default" w:ascii="Times New Roman" w:hAnsi="Times New Roman" w:eastAsia="宋体" w:cs="Times New Roman"/>
                <w:b/>
                <w:bCs/>
                <w:i w:val="0"/>
                <w:color w:val="auto"/>
                <w:sz w:val="21"/>
                <w:szCs w:val="21"/>
                <w:u w:val="none"/>
                <w:lang w:val="en-US" w:eastAsia="zh-CN"/>
              </w:rPr>
            </w:pPr>
            <w:r>
              <w:rPr>
                <w:rFonts w:hint="default" w:ascii="Times New Roman" w:hAnsi="Times New Roman" w:cs="Times New Roman"/>
                <w:b/>
                <w:bCs/>
                <w:i w:val="0"/>
                <w:color w:val="auto"/>
                <w:sz w:val="21"/>
                <w:szCs w:val="21"/>
                <w:u w:val="none"/>
                <w:lang w:val="en-US" w:eastAsia="zh-CN"/>
              </w:rPr>
              <w:t>企业</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8CD3B88">
            <w:pPr>
              <w:keepNext w:val="0"/>
              <w:keepLines w:val="0"/>
              <w:widowControl/>
              <w:suppressLineNumbers w:val="0"/>
              <w:jc w:val="center"/>
              <w:textAlignment w:val="center"/>
              <w:rPr>
                <w:rFonts w:hint="default" w:ascii="Times New Roman" w:hAnsi="Times New Roman" w:eastAsia="宋体" w:cs="Times New Roman"/>
                <w:b/>
                <w:bCs/>
                <w:i w:val="0"/>
                <w:color w:val="auto"/>
                <w:sz w:val="21"/>
                <w:szCs w:val="21"/>
                <w:u w:val="none"/>
              </w:rPr>
            </w:pPr>
            <w:r>
              <w:rPr>
                <w:rFonts w:hint="default" w:ascii="Times New Roman" w:hAnsi="Times New Roman" w:eastAsia="宋体" w:cs="Times New Roman"/>
                <w:b/>
                <w:bCs/>
                <w:color w:val="auto"/>
                <w:spacing w:val="0"/>
                <w:w w:val="100"/>
                <w:sz w:val="21"/>
                <w:szCs w:val="21"/>
                <w:lang w:val="en-US" w:eastAsia="zh-CN"/>
              </w:rPr>
              <w:t>镍</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35B9F3D">
            <w:pPr>
              <w:keepNext w:val="0"/>
              <w:keepLines w:val="0"/>
              <w:widowControl/>
              <w:suppressLineNumbers w:val="0"/>
              <w:jc w:val="center"/>
              <w:textAlignment w:val="center"/>
              <w:rPr>
                <w:rFonts w:hint="default" w:ascii="Times New Roman" w:hAnsi="Times New Roman" w:eastAsia="宋体" w:cs="Times New Roman"/>
                <w:b/>
                <w:bCs/>
                <w:color w:val="auto"/>
                <w:spacing w:val="0"/>
                <w:w w:val="100"/>
                <w:sz w:val="21"/>
                <w:szCs w:val="21"/>
                <w:lang w:val="en-US" w:eastAsia="zh-CN"/>
              </w:rPr>
            </w:pPr>
            <w:r>
              <w:rPr>
                <w:rFonts w:hint="default" w:ascii="Times New Roman" w:hAnsi="Times New Roman" w:cs="Times New Roman"/>
                <w:b/>
                <w:bCs/>
                <w:color w:val="auto"/>
                <w:spacing w:val="0"/>
                <w:w w:val="100"/>
                <w:sz w:val="21"/>
                <w:szCs w:val="21"/>
                <w:lang w:val="en-US" w:eastAsia="zh-CN"/>
              </w:rPr>
              <w:t>铜</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3A64276">
            <w:pPr>
              <w:keepNext w:val="0"/>
              <w:keepLines w:val="0"/>
              <w:widowControl/>
              <w:suppressLineNumbers w:val="0"/>
              <w:jc w:val="center"/>
              <w:textAlignment w:val="center"/>
              <w:rPr>
                <w:rFonts w:hint="default" w:ascii="Times New Roman" w:hAnsi="Times New Roman" w:cs="Times New Roman"/>
                <w:b/>
                <w:bCs/>
                <w:color w:val="auto"/>
                <w:spacing w:val="0"/>
                <w:w w:val="100"/>
                <w:sz w:val="21"/>
                <w:szCs w:val="21"/>
                <w:lang w:val="en-US" w:eastAsia="zh-CN"/>
              </w:rPr>
            </w:pPr>
            <w:r>
              <w:rPr>
                <w:rFonts w:hint="default" w:ascii="Times New Roman" w:hAnsi="Times New Roman" w:cs="Times New Roman"/>
                <w:b/>
                <w:bCs/>
                <w:color w:val="auto"/>
                <w:spacing w:val="0"/>
                <w:w w:val="100"/>
                <w:sz w:val="21"/>
                <w:szCs w:val="21"/>
                <w:lang w:val="en-US" w:eastAsia="zh-CN"/>
              </w:rPr>
              <w:t>铝</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1F47F51">
            <w:pPr>
              <w:keepNext w:val="0"/>
              <w:keepLines w:val="0"/>
              <w:widowControl/>
              <w:suppressLineNumbers w:val="0"/>
              <w:jc w:val="center"/>
              <w:textAlignment w:val="center"/>
              <w:rPr>
                <w:rFonts w:hint="default" w:ascii="Times New Roman" w:hAnsi="Times New Roman" w:cs="Times New Roman"/>
                <w:b/>
                <w:bCs/>
                <w:color w:val="auto"/>
                <w:spacing w:val="0"/>
                <w:w w:val="100"/>
                <w:sz w:val="21"/>
                <w:szCs w:val="21"/>
                <w:lang w:val="en-US" w:eastAsia="zh-CN"/>
              </w:rPr>
            </w:pPr>
            <w:r>
              <w:rPr>
                <w:rFonts w:hint="default" w:ascii="Times New Roman" w:hAnsi="Times New Roman" w:cs="Times New Roman"/>
                <w:b/>
                <w:bCs/>
                <w:color w:val="auto"/>
                <w:spacing w:val="0"/>
                <w:w w:val="100"/>
                <w:sz w:val="21"/>
                <w:szCs w:val="21"/>
                <w:lang w:val="en-US" w:eastAsia="zh-CN"/>
              </w:rPr>
              <w:t>锂</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3251CF2">
            <w:pPr>
              <w:keepNext w:val="0"/>
              <w:keepLines w:val="0"/>
              <w:widowControl/>
              <w:suppressLineNumbers w:val="0"/>
              <w:jc w:val="center"/>
              <w:textAlignment w:val="center"/>
              <w:rPr>
                <w:rFonts w:hint="default" w:ascii="Times New Roman" w:hAnsi="Times New Roman" w:cs="Times New Roman"/>
                <w:b/>
                <w:bCs/>
                <w:color w:val="auto"/>
                <w:spacing w:val="0"/>
                <w:w w:val="100"/>
                <w:sz w:val="21"/>
                <w:szCs w:val="21"/>
                <w:lang w:val="en-US" w:eastAsia="zh-CN"/>
              </w:rPr>
            </w:pPr>
            <w:r>
              <w:rPr>
                <w:rFonts w:hint="default" w:ascii="Times New Roman" w:hAnsi="Times New Roman" w:eastAsia="宋体" w:cs="Times New Roman"/>
                <w:b/>
                <w:bCs/>
                <w:color w:val="auto"/>
                <w:spacing w:val="0"/>
                <w:w w:val="100"/>
                <w:sz w:val="21"/>
                <w:szCs w:val="21"/>
                <w:lang w:val="en-US" w:eastAsia="zh-CN"/>
              </w:rPr>
              <w:t>铅</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63007FB">
            <w:pPr>
              <w:keepNext w:val="0"/>
              <w:keepLines w:val="0"/>
              <w:widowControl/>
              <w:suppressLineNumbers w:val="0"/>
              <w:jc w:val="center"/>
              <w:textAlignment w:val="center"/>
              <w:rPr>
                <w:rFonts w:hint="default" w:ascii="Times New Roman" w:hAnsi="Times New Roman" w:eastAsia="宋体" w:cs="Times New Roman"/>
                <w:b/>
                <w:bCs/>
                <w:color w:val="auto"/>
                <w:spacing w:val="0"/>
                <w:w w:val="100"/>
                <w:sz w:val="21"/>
                <w:szCs w:val="21"/>
                <w:lang w:val="en-US" w:eastAsia="zh-CN"/>
              </w:rPr>
            </w:pPr>
            <w:r>
              <w:rPr>
                <w:rFonts w:hint="default" w:ascii="Times New Roman" w:hAnsi="Times New Roman" w:eastAsia="宋体" w:cs="Times New Roman"/>
                <w:b/>
                <w:bCs/>
                <w:color w:val="auto"/>
                <w:spacing w:val="0"/>
                <w:w w:val="100"/>
                <w:sz w:val="21"/>
                <w:szCs w:val="21"/>
                <w:lang w:val="en-US" w:eastAsia="zh-CN"/>
              </w:rPr>
              <w:t>镉</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DF6D139">
            <w:pPr>
              <w:keepNext w:val="0"/>
              <w:keepLines w:val="0"/>
              <w:widowControl/>
              <w:suppressLineNumbers w:val="0"/>
              <w:jc w:val="center"/>
              <w:textAlignment w:val="center"/>
              <w:rPr>
                <w:rFonts w:hint="default" w:ascii="Times New Roman" w:hAnsi="Times New Roman" w:eastAsia="宋体" w:cs="Times New Roman"/>
                <w:b/>
                <w:bCs/>
                <w:color w:val="auto"/>
                <w:spacing w:val="0"/>
                <w:w w:val="100"/>
                <w:sz w:val="21"/>
                <w:szCs w:val="21"/>
                <w:lang w:val="en-US" w:eastAsia="zh-CN"/>
              </w:rPr>
            </w:pPr>
            <w:r>
              <w:rPr>
                <w:rFonts w:hint="default" w:ascii="Times New Roman" w:hAnsi="Times New Roman" w:eastAsia="宋体" w:cs="Times New Roman"/>
                <w:b/>
                <w:bCs/>
                <w:color w:val="auto"/>
                <w:spacing w:val="0"/>
                <w:w w:val="100"/>
                <w:sz w:val="21"/>
                <w:szCs w:val="21"/>
                <w:lang w:val="en-US" w:eastAsia="zh-CN"/>
              </w:rPr>
              <w:t>砷</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B7BD480">
            <w:pPr>
              <w:keepNext w:val="0"/>
              <w:keepLines w:val="0"/>
              <w:widowControl/>
              <w:suppressLineNumbers w:val="0"/>
              <w:jc w:val="center"/>
              <w:textAlignment w:val="center"/>
              <w:rPr>
                <w:rFonts w:hint="default" w:ascii="Times New Roman" w:hAnsi="Times New Roman" w:eastAsia="宋体" w:cs="Times New Roman"/>
                <w:b/>
                <w:bCs/>
                <w:color w:val="auto"/>
                <w:spacing w:val="0"/>
                <w:w w:val="100"/>
                <w:sz w:val="21"/>
                <w:szCs w:val="21"/>
                <w:lang w:val="en-US" w:eastAsia="zh-CN"/>
              </w:rPr>
            </w:pPr>
            <w:r>
              <w:rPr>
                <w:rFonts w:hint="default" w:ascii="Times New Roman" w:hAnsi="Times New Roman" w:eastAsia="宋体" w:cs="Times New Roman"/>
                <w:b/>
                <w:bCs/>
                <w:color w:val="auto"/>
                <w:spacing w:val="0"/>
                <w:w w:val="100"/>
                <w:sz w:val="21"/>
                <w:szCs w:val="21"/>
                <w:lang w:val="en-US" w:eastAsia="zh-CN"/>
              </w:rPr>
              <w:t>铬</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6353360">
            <w:pPr>
              <w:keepNext w:val="0"/>
              <w:keepLines w:val="0"/>
              <w:widowControl/>
              <w:suppressLineNumbers w:val="0"/>
              <w:jc w:val="center"/>
              <w:textAlignment w:val="center"/>
              <w:rPr>
                <w:rFonts w:hint="default" w:ascii="Times New Roman" w:hAnsi="Times New Roman" w:eastAsia="宋体" w:cs="Times New Roman"/>
                <w:b/>
                <w:bCs/>
                <w:i w:val="0"/>
                <w:color w:val="auto"/>
                <w:sz w:val="21"/>
                <w:szCs w:val="21"/>
                <w:u w:val="none"/>
              </w:rPr>
            </w:pPr>
            <w:r>
              <w:rPr>
                <w:rFonts w:hint="default" w:ascii="Times New Roman" w:hAnsi="Times New Roman" w:eastAsia="宋体" w:cs="Times New Roman"/>
                <w:b/>
                <w:bCs/>
                <w:color w:val="auto"/>
                <w:spacing w:val="0"/>
                <w:w w:val="100"/>
                <w:sz w:val="21"/>
                <w:szCs w:val="21"/>
                <w:lang w:val="en-US" w:eastAsia="zh-CN"/>
              </w:rPr>
              <w:t>氟</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24BEC02">
            <w:pPr>
              <w:keepNext w:val="0"/>
              <w:keepLines w:val="0"/>
              <w:widowControl/>
              <w:suppressLineNumbers w:val="0"/>
              <w:jc w:val="center"/>
              <w:textAlignment w:val="center"/>
              <w:rPr>
                <w:rFonts w:hint="default" w:ascii="Times New Roman" w:hAnsi="Times New Roman" w:cs="Times New Roman"/>
                <w:b/>
                <w:bCs/>
                <w:color w:val="auto"/>
                <w:spacing w:val="0"/>
                <w:w w:val="100"/>
                <w:sz w:val="21"/>
                <w:szCs w:val="21"/>
                <w:lang w:val="en-US" w:eastAsia="zh-CN"/>
              </w:rPr>
            </w:pPr>
            <w:r>
              <w:rPr>
                <w:rFonts w:hint="default" w:ascii="Times New Roman" w:hAnsi="Times New Roman" w:cs="Times New Roman"/>
                <w:b/>
                <w:bCs/>
                <w:color w:val="auto"/>
                <w:spacing w:val="0"/>
                <w:w w:val="100"/>
                <w:sz w:val="21"/>
                <w:szCs w:val="21"/>
                <w:lang w:val="en-US" w:eastAsia="zh-CN"/>
              </w:rPr>
              <w:t>氯</w:t>
            </w:r>
          </w:p>
        </w:tc>
        <w:tc>
          <w:tcPr>
            <w:tcW w:w="39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3D77E2">
            <w:pPr>
              <w:keepNext w:val="0"/>
              <w:keepLines w:val="0"/>
              <w:widowControl/>
              <w:suppressLineNumbers w:val="0"/>
              <w:jc w:val="center"/>
              <w:textAlignment w:val="center"/>
              <w:rPr>
                <w:rFonts w:hint="default" w:ascii="Times New Roman" w:hAnsi="Times New Roman" w:cs="Times New Roman"/>
                <w:b/>
                <w:bCs/>
                <w:color w:val="auto"/>
                <w:spacing w:val="0"/>
                <w:w w:val="100"/>
                <w:sz w:val="21"/>
                <w:szCs w:val="21"/>
                <w:lang w:val="en-US" w:eastAsia="zh-CN"/>
              </w:rPr>
            </w:pPr>
            <w:r>
              <w:rPr>
                <w:rFonts w:hint="default" w:ascii="Times New Roman" w:hAnsi="Times New Roman" w:cs="Times New Roman"/>
                <w:b/>
                <w:bCs/>
                <w:color w:val="auto"/>
                <w:spacing w:val="0"/>
                <w:w w:val="100"/>
                <w:sz w:val="21"/>
                <w:szCs w:val="21"/>
                <w:lang w:val="en-US" w:eastAsia="zh-CN"/>
              </w:rPr>
              <w:t>水分</w:t>
            </w:r>
          </w:p>
        </w:tc>
      </w:tr>
      <w:tr w14:paraId="3AFEA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atLeast"/>
        </w:trPr>
        <w:tc>
          <w:tcPr>
            <w:tcW w:w="623" w:type="pct"/>
            <w:vMerge w:val="restart"/>
            <w:tcBorders>
              <w:top w:val="single" w:color="000000" w:sz="4" w:space="0"/>
              <w:left w:val="single" w:color="000000" w:sz="4" w:space="0"/>
              <w:right w:val="single" w:color="000000" w:sz="4" w:space="0"/>
            </w:tcBorders>
            <w:noWrap w:val="0"/>
            <w:tcMar>
              <w:top w:w="12" w:type="dxa"/>
              <w:left w:w="12" w:type="dxa"/>
              <w:right w:w="12" w:type="dxa"/>
            </w:tcMar>
            <w:vAlign w:val="center"/>
          </w:tcPr>
          <w:p w14:paraId="665DF27F">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cs="Times New Roman"/>
                <w:b w:val="0"/>
                <w:bCs w:val="0"/>
                <w:i w:val="0"/>
                <w:color w:val="auto"/>
                <w:sz w:val="21"/>
                <w:szCs w:val="21"/>
                <w:u w:val="none"/>
                <w:lang w:val="en-US" w:eastAsia="zh-CN"/>
              </w:rPr>
              <w:t>D(金川镍盐)</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4C30EDD">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37.02</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79B19CC">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0.36</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8D99E1D">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0.26</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B2F5D2B">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0.0006</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69E7138">
            <w:pPr>
              <w:keepNext w:val="0"/>
              <w:keepLines w:val="0"/>
              <w:widowControl/>
              <w:suppressLineNumbers w:val="0"/>
              <w:jc w:val="center"/>
              <w:textAlignment w:val="center"/>
              <w:rPr>
                <w:rFonts w:hint="default" w:ascii="Times New Roman" w:hAnsi="Times New Roman"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0.041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3AE47DB">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0.0004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26433C">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0.0042</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EA26FC1">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0.0071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93D3F60">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0.0019</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89A61E9">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0.005</w:t>
            </w:r>
          </w:p>
        </w:tc>
        <w:tc>
          <w:tcPr>
            <w:tcW w:w="39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B47B942">
            <w:pPr>
              <w:keepNext w:val="0"/>
              <w:keepLines w:val="0"/>
              <w:widowControl/>
              <w:suppressLineNumbers w:val="0"/>
              <w:jc w:val="center"/>
              <w:textAlignment w:val="center"/>
              <w:rPr>
                <w:rFonts w:hint="default" w:ascii="Times New Roman" w:hAnsi="Times New Roman" w:eastAsia="微软雅黑" w:cs="Times New Roman"/>
                <w:b w:val="0"/>
                <w:bCs w:val="0"/>
                <w:i w:val="0"/>
                <w:iCs w:val="0"/>
                <w:color w:val="auto"/>
                <w:kern w:val="0"/>
                <w:sz w:val="21"/>
                <w:szCs w:val="21"/>
                <w:u w:val="none"/>
                <w:lang w:val="en-US" w:eastAsia="zh-CN" w:bidi="ar"/>
              </w:rPr>
            </w:pPr>
            <w:r>
              <w:rPr>
                <w:rFonts w:hint="default" w:ascii="Times New Roman" w:hAnsi="Times New Roman" w:eastAsia="等线" w:cs="Times New Roman"/>
                <w:b w:val="0"/>
                <w:bCs w:val="0"/>
                <w:i w:val="0"/>
                <w:iCs w:val="0"/>
                <w:color w:val="auto"/>
                <w:kern w:val="0"/>
                <w:sz w:val="21"/>
                <w:szCs w:val="21"/>
                <w:u w:val="none"/>
                <w:lang w:val="en-US" w:eastAsia="zh-CN" w:bidi="ar"/>
              </w:rPr>
              <w:t>53.07</w:t>
            </w:r>
          </w:p>
        </w:tc>
      </w:tr>
      <w:tr w14:paraId="64AD4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atLeast"/>
        </w:trPr>
        <w:tc>
          <w:tcPr>
            <w:tcW w:w="623" w:type="pct"/>
            <w:vMerge w:val="continue"/>
            <w:tcBorders>
              <w:left w:val="single" w:color="000000" w:sz="4" w:space="0"/>
              <w:right w:val="single" w:color="000000" w:sz="4" w:space="0"/>
            </w:tcBorders>
            <w:noWrap w:val="0"/>
            <w:tcMar>
              <w:top w:w="12" w:type="dxa"/>
              <w:left w:w="12" w:type="dxa"/>
              <w:right w:w="12" w:type="dxa"/>
            </w:tcMar>
            <w:vAlign w:val="center"/>
          </w:tcPr>
          <w:p w14:paraId="60C2301C">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ADC3FFA">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35.49</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B4431A4">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0.24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14C9E3">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0.21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619D21C">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0.0005</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ABDE9E2">
            <w:pPr>
              <w:keepNext w:val="0"/>
              <w:keepLines w:val="0"/>
              <w:widowControl/>
              <w:suppressLineNumbers w:val="0"/>
              <w:jc w:val="center"/>
              <w:textAlignment w:val="center"/>
              <w:rPr>
                <w:rFonts w:hint="default" w:ascii="Times New Roman" w:hAnsi="Times New Roman"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0.036</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0BEFA5E">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0.0004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DB3FE6D">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0.0004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F9E944">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0.0058</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9578E2C">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0.0021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9BAC9CD">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0.004</w:t>
            </w:r>
          </w:p>
        </w:tc>
        <w:tc>
          <w:tcPr>
            <w:tcW w:w="39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FCB30E">
            <w:pPr>
              <w:keepNext w:val="0"/>
              <w:keepLines w:val="0"/>
              <w:widowControl/>
              <w:suppressLineNumbers w:val="0"/>
              <w:jc w:val="center"/>
              <w:textAlignment w:val="center"/>
              <w:rPr>
                <w:rFonts w:hint="default" w:ascii="Times New Roman" w:hAnsi="Times New Roman" w:eastAsia="微软雅黑" w:cs="Times New Roman"/>
                <w:b w:val="0"/>
                <w:bCs w:val="0"/>
                <w:i w:val="0"/>
                <w:iCs w:val="0"/>
                <w:color w:val="auto"/>
                <w:kern w:val="0"/>
                <w:sz w:val="21"/>
                <w:szCs w:val="21"/>
                <w:u w:val="none"/>
                <w:lang w:val="en-US" w:eastAsia="zh-CN" w:bidi="ar"/>
              </w:rPr>
            </w:pPr>
            <w:r>
              <w:rPr>
                <w:rFonts w:hint="default" w:ascii="Times New Roman" w:hAnsi="Times New Roman" w:eastAsia="等线" w:cs="Times New Roman"/>
                <w:b w:val="0"/>
                <w:bCs w:val="0"/>
                <w:i w:val="0"/>
                <w:iCs w:val="0"/>
                <w:color w:val="auto"/>
                <w:kern w:val="0"/>
                <w:sz w:val="21"/>
                <w:szCs w:val="21"/>
                <w:u w:val="none"/>
                <w:lang w:val="en-US" w:eastAsia="zh-CN" w:bidi="ar"/>
              </w:rPr>
              <w:t>49.02</w:t>
            </w:r>
          </w:p>
        </w:tc>
      </w:tr>
      <w:tr w14:paraId="7F9EE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atLeast"/>
        </w:trPr>
        <w:tc>
          <w:tcPr>
            <w:tcW w:w="623" w:type="pct"/>
            <w:vMerge w:val="continue"/>
            <w:tcBorders>
              <w:left w:val="single" w:color="000000" w:sz="4" w:space="0"/>
              <w:right w:val="single" w:color="000000" w:sz="4" w:space="0"/>
            </w:tcBorders>
            <w:noWrap w:val="0"/>
            <w:tcMar>
              <w:top w:w="12" w:type="dxa"/>
              <w:left w:w="12" w:type="dxa"/>
              <w:right w:w="12" w:type="dxa"/>
            </w:tcMar>
            <w:vAlign w:val="center"/>
          </w:tcPr>
          <w:p w14:paraId="50BB3B7E">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01F527C">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36.84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9CF41FD">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0.31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C8CF59B">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0.22</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B886694">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0.0006</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625BE5A">
            <w:pPr>
              <w:keepNext w:val="0"/>
              <w:keepLines w:val="0"/>
              <w:widowControl/>
              <w:suppressLineNumbers w:val="0"/>
              <w:jc w:val="center"/>
              <w:textAlignment w:val="center"/>
              <w:rPr>
                <w:rFonts w:hint="default" w:ascii="Times New Roman" w:hAnsi="Times New Roman"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0.0073</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1DAA462">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0.0004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635C71">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0.0006</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8EDF756">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0.007</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85675C0">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0.0041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F75B403">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0.004</w:t>
            </w:r>
          </w:p>
        </w:tc>
        <w:tc>
          <w:tcPr>
            <w:tcW w:w="39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ED3D0E8">
            <w:pPr>
              <w:keepNext w:val="0"/>
              <w:keepLines w:val="0"/>
              <w:widowControl/>
              <w:suppressLineNumbers w:val="0"/>
              <w:jc w:val="center"/>
              <w:textAlignment w:val="center"/>
              <w:rPr>
                <w:rFonts w:hint="default" w:ascii="Times New Roman" w:hAnsi="Times New Roman" w:eastAsia="微软雅黑" w:cs="Times New Roman"/>
                <w:b w:val="0"/>
                <w:bCs w:val="0"/>
                <w:i w:val="0"/>
                <w:iCs w:val="0"/>
                <w:color w:val="auto"/>
                <w:kern w:val="0"/>
                <w:sz w:val="21"/>
                <w:szCs w:val="21"/>
                <w:u w:val="none"/>
                <w:lang w:val="en-US" w:eastAsia="zh-CN" w:bidi="ar"/>
              </w:rPr>
            </w:pPr>
            <w:r>
              <w:rPr>
                <w:rFonts w:hint="default" w:ascii="Times New Roman" w:hAnsi="Times New Roman" w:eastAsia="等线" w:cs="Times New Roman"/>
                <w:b w:val="0"/>
                <w:bCs w:val="0"/>
                <w:i w:val="0"/>
                <w:iCs w:val="0"/>
                <w:color w:val="auto"/>
                <w:kern w:val="0"/>
                <w:sz w:val="21"/>
                <w:szCs w:val="21"/>
                <w:u w:val="none"/>
                <w:lang w:val="en-US" w:eastAsia="zh-CN" w:bidi="ar"/>
              </w:rPr>
              <w:t>55.3</w:t>
            </w:r>
          </w:p>
        </w:tc>
      </w:tr>
      <w:tr w14:paraId="45875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atLeast"/>
        </w:trPr>
        <w:tc>
          <w:tcPr>
            <w:tcW w:w="623" w:type="pct"/>
            <w:vMerge w:val="continue"/>
            <w:tcBorders>
              <w:left w:val="single" w:color="000000" w:sz="4" w:space="0"/>
              <w:right w:val="single" w:color="000000" w:sz="4" w:space="0"/>
            </w:tcBorders>
            <w:noWrap w:val="0"/>
            <w:tcMar>
              <w:top w:w="12" w:type="dxa"/>
              <w:left w:w="12" w:type="dxa"/>
              <w:right w:w="12" w:type="dxa"/>
            </w:tcMar>
            <w:vAlign w:val="center"/>
          </w:tcPr>
          <w:p w14:paraId="32329D1A">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117B5D5">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33.99</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331F2A3">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0.25</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958169C">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0.22</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9662E78">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0.0004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D276FC">
            <w:pPr>
              <w:keepNext w:val="0"/>
              <w:keepLines w:val="0"/>
              <w:widowControl/>
              <w:suppressLineNumbers w:val="0"/>
              <w:jc w:val="center"/>
              <w:textAlignment w:val="center"/>
              <w:rPr>
                <w:rFonts w:hint="default" w:ascii="Times New Roman" w:hAnsi="Times New Roman"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EBFB466">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0.0004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7F302A">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0.0012</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1ADE044">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0.0069</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8381501">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0.0043</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4276584">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0.004</w:t>
            </w:r>
          </w:p>
        </w:tc>
        <w:tc>
          <w:tcPr>
            <w:tcW w:w="39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F009FC4">
            <w:pPr>
              <w:keepNext w:val="0"/>
              <w:keepLines w:val="0"/>
              <w:widowControl/>
              <w:suppressLineNumbers w:val="0"/>
              <w:jc w:val="center"/>
              <w:textAlignment w:val="center"/>
              <w:rPr>
                <w:rFonts w:hint="default" w:ascii="Times New Roman" w:hAnsi="Times New Roman" w:eastAsia="微软雅黑" w:cs="Times New Roman"/>
                <w:b w:val="0"/>
                <w:bCs w:val="0"/>
                <w:i w:val="0"/>
                <w:iCs w:val="0"/>
                <w:color w:val="auto"/>
                <w:kern w:val="0"/>
                <w:sz w:val="21"/>
                <w:szCs w:val="21"/>
                <w:u w:val="none"/>
                <w:lang w:val="en-US" w:eastAsia="zh-CN" w:bidi="ar"/>
              </w:rPr>
            </w:pPr>
            <w:r>
              <w:rPr>
                <w:rFonts w:hint="default" w:ascii="Times New Roman" w:hAnsi="Times New Roman" w:eastAsia="等线" w:cs="Times New Roman"/>
                <w:b w:val="0"/>
                <w:bCs w:val="0"/>
                <w:i w:val="0"/>
                <w:iCs w:val="0"/>
                <w:color w:val="auto"/>
                <w:kern w:val="0"/>
                <w:sz w:val="21"/>
                <w:szCs w:val="21"/>
                <w:u w:val="none"/>
                <w:lang w:val="en-US" w:eastAsia="zh-CN" w:bidi="ar"/>
              </w:rPr>
              <w:t>52.36</w:t>
            </w:r>
          </w:p>
        </w:tc>
      </w:tr>
      <w:tr w14:paraId="6FFC5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atLeast"/>
        </w:trPr>
        <w:tc>
          <w:tcPr>
            <w:tcW w:w="623" w:type="pct"/>
            <w:vMerge w:val="continue"/>
            <w:tcBorders>
              <w:left w:val="single" w:color="000000" w:sz="4" w:space="0"/>
              <w:right w:val="single" w:color="000000" w:sz="4" w:space="0"/>
            </w:tcBorders>
            <w:noWrap w:val="0"/>
            <w:tcMar>
              <w:top w:w="12" w:type="dxa"/>
              <w:left w:w="12" w:type="dxa"/>
              <w:right w:w="12" w:type="dxa"/>
            </w:tcMar>
            <w:vAlign w:val="center"/>
          </w:tcPr>
          <w:p w14:paraId="04C4A6B9">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D72A8D8">
            <w:pPr>
              <w:keepNext w:val="0"/>
              <w:keepLines w:val="0"/>
              <w:widowControl/>
              <w:suppressLineNumbers w:val="0"/>
              <w:jc w:val="center"/>
              <w:textAlignment w:val="center"/>
              <w:rPr>
                <w:rFonts w:hint="default" w:ascii="Times New Roman" w:hAnsi="Times New Roman"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34.01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2E13388">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0.27</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9565ECD">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0.22</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96F86D3">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0.0008</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48EF95E">
            <w:pPr>
              <w:keepNext w:val="0"/>
              <w:keepLines w:val="0"/>
              <w:widowControl/>
              <w:suppressLineNumbers w:val="0"/>
              <w:jc w:val="center"/>
              <w:textAlignment w:val="center"/>
              <w:rPr>
                <w:rFonts w:hint="default" w:ascii="Times New Roman" w:hAnsi="Times New Roman"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F56B682">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0.0004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98A01DB">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0.0007</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49AC462">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0.0059</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4BBB373">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0.0019</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0D82A3C">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0.005</w:t>
            </w:r>
          </w:p>
        </w:tc>
        <w:tc>
          <w:tcPr>
            <w:tcW w:w="39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3FAA4BD">
            <w:pPr>
              <w:keepNext w:val="0"/>
              <w:keepLines w:val="0"/>
              <w:widowControl/>
              <w:suppressLineNumbers w:val="0"/>
              <w:jc w:val="center"/>
              <w:textAlignment w:val="center"/>
              <w:rPr>
                <w:rFonts w:hint="default" w:ascii="Times New Roman" w:hAnsi="Times New Roman" w:eastAsia="微软雅黑" w:cs="Times New Roman"/>
                <w:b w:val="0"/>
                <w:bCs w:val="0"/>
                <w:i w:val="0"/>
                <w:iCs w:val="0"/>
                <w:color w:val="auto"/>
                <w:kern w:val="0"/>
                <w:sz w:val="21"/>
                <w:szCs w:val="21"/>
                <w:u w:val="none"/>
                <w:lang w:val="en-US" w:eastAsia="zh-CN" w:bidi="ar"/>
              </w:rPr>
            </w:pPr>
            <w:r>
              <w:rPr>
                <w:rFonts w:hint="default" w:ascii="Times New Roman" w:hAnsi="Times New Roman" w:eastAsia="等线" w:cs="Times New Roman"/>
                <w:b w:val="0"/>
                <w:bCs w:val="0"/>
                <w:i w:val="0"/>
                <w:iCs w:val="0"/>
                <w:color w:val="auto"/>
                <w:kern w:val="0"/>
                <w:sz w:val="21"/>
                <w:szCs w:val="21"/>
                <w:u w:val="none"/>
                <w:lang w:val="en-US" w:eastAsia="zh-CN" w:bidi="ar"/>
              </w:rPr>
              <w:t>50.03</w:t>
            </w:r>
          </w:p>
        </w:tc>
      </w:tr>
      <w:tr w14:paraId="46BD7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atLeast"/>
        </w:trPr>
        <w:tc>
          <w:tcPr>
            <w:tcW w:w="623" w:type="pct"/>
            <w:vMerge w:val="continue"/>
            <w:tcBorders>
              <w:left w:val="single" w:color="000000" w:sz="4" w:space="0"/>
              <w:right w:val="single" w:color="000000" w:sz="4" w:space="0"/>
            </w:tcBorders>
            <w:noWrap w:val="0"/>
            <w:tcMar>
              <w:top w:w="12" w:type="dxa"/>
              <w:left w:w="12" w:type="dxa"/>
              <w:right w:w="12" w:type="dxa"/>
            </w:tcMar>
            <w:vAlign w:val="center"/>
          </w:tcPr>
          <w:p w14:paraId="700FA761">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D7FD30B">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35.92</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4FDD28">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0.26</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DD380FA">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0.22</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ADDBB8D">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0.0007</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2AACAFA">
            <w:pPr>
              <w:keepNext w:val="0"/>
              <w:keepLines w:val="0"/>
              <w:widowControl/>
              <w:suppressLineNumbers w:val="0"/>
              <w:jc w:val="center"/>
              <w:textAlignment w:val="center"/>
              <w:rPr>
                <w:rFonts w:hint="default" w:ascii="Times New Roman" w:hAnsi="Times New Roman"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0.0033</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8186C80">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0.0004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A0F7FDF">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0.0006</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FA91B9">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0.0063</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3AC709">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0.0021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99BE42F">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0.005</w:t>
            </w:r>
          </w:p>
        </w:tc>
        <w:tc>
          <w:tcPr>
            <w:tcW w:w="39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318149B">
            <w:pPr>
              <w:keepNext w:val="0"/>
              <w:keepLines w:val="0"/>
              <w:widowControl/>
              <w:suppressLineNumbers w:val="0"/>
              <w:jc w:val="center"/>
              <w:textAlignment w:val="center"/>
              <w:rPr>
                <w:rFonts w:hint="default" w:ascii="Times New Roman" w:hAnsi="Times New Roman" w:eastAsia="微软雅黑" w:cs="Times New Roman"/>
                <w:b w:val="0"/>
                <w:bCs w:val="0"/>
                <w:i w:val="0"/>
                <w:iCs w:val="0"/>
                <w:color w:val="auto"/>
                <w:kern w:val="0"/>
                <w:sz w:val="21"/>
                <w:szCs w:val="21"/>
                <w:u w:val="none"/>
                <w:lang w:val="en-US" w:eastAsia="zh-CN" w:bidi="ar"/>
              </w:rPr>
            </w:pPr>
            <w:r>
              <w:rPr>
                <w:rFonts w:hint="default" w:ascii="Times New Roman" w:hAnsi="Times New Roman" w:eastAsia="等线" w:cs="Times New Roman"/>
                <w:b w:val="0"/>
                <w:bCs w:val="0"/>
                <w:i w:val="0"/>
                <w:iCs w:val="0"/>
                <w:color w:val="auto"/>
                <w:kern w:val="0"/>
                <w:sz w:val="21"/>
                <w:szCs w:val="21"/>
                <w:u w:val="none"/>
                <w:lang w:val="en-US" w:eastAsia="zh-CN" w:bidi="ar"/>
              </w:rPr>
              <w:t>52.69</w:t>
            </w:r>
          </w:p>
        </w:tc>
      </w:tr>
      <w:tr w14:paraId="167CD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atLeast"/>
        </w:trPr>
        <w:tc>
          <w:tcPr>
            <w:tcW w:w="623" w:type="pct"/>
            <w:vMerge w:val="continue"/>
            <w:tcBorders>
              <w:left w:val="single" w:color="000000" w:sz="4" w:space="0"/>
              <w:right w:val="single" w:color="000000" w:sz="4" w:space="0"/>
            </w:tcBorders>
            <w:noWrap w:val="0"/>
            <w:tcMar>
              <w:top w:w="12" w:type="dxa"/>
              <w:left w:w="12" w:type="dxa"/>
              <w:right w:w="12" w:type="dxa"/>
            </w:tcMar>
            <w:vAlign w:val="center"/>
          </w:tcPr>
          <w:p w14:paraId="69AC8604">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A069079">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35.98</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DCF583E">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0.28</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B389B74">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0.22</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F138B18">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0.0005</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CCE70F5">
            <w:pPr>
              <w:keepNext w:val="0"/>
              <w:keepLines w:val="0"/>
              <w:widowControl/>
              <w:suppressLineNumbers w:val="0"/>
              <w:jc w:val="center"/>
              <w:textAlignment w:val="center"/>
              <w:rPr>
                <w:rFonts w:hint="default" w:ascii="Times New Roman" w:hAnsi="Times New Roman"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0.0014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CE455D8">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0.0004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17EB188">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0.0013</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F05C2A">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0.0062</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4D1292">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0.0021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5731F5A">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0.005</w:t>
            </w:r>
          </w:p>
        </w:tc>
        <w:tc>
          <w:tcPr>
            <w:tcW w:w="39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90C079C">
            <w:pPr>
              <w:keepNext w:val="0"/>
              <w:keepLines w:val="0"/>
              <w:widowControl/>
              <w:suppressLineNumbers w:val="0"/>
              <w:jc w:val="center"/>
              <w:textAlignment w:val="center"/>
              <w:rPr>
                <w:rFonts w:hint="default" w:ascii="Times New Roman" w:hAnsi="Times New Roman" w:eastAsia="微软雅黑" w:cs="Times New Roman"/>
                <w:b w:val="0"/>
                <w:bCs w:val="0"/>
                <w:i w:val="0"/>
                <w:iCs w:val="0"/>
                <w:color w:val="auto"/>
                <w:kern w:val="0"/>
                <w:sz w:val="21"/>
                <w:szCs w:val="21"/>
                <w:u w:val="none"/>
                <w:lang w:val="en-US" w:eastAsia="zh-CN" w:bidi="ar"/>
              </w:rPr>
            </w:pPr>
            <w:r>
              <w:rPr>
                <w:rFonts w:hint="default" w:ascii="Times New Roman" w:hAnsi="Times New Roman" w:eastAsia="等线" w:cs="Times New Roman"/>
                <w:b w:val="0"/>
                <w:bCs w:val="0"/>
                <w:i w:val="0"/>
                <w:iCs w:val="0"/>
                <w:color w:val="auto"/>
                <w:kern w:val="0"/>
                <w:sz w:val="21"/>
                <w:szCs w:val="21"/>
                <w:u w:val="none"/>
                <w:lang w:val="en-US" w:eastAsia="zh-CN" w:bidi="ar"/>
              </w:rPr>
              <w:t>50.48</w:t>
            </w:r>
          </w:p>
        </w:tc>
      </w:tr>
      <w:tr w14:paraId="67646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atLeast"/>
        </w:trPr>
        <w:tc>
          <w:tcPr>
            <w:tcW w:w="623" w:type="pct"/>
            <w:vMerge w:val="continue"/>
            <w:tcBorders>
              <w:left w:val="single" w:color="000000" w:sz="4" w:space="0"/>
              <w:right w:val="single" w:color="000000" w:sz="4" w:space="0"/>
            </w:tcBorders>
            <w:noWrap w:val="0"/>
            <w:tcMar>
              <w:top w:w="12" w:type="dxa"/>
              <w:left w:w="12" w:type="dxa"/>
              <w:right w:w="12" w:type="dxa"/>
            </w:tcMar>
            <w:vAlign w:val="center"/>
          </w:tcPr>
          <w:p w14:paraId="65F1CAEC">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ECF4656">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34.99</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D3A8E3">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0.27</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430545D">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0.22</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08C0085">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7F2F98C">
            <w:pPr>
              <w:keepNext w:val="0"/>
              <w:keepLines w:val="0"/>
              <w:widowControl/>
              <w:suppressLineNumbers w:val="0"/>
              <w:jc w:val="center"/>
              <w:textAlignment w:val="center"/>
              <w:rPr>
                <w:rFonts w:hint="default" w:ascii="Times New Roman" w:hAnsi="Times New Roman"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87CABB0">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0.0004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BC9BB9E">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0.0032</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8CC0C40">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0.0061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8BB7797">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rPr>
            </w:pPr>
            <w:r>
              <w:rPr>
                <w:rFonts w:hint="default" w:ascii="Times New Roman" w:hAnsi="Times New Roman" w:eastAsia="等线" w:cs="Times New Roman"/>
                <w:b w:val="0"/>
                <w:bCs w:val="0"/>
                <w:i w:val="0"/>
                <w:iCs w:val="0"/>
                <w:color w:val="auto"/>
                <w:kern w:val="0"/>
                <w:sz w:val="21"/>
                <w:szCs w:val="21"/>
                <w:u w:val="none"/>
                <w:lang w:val="en-US" w:eastAsia="zh-CN" w:bidi="ar"/>
              </w:rPr>
              <w:t>0.002</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3597190">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0.004</w:t>
            </w:r>
          </w:p>
        </w:tc>
        <w:tc>
          <w:tcPr>
            <w:tcW w:w="39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E74C01E">
            <w:pPr>
              <w:keepNext w:val="0"/>
              <w:keepLines w:val="0"/>
              <w:widowControl/>
              <w:suppressLineNumbers w:val="0"/>
              <w:jc w:val="center"/>
              <w:textAlignment w:val="center"/>
              <w:rPr>
                <w:rFonts w:hint="default" w:ascii="Times New Roman" w:hAnsi="Times New Roman" w:eastAsia="微软雅黑" w:cs="Times New Roman"/>
                <w:b w:val="0"/>
                <w:bCs w:val="0"/>
                <w:i w:val="0"/>
                <w:iCs w:val="0"/>
                <w:color w:val="auto"/>
                <w:kern w:val="0"/>
                <w:sz w:val="21"/>
                <w:szCs w:val="21"/>
                <w:u w:val="none"/>
                <w:lang w:val="en-US" w:eastAsia="zh-CN" w:bidi="ar"/>
              </w:rPr>
            </w:pPr>
            <w:r>
              <w:rPr>
                <w:rFonts w:hint="default" w:ascii="Times New Roman" w:hAnsi="Times New Roman" w:eastAsia="等线" w:cs="Times New Roman"/>
                <w:b w:val="0"/>
                <w:bCs w:val="0"/>
                <w:i w:val="0"/>
                <w:iCs w:val="0"/>
                <w:color w:val="auto"/>
                <w:kern w:val="0"/>
                <w:sz w:val="21"/>
                <w:szCs w:val="21"/>
                <w:u w:val="none"/>
                <w:lang w:val="en-US" w:eastAsia="zh-CN" w:bidi="ar"/>
              </w:rPr>
              <w:t>52.76</w:t>
            </w:r>
          </w:p>
        </w:tc>
      </w:tr>
      <w:tr w14:paraId="3C938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atLeast"/>
        </w:trPr>
        <w:tc>
          <w:tcPr>
            <w:tcW w:w="623" w:type="pct"/>
            <w:vMerge w:val="continue"/>
            <w:tcBorders>
              <w:left w:val="single" w:color="000000" w:sz="4" w:space="0"/>
              <w:right w:val="single" w:color="000000" w:sz="4" w:space="0"/>
            </w:tcBorders>
            <w:noWrap w:val="0"/>
            <w:tcMar>
              <w:top w:w="12" w:type="dxa"/>
              <w:left w:w="12" w:type="dxa"/>
              <w:right w:w="12" w:type="dxa"/>
            </w:tcMar>
            <w:vAlign w:val="center"/>
          </w:tcPr>
          <w:p w14:paraId="28BDE0CB">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82E7690">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36.01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81FD538">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0.32</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A609698">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0.22</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9C09EEE">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0.0009</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F7D1629">
            <w:pPr>
              <w:keepNext w:val="0"/>
              <w:keepLines w:val="0"/>
              <w:widowControl/>
              <w:suppressLineNumbers w:val="0"/>
              <w:jc w:val="center"/>
              <w:textAlignment w:val="center"/>
              <w:rPr>
                <w:rFonts w:hint="default" w:ascii="Times New Roman" w:hAnsi="Times New Roman"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35F10BD">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0.0004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96DB4CD">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0.0061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FC1827">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0.0061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66EBD2F">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0.0019</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466BBE9">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0.005</w:t>
            </w:r>
          </w:p>
        </w:tc>
        <w:tc>
          <w:tcPr>
            <w:tcW w:w="39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F0946C1">
            <w:pPr>
              <w:keepNext w:val="0"/>
              <w:keepLines w:val="0"/>
              <w:widowControl/>
              <w:suppressLineNumbers w:val="0"/>
              <w:jc w:val="center"/>
              <w:textAlignment w:val="center"/>
              <w:rPr>
                <w:rFonts w:hint="default" w:ascii="Times New Roman" w:hAnsi="Times New Roman" w:eastAsia="微软雅黑" w:cs="Times New Roman"/>
                <w:b w:val="0"/>
                <w:bCs w:val="0"/>
                <w:i w:val="0"/>
                <w:iCs w:val="0"/>
                <w:color w:val="auto"/>
                <w:kern w:val="0"/>
                <w:sz w:val="21"/>
                <w:szCs w:val="21"/>
                <w:u w:val="none"/>
                <w:lang w:val="en-US" w:eastAsia="zh-CN" w:bidi="ar"/>
              </w:rPr>
            </w:pPr>
            <w:r>
              <w:rPr>
                <w:rFonts w:hint="default" w:ascii="Times New Roman" w:hAnsi="Times New Roman" w:eastAsia="等线" w:cs="Times New Roman"/>
                <w:b w:val="0"/>
                <w:bCs w:val="0"/>
                <w:i w:val="0"/>
                <w:iCs w:val="0"/>
                <w:color w:val="auto"/>
                <w:kern w:val="0"/>
                <w:sz w:val="21"/>
                <w:szCs w:val="21"/>
                <w:u w:val="none"/>
                <w:lang w:val="en-US" w:eastAsia="zh-CN" w:bidi="ar"/>
              </w:rPr>
              <w:t>54.35</w:t>
            </w:r>
          </w:p>
        </w:tc>
      </w:tr>
      <w:tr w14:paraId="7A248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atLeast"/>
        </w:trPr>
        <w:tc>
          <w:tcPr>
            <w:tcW w:w="623" w:type="pct"/>
            <w:vMerge w:val="continue"/>
            <w:tcBorders>
              <w:left w:val="single" w:color="000000" w:sz="4" w:space="0"/>
              <w:right w:val="single" w:color="000000" w:sz="4" w:space="0"/>
            </w:tcBorders>
            <w:noWrap w:val="0"/>
            <w:tcMar>
              <w:top w:w="12" w:type="dxa"/>
              <w:left w:w="12" w:type="dxa"/>
              <w:right w:w="12" w:type="dxa"/>
            </w:tcMar>
            <w:vAlign w:val="center"/>
          </w:tcPr>
          <w:p w14:paraId="36651DF1">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CC0A901">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35.69</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3C6BFF4">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0.27</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4CE8D19">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0.22</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CA5558F">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0.0005</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68E2592">
            <w:pPr>
              <w:keepNext w:val="0"/>
              <w:keepLines w:val="0"/>
              <w:widowControl/>
              <w:suppressLineNumbers w:val="0"/>
              <w:jc w:val="center"/>
              <w:textAlignment w:val="center"/>
              <w:rPr>
                <w:rFonts w:hint="default" w:ascii="Times New Roman" w:hAnsi="Times New Roman"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0.0004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A5E3DD5">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0.0004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BBCC229">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0.0017</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789A46E">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0.0061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93FF674">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0.0036</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9E8627C">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0.004</w:t>
            </w:r>
          </w:p>
        </w:tc>
        <w:tc>
          <w:tcPr>
            <w:tcW w:w="39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0876E80">
            <w:pPr>
              <w:keepNext w:val="0"/>
              <w:keepLines w:val="0"/>
              <w:widowControl/>
              <w:suppressLineNumbers w:val="0"/>
              <w:jc w:val="center"/>
              <w:textAlignment w:val="center"/>
              <w:rPr>
                <w:rFonts w:hint="default" w:ascii="Times New Roman" w:hAnsi="Times New Roman" w:eastAsia="微软雅黑" w:cs="Times New Roman"/>
                <w:b w:val="0"/>
                <w:bCs w:val="0"/>
                <w:i w:val="0"/>
                <w:iCs w:val="0"/>
                <w:color w:val="auto"/>
                <w:kern w:val="0"/>
                <w:sz w:val="21"/>
                <w:szCs w:val="21"/>
                <w:u w:val="none"/>
                <w:lang w:val="en-US" w:eastAsia="zh-CN" w:bidi="ar"/>
              </w:rPr>
            </w:pPr>
            <w:r>
              <w:rPr>
                <w:rFonts w:hint="default" w:ascii="Times New Roman" w:hAnsi="Times New Roman" w:eastAsia="等线" w:cs="Times New Roman"/>
                <w:b w:val="0"/>
                <w:bCs w:val="0"/>
                <w:i w:val="0"/>
                <w:iCs w:val="0"/>
                <w:color w:val="auto"/>
                <w:kern w:val="0"/>
                <w:sz w:val="21"/>
                <w:szCs w:val="21"/>
                <w:u w:val="none"/>
                <w:lang w:val="en-US" w:eastAsia="zh-CN" w:bidi="ar"/>
              </w:rPr>
              <w:t>50.69</w:t>
            </w:r>
          </w:p>
        </w:tc>
      </w:tr>
      <w:tr w14:paraId="34F72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atLeast"/>
        </w:trPr>
        <w:tc>
          <w:tcPr>
            <w:tcW w:w="623" w:type="pct"/>
            <w:vMerge w:val="continue"/>
            <w:tcBorders>
              <w:left w:val="single" w:color="000000" w:sz="4" w:space="0"/>
              <w:right w:val="single" w:color="000000" w:sz="4" w:space="0"/>
            </w:tcBorders>
            <w:noWrap w:val="0"/>
            <w:tcMar>
              <w:top w:w="12" w:type="dxa"/>
              <w:left w:w="12" w:type="dxa"/>
              <w:right w:w="12" w:type="dxa"/>
            </w:tcMar>
            <w:vAlign w:val="center"/>
          </w:tcPr>
          <w:p w14:paraId="17D17311">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566AE2">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35.76</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AADF96C">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0.29</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84B2B3E">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0.22</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F57328C">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0.0004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DA9CE48">
            <w:pPr>
              <w:keepNext w:val="0"/>
              <w:keepLines w:val="0"/>
              <w:widowControl/>
              <w:suppressLineNumbers w:val="0"/>
              <w:jc w:val="center"/>
              <w:textAlignment w:val="center"/>
              <w:rPr>
                <w:rFonts w:hint="default" w:ascii="Times New Roman" w:hAnsi="Times New Roman"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0.0004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FEE8C6D">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0.0004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E749CDC">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0.0004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AA0D9A3">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0.0059</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33E4236">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D324C28">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0.005</w:t>
            </w:r>
          </w:p>
        </w:tc>
        <w:tc>
          <w:tcPr>
            <w:tcW w:w="39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E158691">
            <w:pPr>
              <w:keepNext w:val="0"/>
              <w:keepLines w:val="0"/>
              <w:widowControl/>
              <w:suppressLineNumbers w:val="0"/>
              <w:jc w:val="center"/>
              <w:textAlignment w:val="center"/>
              <w:rPr>
                <w:rFonts w:hint="default" w:ascii="Times New Roman" w:hAnsi="Times New Roman" w:eastAsia="微软雅黑" w:cs="Times New Roman"/>
                <w:b w:val="0"/>
                <w:bCs w:val="0"/>
                <w:i w:val="0"/>
                <w:iCs w:val="0"/>
                <w:color w:val="auto"/>
                <w:kern w:val="0"/>
                <w:sz w:val="21"/>
                <w:szCs w:val="21"/>
                <w:u w:val="none"/>
                <w:lang w:val="en-US" w:eastAsia="zh-CN" w:bidi="ar"/>
              </w:rPr>
            </w:pPr>
            <w:r>
              <w:rPr>
                <w:rFonts w:hint="default" w:ascii="Times New Roman" w:hAnsi="Times New Roman" w:eastAsia="等线" w:cs="Times New Roman"/>
                <w:b w:val="0"/>
                <w:bCs w:val="0"/>
                <w:i w:val="0"/>
                <w:iCs w:val="0"/>
                <w:color w:val="auto"/>
                <w:kern w:val="0"/>
                <w:sz w:val="21"/>
                <w:szCs w:val="21"/>
                <w:u w:val="none"/>
                <w:lang w:val="en-US" w:eastAsia="zh-CN" w:bidi="ar"/>
              </w:rPr>
              <w:t>52.32</w:t>
            </w:r>
          </w:p>
        </w:tc>
      </w:tr>
      <w:tr w14:paraId="3D80D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atLeast"/>
        </w:trPr>
        <w:tc>
          <w:tcPr>
            <w:tcW w:w="623" w:type="pct"/>
            <w:vMerge w:val="continue"/>
            <w:tcBorders>
              <w:left w:val="single" w:color="000000" w:sz="4" w:space="0"/>
              <w:right w:val="single" w:color="000000" w:sz="4" w:space="0"/>
            </w:tcBorders>
            <w:noWrap w:val="0"/>
            <w:tcMar>
              <w:top w:w="12" w:type="dxa"/>
              <w:left w:w="12" w:type="dxa"/>
              <w:right w:w="12" w:type="dxa"/>
            </w:tcMar>
            <w:vAlign w:val="center"/>
          </w:tcPr>
          <w:p w14:paraId="2983E0B9">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B82E162">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36.42</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D550E9D">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0.31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B8C9702">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0.16</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86141DA">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0.0009</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82CBCF6">
            <w:pPr>
              <w:keepNext w:val="0"/>
              <w:keepLines w:val="0"/>
              <w:widowControl/>
              <w:suppressLineNumbers w:val="0"/>
              <w:jc w:val="center"/>
              <w:textAlignment w:val="center"/>
              <w:rPr>
                <w:rFonts w:hint="default" w:ascii="Times New Roman" w:hAnsi="Times New Roman"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0.0004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86C3480">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0.0004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4B7CB27">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0.0008</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E2F864B">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0.0064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D1E9D46">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0.0027</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415A27D">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0.005</w:t>
            </w:r>
          </w:p>
        </w:tc>
        <w:tc>
          <w:tcPr>
            <w:tcW w:w="39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27D956">
            <w:pPr>
              <w:keepNext w:val="0"/>
              <w:keepLines w:val="0"/>
              <w:widowControl/>
              <w:suppressLineNumbers w:val="0"/>
              <w:jc w:val="center"/>
              <w:textAlignment w:val="center"/>
              <w:rPr>
                <w:rFonts w:hint="default" w:ascii="Times New Roman" w:hAnsi="Times New Roman" w:eastAsia="微软雅黑" w:cs="Times New Roman"/>
                <w:b w:val="0"/>
                <w:bCs w:val="0"/>
                <w:i w:val="0"/>
                <w:iCs w:val="0"/>
                <w:color w:val="auto"/>
                <w:kern w:val="0"/>
                <w:sz w:val="21"/>
                <w:szCs w:val="21"/>
                <w:u w:val="none"/>
                <w:lang w:val="en-US" w:eastAsia="zh-CN" w:bidi="ar"/>
              </w:rPr>
            </w:pPr>
            <w:r>
              <w:rPr>
                <w:rFonts w:hint="default" w:ascii="Times New Roman" w:hAnsi="Times New Roman" w:eastAsia="等线" w:cs="Times New Roman"/>
                <w:b w:val="0"/>
                <w:bCs w:val="0"/>
                <w:i w:val="0"/>
                <w:iCs w:val="0"/>
                <w:color w:val="auto"/>
                <w:kern w:val="0"/>
                <w:sz w:val="21"/>
                <w:szCs w:val="21"/>
                <w:u w:val="none"/>
                <w:lang w:val="en-US" w:eastAsia="zh-CN" w:bidi="ar"/>
              </w:rPr>
              <w:t>52.82</w:t>
            </w:r>
          </w:p>
        </w:tc>
      </w:tr>
      <w:tr w14:paraId="2E8D6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atLeast"/>
        </w:trPr>
        <w:tc>
          <w:tcPr>
            <w:tcW w:w="623" w:type="pct"/>
            <w:vMerge w:val="continue"/>
            <w:tcBorders>
              <w:left w:val="single" w:color="000000" w:sz="4" w:space="0"/>
              <w:right w:val="single" w:color="000000" w:sz="4" w:space="0"/>
            </w:tcBorders>
            <w:noWrap w:val="0"/>
            <w:tcMar>
              <w:top w:w="12" w:type="dxa"/>
              <w:left w:w="12" w:type="dxa"/>
              <w:right w:w="12" w:type="dxa"/>
            </w:tcMar>
            <w:vAlign w:val="center"/>
          </w:tcPr>
          <w:p w14:paraId="5A407120">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13EE6427">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2"/>
                <w:sz w:val="21"/>
                <w:szCs w:val="21"/>
                <w:u w:val="none"/>
                <w:lang w:val="en-US" w:eastAsia="zh-CN" w:bidi="ar-SA"/>
              </w:rPr>
            </w:pPr>
            <w:r>
              <w:rPr>
                <w:rFonts w:hint="default" w:ascii="Times New Roman" w:hAnsi="Times New Roman" w:eastAsia="等线" w:cs="Times New Roman"/>
                <w:b w:val="0"/>
                <w:bCs w:val="0"/>
                <w:i w:val="0"/>
                <w:iCs w:val="0"/>
                <w:color w:val="auto"/>
                <w:kern w:val="0"/>
                <w:sz w:val="21"/>
                <w:szCs w:val="21"/>
                <w:u w:val="none"/>
                <w:lang w:val="en-US" w:eastAsia="zh-CN" w:bidi="ar"/>
              </w:rPr>
              <w:t>34.21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B9C460A">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0.3</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53A2C2C">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0.23</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67C0498">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86BE43B">
            <w:pPr>
              <w:keepNext w:val="0"/>
              <w:keepLines w:val="0"/>
              <w:widowControl/>
              <w:suppressLineNumbers w:val="0"/>
              <w:jc w:val="center"/>
              <w:textAlignment w:val="center"/>
              <w:rPr>
                <w:rFonts w:hint="default" w:ascii="Times New Roman" w:hAnsi="Times New Roman"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0.0004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D892B3">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0.0004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A369480">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0.0009</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C16D610">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0.0058</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052E3DF">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0.003</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582D527">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0.005</w:t>
            </w:r>
          </w:p>
        </w:tc>
        <w:tc>
          <w:tcPr>
            <w:tcW w:w="39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9474028">
            <w:pPr>
              <w:keepNext w:val="0"/>
              <w:keepLines w:val="0"/>
              <w:widowControl/>
              <w:suppressLineNumbers w:val="0"/>
              <w:jc w:val="center"/>
              <w:textAlignment w:val="center"/>
              <w:rPr>
                <w:rFonts w:hint="default" w:ascii="Times New Roman" w:hAnsi="Times New Roman" w:eastAsia="微软雅黑" w:cs="Times New Roman"/>
                <w:b w:val="0"/>
                <w:bCs w:val="0"/>
                <w:i w:val="0"/>
                <w:iCs w:val="0"/>
                <w:color w:val="auto"/>
                <w:kern w:val="0"/>
                <w:sz w:val="21"/>
                <w:szCs w:val="21"/>
                <w:u w:val="none"/>
                <w:lang w:val="en-US" w:eastAsia="zh-CN" w:bidi="ar"/>
              </w:rPr>
            </w:pPr>
            <w:r>
              <w:rPr>
                <w:rFonts w:hint="default" w:ascii="Times New Roman" w:hAnsi="Times New Roman" w:eastAsia="等线" w:cs="Times New Roman"/>
                <w:b w:val="0"/>
                <w:bCs w:val="0"/>
                <w:i w:val="0"/>
                <w:iCs w:val="0"/>
                <w:color w:val="auto"/>
                <w:kern w:val="0"/>
                <w:sz w:val="21"/>
                <w:szCs w:val="21"/>
                <w:u w:val="none"/>
                <w:lang w:val="en-US" w:eastAsia="zh-CN" w:bidi="ar"/>
              </w:rPr>
              <w:t>52.52</w:t>
            </w:r>
          </w:p>
        </w:tc>
      </w:tr>
      <w:tr w14:paraId="02952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atLeast"/>
        </w:trPr>
        <w:tc>
          <w:tcPr>
            <w:tcW w:w="623" w:type="pct"/>
            <w:vMerge w:val="continue"/>
            <w:tcBorders>
              <w:left w:val="single" w:color="000000" w:sz="4" w:space="0"/>
              <w:right w:val="single" w:color="000000" w:sz="4" w:space="0"/>
            </w:tcBorders>
            <w:noWrap w:val="0"/>
            <w:tcMar>
              <w:top w:w="12" w:type="dxa"/>
              <w:left w:w="12" w:type="dxa"/>
              <w:right w:w="12" w:type="dxa"/>
            </w:tcMar>
            <w:vAlign w:val="center"/>
          </w:tcPr>
          <w:p w14:paraId="0140E870">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26916CA">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35.87</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8868582">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0.3</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05FB8D">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0.17</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6229ED6">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0.0006</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9E706CC">
            <w:pPr>
              <w:keepNext w:val="0"/>
              <w:keepLines w:val="0"/>
              <w:widowControl/>
              <w:suppressLineNumbers w:val="0"/>
              <w:jc w:val="center"/>
              <w:textAlignment w:val="center"/>
              <w:rPr>
                <w:rFonts w:hint="default" w:ascii="Times New Roman" w:hAnsi="Times New Roman"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0.0004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19B0E83">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0.0004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5EBEBD0">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0.0023</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6F63FD8">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0.007</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4BCD588">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0.0019</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E8AFFDE">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0.004</w:t>
            </w:r>
          </w:p>
        </w:tc>
        <w:tc>
          <w:tcPr>
            <w:tcW w:w="39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20EB7AA">
            <w:pPr>
              <w:keepNext w:val="0"/>
              <w:keepLines w:val="0"/>
              <w:widowControl/>
              <w:suppressLineNumbers w:val="0"/>
              <w:jc w:val="center"/>
              <w:textAlignment w:val="center"/>
              <w:rPr>
                <w:rFonts w:hint="default" w:ascii="Times New Roman" w:hAnsi="Times New Roman" w:eastAsia="微软雅黑" w:cs="Times New Roman"/>
                <w:b w:val="0"/>
                <w:bCs w:val="0"/>
                <w:i w:val="0"/>
                <w:iCs w:val="0"/>
                <w:color w:val="auto"/>
                <w:kern w:val="0"/>
                <w:sz w:val="21"/>
                <w:szCs w:val="21"/>
                <w:u w:val="none"/>
                <w:lang w:val="en-US" w:eastAsia="zh-CN" w:bidi="ar"/>
              </w:rPr>
            </w:pPr>
            <w:r>
              <w:rPr>
                <w:rFonts w:hint="default" w:ascii="Times New Roman" w:hAnsi="Times New Roman" w:eastAsia="等线" w:cs="Times New Roman"/>
                <w:b w:val="0"/>
                <w:bCs w:val="0"/>
                <w:i w:val="0"/>
                <w:iCs w:val="0"/>
                <w:color w:val="auto"/>
                <w:kern w:val="0"/>
                <w:sz w:val="21"/>
                <w:szCs w:val="21"/>
                <w:u w:val="none"/>
                <w:lang w:val="en-US" w:eastAsia="zh-CN" w:bidi="ar"/>
              </w:rPr>
              <w:t>52.36</w:t>
            </w:r>
          </w:p>
        </w:tc>
      </w:tr>
      <w:tr w14:paraId="2F473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atLeast"/>
        </w:trPr>
        <w:tc>
          <w:tcPr>
            <w:tcW w:w="623" w:type="pct"/>
            <w:vMerge w:val="continue"/>
            <w:tcBorders>
              <w:left w:val="single" w:color="000000" w:sz="4" w:space="0"/>
              <w:bottom w:val="single" w:color="000000" w:sz="6" w:space="0"/>
              <w:right w:val="single" w:color="000000" w:sz="4" w:space="0"/>
            </w:tcBorders>
            <w:noWrap w:val="0"/>
            <w:tcMar>
              <w:top w:w="12" w:type="dxa"/>
              <w:left w:w="12" w:type="dxa"/>
              <w:right w:w="12" w:type="dxa"/>
            </w:tcMar>
            <w:vAlign w:val="center"/>
          </w:tcPr>
          <w:p w14:paraId="0CDE97CB">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69CBF1B">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37.51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E12BBBD">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0.21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477AD70">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0.21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6A37D7C">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0.0005</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F690FE5">
            <w:pPr>
              <w:keepNext w:val="0"/>
              <w:keepLines w:val="0"/>
              <w:widowControl/>
              <w:suppressLineNumbers w:val="0"/>
              <w:jc w:val="center"/>
              <w:textAlignment w:val="center"/>
              <w:rPr>
                <w:rFonts w:hint="default" w:ascii="Times New Roman" w:hAnsi="Times New Roman"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0.0004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2495D52">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0.0004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947DCB8">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0.0004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3E269C">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0.0058</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EBAA16A">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0.0022</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A247270">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0.005</w:t>
            </w:r>
          </w:p>
        </w:tc>
        <w:tc>
          <w:tcPr>
            <w:tcW w:w="39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C3E9A4A">
            <w:pPr>
              <w:keepNext w:val="0"/>
              <w:keepLines w:val="0"/>
              <w:widowControl/>
              <w:suppressLineNumbers w:val="0"/>
              <w:jc w:val="center"/>
              <w:textAlignment w:val="center"/>
              <w:rPr>
                <w:rFonts w:hint="default" w:ascii="Times New Roman" w:hAnsi="Times New Roman" w:eastAsia="微软雅黑" w:cs="Times New Roman"/>
                <w:b w:val="0"/>
                <w:bCs w:val="0"/>
                <w:i w:val="0"/>
                <w:iCs w:val="0"/>
                <w:color w:val="auto"/>
                <w:kern w:val="0"/>
                <w:sz w:val="21"/>
                <w:szCs w:val="21"/>
                <w:u w:val="none"/>
                <w:lang w:val="en-US" w:eastAsia="zh-CN" w:bidi="ar"/>
              </w:rPr>
            </w:pPr>
            <w:r>
              <w:rPr>
                <w:rFonts w:hint="default" w:ascii="Times New Roman" w:hAnsi="Times New Roman" w:eastAsia="等线" w:cs="Times New Roman"/>
                <w:b w:val="0"/>
                <w:bCs w:val="0"/>
                <w:i w:val="0"/>
                <w:iCs w:val="0"/>
                <w:color w:val="auto"/>
                <w:kern w:val="0"/>
                <w:sz w:val="21"/>
                <w:szCs w:val="21"/>
                <w:u w:val="none"/>
                <w:lang w:val="en-US" w:eastAsia="zh-CN" w:bidi="ar"/>
              </w:rPr>
              <w:t>49.54</w:t>
            </w:r>
          </w:p>
        </w:tc>
      </w:tr>
      <w:tr w14:paraId="0DE25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atLeast"/>
        </w:trPr>
        <w:tc>
          <w:tcPr>
            <w:tcW w:w="623"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36D31C5A">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cs="Times New Roman"/>
                <w:b w:val="0"/>
                <w:bCs w:val="0"/>
                <w:i w:val="0"/>
                <w:color w:val="auto"/>
                <w:sz w:val="21"/>
                <w:szCs w:val="21"/>
                <w:u w:val="none"/>
                <w:lang w:val="en-US" w:eastAsia="zh-CN"/>
              </w:rPr>
              <w:t>最大值</w:t>
            </w:r>
          </w:p>
        </w:tc>
        <w:tc>
          <w:tcPr>
            <w:tcW w:w="397" w:type="pct"/>
            <w:tcBorders>
              <w:top w:val="single" w:color="000000" w:sz="4" w:space="0"/>
              <w:left w:val="single" w:color="000000" w:sz="6" w:space="0"/>
              <w:bottom w:val="single" w:color="000000" w:sz="4" w:space="0"/>
              <w:right w:val="single" w:color="000000" w:sz="4" w:space="0"/>
            </w:tcBorders>
            <w:noWrap w:val="0"/>
            <w:tcMar>
              <w:top w:w="12" w:type="dxa"/>
              <w:left w:w="12" w:type="dxa"/>
              <w:right w:w="12" w:type="dxa"/>
            </w:tcMar>
            <w:vAlign w:val="center"/>
          </w:tcPr>
          <w:p w14:paraId="1F461358">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37.51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E80A8B8">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0.36</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FC30A25">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0.23</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5E5293A">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23B63AD">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0.041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BD11926">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0.0004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5936BB7">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0.0061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823D0D2">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0.0071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F2F164D">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0.0043</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83DA7BE">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0.005</w:t>
            </w:r>
          </w:p>
        </w:tc>
        <w:tc>
          <w:tcPr>
            <w:tcW w:w="39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589E24D">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55.3</w:t>
            </w:r>
          </w:p>
        </w:tc>
      </w:tr>
      <w:tr w14:paraId="60F13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atLeast"/>
        </w:trPr>
        <w:tc>
          <w:tcPr>
            <w:tcW w:w="623"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1EF787E1">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cs="Times New Roman"/>
                <w:b w:val="0"/>
                <w:bCs w:val="0"/>
                <w:i w:val="0"/>
                <w:color w:val="auto"/>
                <w:sz w:val="21"/>
                <w:szCs w:val="21"/>
                <w:u w:val="none"/>
                <w:lang w:val="en-US" w:eastAsia="zh-CN"/>
              </w:rPr>
              <w:t>最小值</w:t>
            </w:r>
          </w:p>
        </w:tc>
        <w:tc>
          <w:tcPr>
            <w:tcW w:w="397" w:type="pct"/>
            <w:tcBorders>
              <w:top w:val="single" w:color="000000" w:sz="4" w:space="0"/>
              <w:left w:val="single" w:color="000000" w:sz="6" w:space="0"/>
              <w:bottom w:val="single" w:color="000000" w:sz="4" w:space="0"/>
              <w:right w:val="single" w:color="000000" w:sz="4" w:space="0"/>
            </w:tcBorders>
            <w:noWrap w:val="0"/>
            <w:tcMar>
              <w:top w:w="12" w:type="dxa"/>
              <w:left w:w="12" w:type="dxa"/>
              <w:right w:w="12" w:type="dxa"/>
            </w:tcMar>
            <w:vAlign w:val="center"/>
          </w:tcPr>
          <w:p w14:paraId="7C016985">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33.99</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C2D6732">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0.21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0963D3">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0.098</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B117B5E">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0.0004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C44300A">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4DF6DF5">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0.0004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A0A31E8">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0.0004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9AE5040">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0.0058</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C44C6BB">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0.0019</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664DE27">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0.004</w:t>
            </w:r>
          </w:p>
        </w:tc>
        <w:tc>
          <w:tcPr>
            <w:tcW w:w="39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624D5F">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49.02</w:t>
            </w:r>
          </w:p>
        </w:tc>
      </w:tr>
      <w:tr w14:paraId="44970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623"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67B90568">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cs="Times New Roman"/>
                <w:b w:val="0"/>
                <w:bCs w:val="0"/>
                <w:i w:val="0"/>
                <w:color w:val="auto"/>
                <w:sz w:val="21"/>
                <w:szCs w:val="21"/>
                <w:u w:val="none"/>
                <w:lang w:val="en-US" w:eastAsia="zh-CN"/>
              </w:rPr>
              <w:t>平均值</w:t>
            </w:r>
          </w:p>
        </w:tc>
        <w:tc>
          <w:tcPr>
            <w:tcW w:w="397" w:type="pct"/>
            <w:tcBorders>
              <w:top w:val="single" w:color="000000" w:sz="4" w:space="0"/>
              <w:left w:val="single" w:color="000000" w:sz="6" w:space="0"/>
              <w:bottom w:val="single" w:color="000000" w:sz="4" w:space="0"/>
              <w:right w:val="single" w:color="000000" w:sz="4" w:space="0"/>
            </w:tcBorders>
            <w:noWrap w:val="0"/>
            <w:tcMar>
              <w:top w:w="12" w:type="dxa"/>
              <w:left w:w="12" w:type="dxa"/>
              <w:right w:w="12" w:type="dxa"/>
            </w:tcMar>
            <w:vAlign w:val="center"/>
          </w:tcPr>
          <w:p w14:paraId="5B00076D">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35.72</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FDC1F50">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0.29</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E78FF10">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0.14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83E441C">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0.00066</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3E05124">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0.0068</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5D4D951">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0.0004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6486497">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0.0016</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F1E268D">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0.0063</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97F0824">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0.0027</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41B272">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0.0045</w:t>
            </w:r>
          </w:p>
        </w:tc>
        <w:tc>
          <w:tcPr>
            <w:tcW w:w="39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466FAC8">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52.04</w:t>
            </w:r>
          </w:p>
        </w:tc>
      </w:tr>
    </w:tbl>
    <w:p w14:paraId="7784F16C">
      <w:pPr>
        <w:pStyle w:val="25"/>
        <w:ind w:left="0" w:leftChars="0" w:firstLine="0" w:firstLineChars="0"/>
        <w:rPr>
          <w:rFonts w:hint="default" w:ascii="Times New Roman" w:hAnsi="Times New Roman" w:cs="Times New Roman"/>
          <w:sz w:val="21"/>
          <w:szCs w:val="21"/>
        </w:rPr>
      </w:pPr>
    </w:p>
    <w:p w14:paraId="217B6D8B">
      <w:pPr>
        <w:pStyle w:val="25"/>
        <w:ind w:left="0" w:leftChars="0" w:firstLine="0" w:firstLineChars="0"/>
      </w:pPr>
    </w:p>
    <w:p w14:paraId="3B567D6A">
      <w:pPr>
        <w:pStyle w:val="25"/>
        <w:ind w:left="0" w:leftChars="0" w:firstLine="0" w:firstLineChars="0"/>
      </w:pPr>
    </w:p>
    <w:tbl>
      <w:tblPr>
        <w:tblStyle w:val="18"/>
        <w:tblW w:w="498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16"/>
        <w:gridCol w:w="1157"/>
        <w:gridCol w:w="1158"/>
        <w:gridCol w:w="1158"/>
        <w:gridCol w:w="1158"/>
        <w:gridCol w:w="1158"/>
        <w:gridCol w:w="1158"/>
        <w:gridCol w:w="1158"/>
        <w:gridCol w:w="1158"/>
        <w:gridCol w:w="1158"/>
        <w:gridCol w:w="1158"/>
        <w:gridCol w:w="1164"/>
      </w:tblGrid>
      <w:tr w14:paraId="19628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6" w:hRule="atLeast"/>
        </w:trPr>
        <w:tc>
          <w:tcPr>
            <w:tcW w:w="623" w:type="pct"/>
            <w:tcBorders>
              <w:top w:val="single" w:color="000000" w:sz="4" w:space="0"/>
              <w:left w:val="single" w:color="000000" w:sz="4" w:space="0"/>
              <w:bottom w:val="single" w:color="000000" w:sz="4" w:space="0"/>
              <w:right w:val="single" w:color="000000" w:sz="4" w:space="0"/>
              <w:tl2br w:val="single" w:color="000000" w:sz="4" w:space="0"/>
            </w:tcBorders>
            <w:noWrap w:val="0"/>
            <w:tcMar>
              <w:top w:w="12" w:type="dxa"/>
              <w:left w:w="12" w:type="dxa"/>
              <w:right w:w="12" w:type="dxa"/>
            </w:tcMar>
            <w:vAlign w:val="center"/>
          </w:tcPr>
          <w:p w14:paraId="02FC9FD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b/>
                <w:bCs/>
                <w:i w:val="0"/>
                <w:color w:val="auto"/>
                <w:sz w:val="21"/>
                <w:szCs w:val="21"/>
                <w:u w:val="none"/>
                <w:lang w:val="en-US" w:eastAsia="zh-CN"/>
              </w:rPr>
            </w:pPr>
            <w:r>
              <w:rPr>
                <w:rFonts w:hint="eastAsia" w:cs="Times New Roman"/>
                <w:b/>
                <w:bCs/>
                <w:i w:val="0"/>
                <w:color w:val="auto"/>
                <w:sz w:val="21"/>
                <w:szCs w:val="21"/>
                <w:u w:val="none"/>
                <w:lang w:val="en-US" w:eastAsia="zh-CN"/>
              </w:rPr>
              <w:t xml:space="preserve">          </w:t>
            </w:r>
            <w:r>
              <w:rPr>
                <w:rFonts w:hint="default" w:ascii="Times New Roman" w:hAnsi="Times New Roman" w:cs="Times New Roman"/>
                <w:b/>
                <w:bCs/>
                <w:i w:val="0"/>
                <w:color w:val="auto"/>
                <w:sz w:val="21"/>
                <w:szCs w:val="21"/>
                <w:u w:val="none"/>
                <w:lang w:val="en-US" w:eastAsia="zh-CN"/>
              </w:rPr>
              <w:t>项目</w:t>
            </w:r>
          </w:p>
          <w:p w14:paraId="29AD79B9">
            <w:pPr>
              <w:keepNext w:val="0"/>
              <w:keepLines w:val="0"/>
              <w:pageBreakBefore w:val="0"/>
              <w:widowControl/>
              <w:suppressLineNumbers w:val="0"/>
              <w:kinsoku/>
              <w:wordWrap/>
              <w:overflowPunct/>
              <w:topLinePunct w:val="0"/>
              <w:autoSpaceDE/>
              <w:autoSpaceDN/>
              <w:bidi w:val="0"/>
              <w:adjustRightInd/>
              <w:snapToGrid w:val="0"/>
              <w:ind w:firstLine="422" w:firstLineChars="200"/>
              <w:jc w:val="left"/>
              <w:textAlignment w:val="center"/>
              <w:rPr>
                <w:rFonts w:hint="default" w:ascii="Times New Roman" w:hAnsi="Times New Roman" w:eastAsia="宋体" w:cs="Times New Roman"/>
                <w:b/>
                <w:bCs/>
                <w:i w:val="0"/>
                <w:color w:val="auto"/>
                <w:sz w:val="21"/>
                <w:szCs w:val="21"/>
                <w:u w:val="none"/>
                <w:lang w:val="en-US" w:eastAsia="zh-CN"/>
              </w:rPr>
            </w:pPr>
            <w:r>
              <w:rPr>
                <w:rFonts w:hint="default" w:ascii="Times New Roman" w:hAnsi="Times New Roman" w:cs="Times New Roman"/>
                <w:b/>
                <w:bCs/>
                <w:i w:val="0"/>
                <w:color w:val="auto"/>
                <w:sz w:val="21"/>
                <w:szCs w:val="21"/>
                <w:u w:val="none"/>
                <w:lang w:val="en-US" w:eastAsia="zh-CN"/>
              </w:rPr>
              <w:t>企业</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BE4732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bCs/>
                <w:i w:val="0"/>
                <w:color w:val="auto"/>
                <w:sz w:val="21"/>
                <w:szCs w:val="21"/>
                <w:u w:val="none"/>
              </w:rPr>
            </w:pPr>
            <w:r>
              <w:rPr>
                <w:rFonts w:hint="default" w:ascii="Times New Roman" w:hAnsi="Times New Roman" w:eastAsia="宋体" w:cs="Times New Roman"/>
                <w:b/>
                <w:bCs/>
                <w:color w:val="auto"/>
                <w:spacing w:val="0"/>
                <w:w w:val="100"/>
                <w:sz w:val="21"/>
                <w:szCs w:val="21"/>
                <w:lang w:val="en-US" w:eastAsia="zh-CN"/>
              </w:rPr>
              <w:t>镍</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B228D8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bCs/>
                <w:color w:val="auto"/>
                <w:spacing w:val="0"/>
                <w:w w:val="100"/>
                <w:sz w:val="21"/>
                <w:szCs w:val="21"/>
                <w:lang w:val="en-US" w:eastAsia="zh-CN"/>
              </w:rPr>
            </w:pPr>
            <w:r>
              <w:rPr>
                <w:rFonts w:hint="default" w:ascii="Times New Roman" w:hAnsi="Times New Roman" w:cs="Times New Roman"/>
                <w:b/>
                <w:bCs/>
                <w:color w:val="auto"/>
                <w:spacing w:val="0"/>
                <w:w w:val="100"/>
                <w:sz w:val="21"/>
                <w:szCs w:val="21"/>
                <w:lang w:val="en-US" w:eastAsia="zh-CN"/>
              </w:rPr>
              <w:t>铜</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37D628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b/>
                <w:bCs/>
                <w:color w:val="auto"/>
                <w:spacing w:val="0"/>
                <w:w w:val="100"/>
                <w:sz w:val="21"/>
                <w:szCs w:val="21"/>
                <w:lang w:val="en-US" w:eastAsia="zh-CN"/>
              </w:rPr>
            </w:pPr>
            <w:r>
              <w:rPr>
                <w:rFonts w:hint="default" w:ascii="Times New Roman" w:hAnsi="Times New Roman" w:cs="Times New Roman"/>
                <w:b/>
                <w:bCs/>
                <w:color w:val="auto"/>
                <w:spacing w:val="0"/>
                <w:w w:val="100"/>
                <w:sz w:val="21"/>
                <w:szCs w:val="21"/>
                <w:lang w:val="en-US" w:eastAsia="zh-CN"/>
              </w:rPr>
              <w:t>氧化铝</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D3AD97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b/>
                <w:bCs/>
                <w:color w:val="auto"/>
                <w:spacing w:val="0"/>
                <w:w w:val="100"/>
                <w:sz w:val="21"/>
                <w:szCs w:val="21"/>
                <w:lang w:val="en-US" w:eastAsia="zh-CN"/>
              </w:rPr>
            </w:pPr>
            <w:r>
              <w:rPr>
                <w:rFonts w:hint="default" w:ascii="Times New Roman" w:hAnsi="Times New Roman" w:cs="Times New Roman"/>
                <w:b/>
                <w:bCs/>
                <w:color w:val="auto"/>
                <w:spacing w:val="0"/>
                <w:w w:val="100"/>
                <w:sz w:val="21"/>
                <w:szCs w:val="21"/>
                <w:lang w:val="en-US" w:eastAsia="zh-CN"/>
              </w:rPr>
              <w:t>锂</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30352F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b/>
                <w:bCs/>
                <w:color w:val="auto"/>
                <w:spacing w:val="0"/>
                <w:w w:val="100"/>
                <w:sz w:val="21"/>
                <w:szCs w:val="21"/>
                <w:lang w:val="en-US" w:eastAsia="zh-CN"/>
              </w:rPr>
            </w:pPr>
            <w:r>
              <w:rPr>
                <w:rFonts w:hint="default" w:ascii="Times New Roman" w:hAnsi="Times New Roman" w:eastAsia="宋体" w:cs="Times New Roman"/>
                <w:b/>
                <w:bCs/>
                <w:color w:val="auto"/>
                <w:spacing w:val="0"/>
                <w:w w:val="100"/>
                <w:sz w:val="21"/>
                <w:szCs w:val="21"/>
                <w:lang w:val="en-US" w:eastAsia="zh-CN"/>
              </w:rPr>
              <w:t>铅</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C786DD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bCs/>
                <w:color w:val="auto"/>
                <w:spacing w:val="0"/>
                <w:w w:val="100"/>
                <w:sz w:val="21"/>
                <w:szCs w:val="21"/>
                <w:lang w:val="en-US" w:eastAsia="zh-CN"/>
              </w:rPr>
            </w:pPr>
            <w:r>
              <w:rPr>
                <w:rFonts w:hint="default" w:ascii="Times New Roman" w:hAnsi="Times New Roman" w:eastAsia="宋体" w:cs="Times New Roman"/>
                <w:b/>
                <w:bCs/>
                <w:color w:val="auto"/>
                <w:spacing w:val="0"/>
                <w:w w:val="100"/>
                <w:sz w:val="21"/>
                <w:szCs w:val="21"/>
                <w:lang w:val="en-US" w:eastAsia="zh-CN"/>
              </w:rPr>
              <w:t>镉</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C98D23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bCs/>
                <w:color w:val="auto"/>
                <w:spacing w:val="0"/>
                <w:w w:val="100"/>
                <w:sz w:val="21"/>
                <w:szCs w:val="21"/>
                <w:lang w:val="en-US" w:eastAsia="zh-CN"/>
              </w:rPr>
            </w:pPr>
            <w:r>
              <w:rPr>
                <w:rFonts w:hint="default" w:ascii="Times New Roman" w:hAnsi="Times New Roman" w:eastAsia="宋体" w:cs="Times New Roman"/>
                <w:b/>
                <w:bCs/>
                <w:color w:val="auto"/>
                <w:spacing w:val="0"/>
                <w:w w:val="100"/>
                <w:sz w:val="21"/>
                <w:szCs w:val="21"/>
                <w:lang w:val="en-US" w:eastAsia="zh-CN"/>
              </w:rPr>
              <w:t>砷</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0AAC8B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bCs/>
                <w:color w:val="auto"/>
                <w:spacing w:val="0"/>
                <w:w w:val="100"/>
                <w:sz w:val="21"/>
                <w:szCs w:val="21"/>
                <w:lang w:val="en-US" w:eastAsia="zh-CN"/>
              </w:rPr>
            </w:pPr>
            <w:r>
              <w:rPr>
                <w:rFonts w:hint="default" w:ascii="Times New Roman" w:hAnsi="Times New Roman" w:eastAsia="宋体" w:cs="Times New Roman"/>
                <w:b/>
                <w:bCs/>
                <w:color w:val="auto"/>
                <w:spacing w:val="0"/>
                <w:w w:val="100"/>
                <w:sz w:val="21"/>
                <w:szCs w:val="21"/>
                <w:lang w:val="en-US" w:eastAsia="zh-CN"/>
              </w:rPr>
              <w:t>铬</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D08412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bCs/>
                <w:i w:val="0"/>
                <w:color w:val="auto"/>
                <w:sz w:val="21"/>
                <w:szCs w:val="21"/>
                <w:u w:val="none"/>
              </w:rPr>
            </w:pPr>
            <w:r>
              <w:rPr>
                <w:rFonts w:hint="default" w:ascii="Times New Roman" w:hAnsi="Times New Roman" w:eastAsia="宋体" w:cs="Times New Roman"/>
                <w:b/>
                <w:bCs/>
                <w:color w:val="auto"/>
                <w:spacing w:val="0"/>
                <w:w w:val="100"/>
                <w:sz w:val="21"/>
                <w:szCs w:val="21"/>
                <w:lang w:val="en-US" w:eastAsia="zh-CN"/>
              </w:rPr>
              <w:t>氟</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09A5A2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b/>
                <w:bCs/>
                <w:color w:val="auto"/>
                <w:spacing w:val="0"/>
                <w:w w:val="100"/>
                <w:sz w:val="21"/>
                <w:szCs w:val="21"/>
                <w:lang w:val="en-US" w:eastAsia="zh-CN"/>
              </w:rPr>
            </w:pPr>
            <w:r>
              <w:rPr>
                <w:rFonts w:hint="default" w:ascii="Times New Roman" w:hAnsi="Times New Roman" w:cs="Times New Roman"/>
                <w:b/>
                <w:bCs/>
                <w:color w:val="auto"/>
                <w:spacing w:val="0"/>
                <w:w w:val="100"/>
                <w:sz w:val="21"/>
                <w:szCs w:val="21"/>
                <w:lang w:val="en-US" w:eastAsia="zh-CN"/>
              </w:rPr>
              <w:t>氯</w:t>
            </w:r>
          </w:p>
        </w:tc>
        <w:tc>
          <w:tcPr>
            <w:tcW w:w="39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D7BFCB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b/>
                <w:bCs/>
                <w:color w:val="auto"/>
                <w:spacing w:val="0"/>
                <w:w w:val="100"/>
                <w:sz w:val="21"/>
                <w:szCs w:val="21"/>
                <w:lang w:val="en-US" w:eastAsia="zh-CN"/>
              </w:rPr>
            </w:pPr>
            <w:r>
              <w:rPr>
                <w:rFonts w:hint="default" w:ascii="Times New Roman" w:hAnsi="Times New Roman" w:cs="Times New Roman"/>
                <w:b/>
                <w:bCs/>
                <w:color w:val="auto"/>
                <w:spacing w:val="0"/>
                <w:w w:val="100"/>
                <w:sz w:val="21"/>
                <w:szCs w:val="21"/>
                <w:lang w:val="en-US" w:eastAsia="zh-CN"/>
              </w:rPr>
              <w:t>水分</w:t>
            </w:r>
          </w:p>
        </w:tc>
      </w:tr>
      <w:tr w14:paraId="72F61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623" w:type="pct"/>
            <w:vMerge w:val="restart"/>
            <w:tcBorders>
              <w:top w:val="single" w:color="000000" w:sz="4" w:space="0"/>
              <w:left w:val="single" w:color="000000" w:sz="4" w:space="0"/>
              <w:right w:val="single" w:color="000000" w:sz="4" w:space="0"/>
            </w:tcBorders>
            <w:noWrap w:val="0"/>
            <w:tcMar>
              <w:top w:w="12" w:type="dxa"/>
              <w:left w:w="12" w:type="dxa"/>
              <w:right w:w="12" w:type="dxa"/>
            </w:tcMar>
            <w:vAlign w:val="center"/>
          </w:tcPr>
          <w:p w14:paraId="22DC10A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eastAsia" w:cs="Times New Roman"/>
                <w:b w:val="0"/>
                <w:bCs w:val="0"/>
                <w:i w:val="0"/>
                <w:color w:val="auto"/>
                <w:sz w:val="21"/>
                <w:szCs w:val="21"/>
                <w:u w:val="none"/>
                <w:lang w:val="en-US" w:eastAsia="zh-CN"/>
              </w:rPr>
              <w:t>E</w:t>
            </w:r>
            <w:r>
              <w:rPr>
                <w:rFonts w:hint="default" w:ascii="Times New Roman" w:hAnsi="Times New Roman" w:cs="Times New Roman"/>
                <w:b w:val="0"/>
                <w:bCs w:val="0"/>
                <w:i w:val="0"/>
                <w:color w:val="auto"/>
                <w:sz w:val="21"/>
                <w:szCs w:val="21"/>
                <w:u w:val="none"/>
                <w:lang w:val="en-US" w:eastAsia="zh-CN"/>
              </w:rPr>
              <w:t>(</w:t>
            </w:r>
            <w:r>
              <w:rPr>
                <w:rFonts w:hint="eastAsia" w:cs="Times New Roman"/>
                <w:b w:val="0"/>
                <w:bCs w:val="0"/>
                <w:i w:val="0"/>
                <w:color w:val="auto"/>
                <w:sz w:val="21"/>
                <w:szCs w:val="21"/>
                <w:u w:val="none"/>
                <w:lang w:val="en-US" w:eastAsia="zh-CN"/>
              </w:rPr>
              <w:t>吉恩镍业</w:t>
            </w:r>
            <w:r>
              <w:rPr>
                <w:rFonts w:hint="default" w:ascii="Times New Roman" w:hAnsi="Times New Roman" w:cs="Times New Roman"/>
                <w:b w:val="0"/>
                <w:bCs w:val="0"/>
                <w:i w:val="0"/>
                <w:color w:val="auto"/>
                <w:sz w:val="21"/>
                <w:szCs w:val="21"/>
                <w:u w:val="none"/>
                <w:lang w:val="en-US" w:eastAsia="zh-CN"/>
              </w:rPr>
              <w:t>)</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BEBDBA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36.1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E05112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0.2</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06218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0.725</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440577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6D6771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b w:val="0"/>
                <w:bCs w:val="0"/>
                <w:i w:val="0"/>
                <w:color w:val="auto"/>
                <w:sz w:val="21"/>
                <w:szCs w:val="21"/>
                <w:u w:val="none"/>
                <w:lang w:val="en-US" w:eastAsia="zh-CN"/>
              </w:rPr>
            </w:pPr>
            <w:r>
              <w:rPr>
                <w:rStyle w:val="58"/>
                <w:rFonts w:hint="default" w:ascii="Times New Roman" w:hAnsi="Times New Roman" w:cs="Times New Roman"/>
                <w:b w:val="0"/>
                <w:bCs w:val="0"/>
                <w:sz w:val="21"/>
                <w:szCs w:val="21"/>
                <w:lang w:val="en-US" w:eastAsia="zh-CN" w:bidi="ar"/>
              </w:rPr>
              <w:t>＜0.004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5200F8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＜0.0002</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29B591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＜0.004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D9D78F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0.012</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14A72CC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b w:val="0"/>
                <w:bCs w:val="0"/>
                <w:i w:val="0"/>
                <w:iCs w:val="0"/>
                <w:color w:val="000000"/>
                <w:kern w:val="0"/>
                <w:sz w:val="21"/>
                <w:szCs w:val="21"/>
                <w:u w:val="none"/>
                <w:lang w:val="en-US" w:eastAsia="zh-CN" w:bidi="ar"/>
              </w:rPr>
              <w:t>0.023</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277A06E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b w:val="0"/>
                <w:bCs w:val="0"/>
                <w:i w:val="0"/>
                <w:iCs w:val="0"/>
                <w:color w:val="000000"/>
                <w:kern w:val="0"/>
                <w:sz w:val="21"/>
                <w:szCs w:val="21"/>
                <w:u w:val="none"/>
                <w:lang w:val="en-US" w:eastAsia="zh-CN" w:bidi="ar"/>
              </w:rPr>
              <w:t>0.12</w:t>
            </w:r>
          </w:p>
        </w:tc>
        <w:tc>
          <w:tcPr>
            <w:tcW w:w="39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517BE9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微软雅黑"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55.00</w:t>
            </w:r>
          </w:p>
        </w:tc>
      </w:tr>
      <w:tr w14:paraId="188E4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2" w:hRule="atLeast"/>
        </w:trPr>
        <w:tc>
          <w:tcPr>
            <w:tcW w:w="623" w:type="pct"/>
            <w:vMerge w:val="continue"/>
            <w:tcBorders>
              <w:left w:val="single" w:color="000000" w:sz="4" w:space="0"/>
              <w:right w:val="single" w:color="000000" w:sz="4" w:space="0"/>
            </w:tcBorders>
            <w:noWrap w:val="0"/>
            <w:tcMar>
              <w:top w:w="12" w:type="dxa"/>
              <w:left w:w="12" w:type="dxa"/>
              <w:right w:w="12" w:type="dxa"/>
            </w:tcMar>
            <w:vAlign w:val="center"/>
          </w:tcPr>
          <w:p w14:paraId="478D132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77B834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40.45</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CB5D97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0.256</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B77C15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0.799</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F6096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37E3B6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＜0.004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9718C8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＜0.0003</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6E2E03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＜0.004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AAF751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0.011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70EEE19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b w:val="0"/>
                <w:bCs w:val="0"/>
                <w:i w:val="0"/>
                <w:iCs w:val="0"/>
                <w:color w:val="000000"/>
                <w:kern w:val="0"/>
                <w:sz w:val="21"/>
                <w:szCs w:val="21"/>
                <w:u w:val="none"/>
                <w:lang w:val="en-US" w:eastAsia="zh-CN" w:bidi="ar"/>
              </w:rPr>
              <w:t xml:space="preserve">0.020 </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20604EB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b w:val="0"/>
                <w:bCs w:val="0"/>
                <w:i w:val="0"/>
                <w:iCs w:val="0"/>
                <w:color w:val="000000"/>
                <w:kern w:val="0"/>
                <w:sz w:val="21"/>
                <w:szCs w:val="21"/>
                <w:u w:val="none"/>
                <w:lang w:val="en-US" w:eastAsia="zh-CN" w:bidi="ar"/>
              </w:rPr>
              <w:t xml:space="preserve">0.70 </w:t>
            </w:r>
          </w:p>
        </w:tc>
        <w:tc>
          <w:tcPr>
            <w:tcW w:w="39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3AFB03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微软雅黑"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 xml:space="preserve">55.00 </w:t>
            </w:r>
          </w:p>
        </w:tc>
      </w:tr>
      <w:tr w14:paraId="2E6F6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2" w:hRule="atLeast"/>
        </w:trPr>
        <w:tc>
          <w:tcPr>
            <w:tcW w:w="623" w:type="pct"/>
            <w:vMerge w:val="continue"/>
            <w:tcBorders>
              <w:left w:val="single" w:color="000000" w:sz="4" w:space="0"/>
              <w:right w:val="single" w:color="000000" w:sz="4" w:space="0"/>
            </w:tcBorders>
            <w:noWrap w:val="0"/>
            <w:tcMar>
              <w:top w:w="12" w:type="dxa"/>
              <w:left w:w="12" w:type="dxa"/>
              <w:right w:w="12" w:type="dxa"/>
            </w:tcMar>
            <w:vAlign w:val="center"/>
          </w:tcPr>
          <w:p w14:paraId="6BC6010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555BF1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 xml:space="preserve">41.54 </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223D08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 xml:space="preserve">2.13 </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4ABB1F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 xml:space="preserve">0.14 </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50963B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1E3CE7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b w:val="0"/>
                <w:bCs w:val="0"/>
                <w:i w:val="0"/>
                <w:color w:val="auto"/>
                <w:sz w:val="21"/>
                <w:szCs w:val="21"/>
                <w:u w:val="no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 xml:space="preserve">0.020 </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251A7E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 xml:space="preserve">0.0063 </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EBE27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 xml:space="preserve">0.0032 </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0801BB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 xml:space="preserve">0.014 </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2589E84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b w:val="0"/>
                <w:bCs w:val="0"/>
                <w:i w:val="0"/>
                <w:iCs w:val="0"/>
                <w:color w:val="000000"/>
                <w:kern w:val="0"/>
                <w:sz w:val="21"/>
                <w:szCs w:val="21"/>
                <w:u w:val="none"/>
                <w:lang w:val="en-US" w:eastAsia="zh-CN" w:bidi="ar"/>
              </w:rPr>
              <w:t xml:space="preserve">0.015 </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2027C5A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b w:val="0"/>
                <w:bCs w:val="0"/>
                <w:i w:val="0"/>
                <w:iCs w:val="0"/>
                <w:color w:val="000000"/>
                <w:kern w:val="0"/>
                <w:sz w:val="21"/>
                <w:szCs w:val="21"/>
                <w:u w:val="none"/>
                <w:lang w:val="en-US" w:eastAsia="zh-CN" w:bidi="ar"/>
              </w:rPr>
              <w:t xml:space="preserve">0.32 </w:t>
            </w:r>
          </w:p>
        </w:tc>
        <w:tc>
          <w:tcPr>
            <w:tcW w:w="39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423978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微软雅黑"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 xml:space="preserve">27.94 </w:t>
            </w:r>
          </w:p>
        </w:tc>
      </w:tr>
      <w:tr w14:paraId="13736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2" w:hRule="atLeast"/>
        </w:trPr>
        <w:tc>
          <w:tcPr>
            <w:tcW w:w="623" w:type="pct"/>
            <w:vMerge w:val="continue"/>
            <w:tcBorders>
              <w:left w:val="single" w:color="000000" w:sz="4" w:space="0"/>
              <w:right w:val="single" w:color="000000" w:sz="4" w:space="0"/>
            </w:tcBorders>
            <w:noWrap w:val="0"/>
            <w:tcMar>
              <w:top w:w="12" w:type="dxa"/>
              <w:left w:w="12" w:type="dxa"/>
              <w:right w:w="12" w:type="dxa"/>
            </w:tcMar>
            <w:vAlign w:val="center"/>
          </w:tcPr>
          <w:p w14:paraId="745D0BB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609FE3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 xml:space="preserve">34.06 </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D0CED6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 xml:space="preserve">0.12 </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9C50FB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 xml:space="preserve">0.22 </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EA3931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627FF8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b w:val="0"/>
                <w:bCs w:val="0"/>
                <w:i w:val="0"/>
                <w:color w:val="auto"/>
                <w:sz w:val="21"/>
                <w:szCs w:val="21"/>
                <w:u w:val="no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 xml:space="preserve">0.010 </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AC1E2A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 xml:space="preserve">0.0032 </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90EBF4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&lt;0.0001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1FB3BF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 xml:space="preserve">0.053 </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815834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eastAsia" w:cs="Times New Roman"/>
                <w:b w:val="0"/>
                <w:bCs w:val="0"/>
                <w:i w:val="0"/>
                <w:color w:val="auto"/>
                <w:sz w:val="21"/>
                <w:szCs w:val="21"/>
                <w:u w:val="none"/>
                <w:lang w:val="en-US" w:eastAsia="zh-CN"/>
              </w:rPr>
              <w:t>/</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4ECD60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eastAsia" w:cs="Times New Roman"/>
                <w:b w:val="0"/>
                <w:bCs w:val="0"/>
                <w:i w:val="0"/>
                <w:color w:val="auto"/>
                <w:sz w:val="21"/>
                <w:szCs w:val="21"/>
                <w:u w:val="none"/>
                <w:lang w:val="en-US" w:eastAsia="zh-CN"/>
              </w:rPr>
              <w:t>/</w:t>
            </w:r>
          </w:p>
        </w:tc>
        <w:tc>
          <w:tcPr>
            <w:tcW w:w="39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0B6C47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微软雅黑"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 xml:space="preserve">58.67 </w:t>
            </w:r>
          </w:p>
        </w:tc>
      </w:tr>
      <w:tr w14:paraId="09332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2" w:hRule="atLeast"/>
        </w:trPr>
        <w:tc>
          <w:tcPr>
            <w:tcW w:w="623" w:type="pct"/>
            <w:vMerge w:val="continue"/>
            <w:tcBorders>
              <w:left w:val="single" w:color="000000" w:sz="4" w:space="0"/>
              <w:right w:val="single" w:color="000000" w:sz="4" w:space="0"/>
            </w:tcBorders>
            <w:noWrap w:val="0"/>
            <w:tcMar>
              <w:top w:w="12" w:type="dxa"/>
              <w:left w:w="12" w:type="dxa"/>
              <w:right w:w="12" w:type="dxa"/>
            </w:tcMar>
            <w:vAlign w:val="center"/>
          </w:tcPr>
          <w:p w14:paraId="592B9AB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E39A72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b w:val="0"/>
                <w:bCs w:val="0"/>
                <w:i w:val="0"/>
                <w:color w:val="auto"/>
                <w:sz w:val="21"/>
                <w:szCs w:val="21"/>
                <w:u w:val="no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 xml:space="preserve">42.99 </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272EF1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 xml:space="preserve">2.20 </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7DD5AC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 xml:space="preserve">0.064 </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C4DD06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17B74D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b w:val="0"/>
                <w:bCs w:val="0"/>
                <w:i w:val="0"/>
                <w:color w:val="auto"/>
                <w:sz w:val="21"/>
                <w:szCs w:val="21"/>
                <w:u w:val="no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 xml:space="preserve">0.016 </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047A17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 xml:space="preserve">0.0053 </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7DC6D8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 xml:space="preserve">0.016 </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EC68BA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 xml:space="preserve">0.013 </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12DF40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eastAsia" w:cs="Times New Roman"/>
                <w:b w:val="0"/>
                <w:bCs w:val="0"/>
                <w:i w:val="0"/>
                <w:color w:val="auto"/>
                <w:sz w:val="21"/>
                <w:szCs w:val="21"/>
                <w:u w:val="none"/>
                <w:lang w:val="en-US" w:eastAsia="zh-CN"/>
              </w:rPr>
              <w:t>/</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425B98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eastAsia" w:cs="Times New Roman"/>
                <w:b w:val="0"/>
                <w:bCs w:val="0"/>
                <w:i w:val="0"/>
                <w:color w:val="auto"/>
                <w:sz w:val="21"/>
                <w:szCs w:val="21"/>
                <w:u w:val="none"/>
                <w:lang w:val="en-US" w:eastAsia="zh-CN"/>
              </w:rPr>
              <w:t>/</w:t>
            </w:r>
          </w:p>
        </w:tc>
        <w:tc>
          <w:tcPr>
            <w:tcW w:w="39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8543A9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微软雅黑"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 xml:space="preserve">61.32 </w:t>
            </w:r>
          </w:p>
        </w:tc>
      </w:tr>
      <w:tr w14:paraId="4C352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2" w:hRule="atLeast"/>
        </w:trPr>
        <w:tc>
          <w:tcPr>
            <w:tcW w:w="623" w:type="pct"/>
            <w:vMerge w:val="continue"/>
            <w:tcBorders>
              <w:left w:val="single" w:color="000000" w:sz="4" w:space="0"/>
              <w:right w:val="single" w:color="000000" w:sz="4" w:space="0"/>
            </w:tcBorders>
            <w:noWrap w:val="0"/>
            <w:tcMar>
              <w:top w:w="12" w:type="dxa"/>
              <w:left w:w="12" w:type="dxa"/>
              <w:right w:w="12" w:type="dxa"/>
            </w:tcMar>
            <w:vAlign w:val="center"/>
          </w:tcPr>
          <w:p w14:paraId="1A383D6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3233D5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 xml:space="preserve">36.31 </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FF9DAC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 xml:space="preserve">0.13 </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5B3FA8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 xml:space="preserve">0.19 </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7714AA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9E8A7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b w:val="0"/>
                <w:bCs w:val="0"/>
                <w:i w:val="0"/>
                <w:color w:val="auto"/>
                <w:sz w:val="21"/>
                <w:szCs w:val="21"/>
                <w:u w:val="no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 xml:space="preserve">0.010 </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2EF365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 xml:space="preserve">0.0037 </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309B75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&lt;0.0001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85AC5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 xml:space="preserve">0.018 </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E9B380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eastAsia" w:cs="Times New Roman"/>
                <w:b w:val="0"/>
                <w:bCs w:val="0"/>
                <w:i w:val="0"/>
                <w:color w:val="auto"/>
                <w:sz w:val="21"/>
                <w:szCs w:val="21"/>
                <w:u w:val="none"/>
                <w:lang w:val="en-US" w:eastAsia="zh-CN"/>
              </w:rPr>
              <w:t>/</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CF109F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eastAsia" w:cs="Times New Roman"/>
                <w:b w:val="0"/>
                <w:bCs w:val="0"/>
                <w:i w:val="0"/>
                <w:color w:val="auto"/>
                <w:sz w:val="21"/>
                <w:szCs w:val="21"/>
                <w:u w:val="none"/>
                <w:lang w:val="en-US" w:eastAsia="zh-CN"/>
              </w:rPr>
              <w:t>/</w:t>
            </w:r>
          </w:p>
        </w:tc>
        <w:tc>
          <w:tcPr>
            <w:tcW w:w="39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7DB6B6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微软雅黑"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 xml:space="preserve">60.06 </w:t>
            </w:r>
          </w:p>
        </w:tc>
      </w:tr>
      <w:tr w14:paraId="10257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2" w:hRule="atLeast"/>
        </w:trPr>
        <w:tc>
          <w:tcPr>
            <w:tcW w:w="623" w:type="pct"/>
            <w:vMerge w:val="continue"/>
            <w:tcBorders>
              <w:left w:val="single" w:color="000000" w:sz="4" w:space="0"/>
              <w:right w:val="single" w:color="000000" w:sz="4" w:space="0"/>
            </w:tcBorders>
            <w:noWrap w:val="0"/>
            <w:tcMar>
              <w:top w:w="12" w:type="dxa"/>
              <w:left w:w="12" w:type="dxa"/>
              <w:right w:w="12" w:type="dxa"/>
            </w:tcMar>
            <w:vAlign w:val="center"/>
          </w:tcPr>
          <w:p w14:paraId="759DA5B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5D9BA2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 xml:space="preserve">41.40 </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8E1BFF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 xml:space="preserve">2.05 </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7037EF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 xml:space="preserve">0.087 </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B4BF78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EE96D3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b w:val="0"/>
                <w:bCs w:val="0"/>
                <w:i w:val="0"/>
                <w:color w:val="auto"/>
                <w:sz w:val="21"/>
                <w:szCs w:val="21"/>
                <w:u w:val="no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 xml:space="preserve">0.017 </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395847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 xml:space="preserve">0.0073 </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0DD2DA7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b w:val="0"/>
                <w:bCs w:val="0"/>
                <w:i w:val="0"/>
                <w:iCs w:val="0"/>
                <w:color w:val="000000"/>
                <w:kern w:val="0"/>
                <w:sz w:val="21"/>
                <w:szCs w:val="21"/>
                <w:u w:val="none"/>
                <w:lang w:val="en-US" w:eastAsia="zh-CN" w:bidi="ar"/>
              </w:rPr>
              <w:t>&lt;0.0001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B08D97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 xml:space="preserve">0.016 </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39A3C2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eastAsia" w:cs="Times New Roman"/>
                <w:b w:val="0"/>
                <w:bCs w:val="0"/>
                <w:i w:val="0"/>
                <w:color w:val="auto"/>
                <w:sz w:val="21"/>
                <w:szCs w:val="21"/>
                <w:u w:val="none"/>
                <w:lang w:val="en-US" w:eastAsia="zh-CN"/>
              </w:rPr>
              <w:t>/</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4B4BB0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eastAsia" w:cs="Times New Roman"/>
                <w:b w:val="0"/>
                <w:bCs w:val="0"/>
                <w:i w:val="0"/>
                <w:color w:val="auto"/>
                <w:sz w:val="21"/>
                <w:szCs w:val="21"/>
                <w:u w:val="none"/>
                <w:lang w:val="en-US" w:eastAsia="zh-CN"/>
              </w:rPr>
              <w:t>/</w:t>
            </w:r>
          </w:p>
        </w:tc>
        <w:tc>
          <w:tcPr>
            <w:tcW w:w="39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EBA201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微软雅黑"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 xml:space="preserve">61.81 </w:t>
            </w:r>
          </w:p>
        </w:tc>
      </w:tr>
      <w:tr w14:paraId="2291E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2" w:hRule="atLeast"/>
        </w:trPr>
        <w:tc>
          <w:tcPr>
            <w:tcW w:w="623" w:type="pct"/>
            <w:vMerge w:val="continue"/>
            <w:tcBorders>
              <w:left w:val="single" w:color="000000" w:sz="4" w:space="0"/>
              <w:right w:val="single" w:color="000000" w:sz="4" w:space="0"/>
            </w:tcBorders>
            <w:noWrap w:val="0"/>
            <w:tcMar>
              <w:top w:w="12" w:type="dxa"/>
              <w:left w:w="12" w:type="dxa"/>
              <w:right w:w="12" w:type="dxa"/>
            </w:tcMar>
            <w:vAlign w:val="center"/>
          </w:tcPr>
          <w:p w14:paraId="7732E6B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CD85A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 xml:space="preserve">35.59 </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9B68B8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 xml:space="preserve">0.097 </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D2CD57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 xml:space="preserve">0.14 </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CB8ADB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FFD01C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b w:val="0"/>
                <w:bCs w:val="0"/>
                <w:i w:val="0"/>
                <w:color w:val="auto"/>
                <w:sz w:val="21"/>
                <w:szCs w:val="21"/>
                <w:u w:val="no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 xml:space="preserve">0.014 </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06E99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 xml:space="preserve">0.0043 </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376AC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eastAsia" w:cs="Times New Roman"/>
                <w:b w:val="0"/>
                <w:bCs w:val="0"/>
                <w:i w:val="0"/>
                <w:color w:val="auto"/>
                <w:sz w:val="21"/>
                <w:szCs w:val="21"/>
                <w:u w:val="none"/>
                <w:lang w:val="en-US" w:eastAsia="zh-CN"/>
              </w:rPr>
              <w:t>/</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6E2FE1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 xml:space="preserve">0.012 </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30D5BF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Times New Roman"/>
                <w:b w:val="0"/>
                <w:bCs w:val="0"/>
                <w:i w:val="0"/>
                <w:color w:val="auto"/>
                <w:sz w:val="21"/>
                <w:szCs w:val="21"/>
                <w:u w:val="none"/>
                <w:lang w:val="en-US" w:eastAsia="zh-CN"/>
              </w:rPr>
            </w:pPr>
            <w:r>
              <w:rPr>
                <w:rFonts w:hint="eastAsia" w:cs="Times New Roman"/>
                <w:b w:val="0"/>
                <w:bCs w:val="0"/>
                <w:i w:val="0"/>
                <w:color w:val="auto"/>
                <w:sz w:val="21"/>
                <w:szCs w:val="21"/>
                <w:u w:val="none"/>
                <w:lang w:val="en-US" w:eastAsia="zh-CN"/>
              </w:rPr>
              <w:t>/</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BA4956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eastAsia" w:cs="Times New Roman"/>
                <w:b w:val="0"/>
                <w:bCs w:val="0"/>
                <w:i w:val="0"/>
                <w:color w:val="auto"/>
                <w:sz w:val="21"/>
                <w:szCs w:val="21"/>
                <w:u w:val="none"/>
                <w:lang w:val="en-US" w:eastAsia="zh-CN"/>
              </w:rPr>
              <w:t>/</w:t>
            </w:r>
          </w:p>
        </w:tc>
        <w:tc>
          <w:tcPr>
            <w:tcW w:w="39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FC4487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微软雅黑"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 xml:space="preserve">59.06 </w:t>
            </w:r>
          </w:p>
        </w:tc>
      </w:tr>
      <w:tr w14:paraId="63EBF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8" w:hRule="atLeast"/>
        </w:trPr>
        <w:tc>
          <w:tcPr>
            <w:tcW w:w="623"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01165A5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cs="Times New Roman"/>
                <w:b w:val="0"/>
                <w:bCs w:val="0"/>
                <w:i w:val="0"/>
                <w:color w:val="auto"/>
                <w:sz w:val="21"/>
                <w:szCs w:val="21"/>
                <w:u w:val="none"/>
                <w:lang w:val="en-US" w:eastAsia="zh-CN"/>
              </w:rPr>
              <w:t>最大值</w:t>
            </w:r>
          </w:p>
        </w:tc>
        <w:tc>
          <w:tcPr>
            <w:tcW w:w="397" w:type="pct"/>
            <w:tcBorders>
              <w:top w:val="single" w:color="000000" w:sz="4" w:space="0"/>
              <w:left w:val="single" w:color="000000" w:sz="6" w:space="0"/>
              <w:bottom w:val="single" w:color="000000" w:sz="4" w:space="0"/>
              <w:right w:val="single" w:color="000000" w:sz="4" w:space="0"/>
            </w:tcBorders>
            <w:noWrap w:val="0"/>
            <w:tcMar>
              <w:top w:w="12" w:type="dxa"/>
              <w:left w:w="12" w:type="dxa"/>
              <w:right w:w="12" w:type="dxa"/>
            </w:tcMar>
            <w:vAlign w:val="center"/>
          </w:tcPr>
          <w:p w14:paraId="5E0A8A8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42.99</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9BF350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2.2</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59A0CC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0.81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51934F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E3BB3F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0.059</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0881AC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0.0073</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58CD5A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0.016</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50B92E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0.058</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6FC726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0.051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EFC36D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1.6</w:t>
            </w:r>
          </w:p>
        </w:tc>
        <w:tc>
          <w:tcPr>
            <w:tcW w:w="39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BE6C4F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71.81</w:t>
            </w:r>
          </w:p>
        </w:tc>
      </w:tr>
      <w:tr w14:paraId="4A5D9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8" w:hRule="atLeast"/>
        </w:trPr>
        <w:tc>
          <w:tcPr>
            <w:tcW w:w="623"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7F7F0E2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cs="Times New Roman"/>
                <w:b w:val="0"/>
                <w:bCs w:val="0"/>
                <w:i w:val="0"/>
                <w:color w:val="auto"/>
                <w:sz w:val="21"/>
                <w:szCs w:val="21"/>
                <w:u w:val="none"/>
                <w:lang w:val="en-US" w:eastAsia="zh-CN"/>
              </w:rPr>
              <w:t>最小值</w:t>
            </w:r>
          </w:p>
        </w:tc>
        <w:tc>
          <w:tcPr>
            <w:tcW w:w="397" w:type="pct"/>
            <w:tcBorders>
              <w:top w:val="single" w:color="000000" w:sz="4" w:space="0"/>
              <w:left w:val="single" w:color="000000" w:sz="6" w:space="0"/>
              <w:bottom w:val="single" w:color="000000" w:sz="4" w:space="0"/>
              <w:right w:val="single" w:color="000000" w:sz="4" w:space="0"/>
            </w:tcBorders>
            <w:noWrap w:val="0"/>
            <w:tcMar>
              <w:top w:w="12" w:type="dxa"/>
              <w:left w:w="12" w:type="dxa"/>
              <w:right w:w="12" w:type="dxa"/>
            </w:tcMar>
            <w:vAlign w:val="center"/>
          </w:tcPr>
          <w:p w14:paraId="77C7BCB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26.35</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49BF8D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0.031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9888EE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0.064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A82506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AD42CE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0.004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922F18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0.0002</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023A3E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0.0001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62407D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0.0011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6D79C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0.0038</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3D9340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0.0007</w:t>
            </w:r>
          </w:p>
        </w:tc>
        <w:tc>
          <w:tcPr>
            <w:tcW w:w="39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59329E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27.94</w:t>
            </w:r>
          </w:p>
        </w:tc>
      </w:tr>
      <w:tr w14:paraId="3068C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3" w:hRule="atLeast"/>
        </w:trPr>
        <w:tc>
          <w:tcPr>
            <w:tcW w:w="623"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760CB89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cs="Times New Roman"/>
                <w:b w:val="0"/>
                <w:bCs w:val="0"/>
                <w:i w:val="0"/>
                <w:color w:val="auto"/>
                <w:sz w:val="21"/>
                <w:szCs w:val="21"/>
                <w:u w:val="none"/>
                <w:lang w:val="en-US" w:eastAsia="zh-CN"/>
              </w:rPr>
              <w:t>平均值</w:t>
            </w:r>
          </w:p>
        </w:tc>
        <w:tc>
          <w:tcPr>
            <w:tcW w:w="397" w:type="pct"/>
            <w:tcBorders>
              <w:top w:val="single" w:color="000000" w:sz="4" w:space="0"/>
              <w:left w:val="single" w:color="000000" w:sz="6" w:space="0"/>
              <w:bottom w:val="single" w:color="000000" w:sz="4" w:space="0"/>
              <w:right w:val="single" w:color="000000" w:sz="4" w:space="0"/>
            </w:tcBorders>
            <w:noWrap w:val="0"/>
            <w:tcMar>
              <w:top w:w="12" w:type="dxa"/>
              <w:left w:w="12" w:type="dxa"/>
              <w:right w:w="12" w:type="dxa"/>
            </w:tcMar>
            <w:vAlign w:val="center"/>
          </w:tcPr>
          <w:p w14:paraId="1D64718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38.49</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6CB63D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0.32</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E06E76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0.157</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7A8AAB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EB0780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0.015</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46E3CA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0.005</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A537DA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0.006</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BB8C0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0.0086</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A88875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0.029</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F83A21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0.079</w:t>
            </w:r>
          </w:p>
        </w:tc>
        <w:tc>
          <w:tcPr>
            <w:tcW w:w="39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45ABC1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55.85</w:t>
            </w:r>
          </w:p>
        </w:tc>
      </w:tr>
    </w:tbl>
    <w:p w14:paraId="4E3F595C">
      <w:pPr>
        <w:pStyle w:val="25"/>
        <w:ind w:left="0" w:leftChars="0" w:firstLine="0" w:firstLineChars="0"/>
      </w:pPr>
    </w:p>
    <w:p w14:paraId="6132E4E0">
      <w:pPr>
        <w:pStyle w:val="25"/>
        <w:ind w:left="0" w:leftChars="0" w:firstLine="0" w:firstLineChars="0"/>
      </w:pPr>
    </w:p>
    <w:p w14:paraId="4C08F092">
      <w:pPr>
        <w:pStyle w:val="25"/>
        <w:ind w:left="0" w:leftChars="0" w:firstLine="0" w:firstLineChars="0"/>
      </w:pPr>
    </w:p>
    <w:p w14:paraId="016A563E">
      <w:pPr>
        <w:pStyle w:val="25"/>
        <w:ind w:left="0" w:leftChars="0" w:firstLine="0" w:firstLineChars="0"/>
      </w:pPr>
    </w:p>
    <w:p w14:paraId="3B143B2D">
      <w:pPr>
        <w:pStyle w:val="25"/>
        <w:ind w:left="0" w:leftChars="0" w:firstLine="0" w:firstLineChars="0"/>
      </w:pPr>
    </w:p>
    <w:p w14:paraId="68FEA03B">
      <w:pPr>
        <w:pStyle w:val="25"/>
        <w:ind w:left="0" w:leftChars="0" w:firstLine="0" w:firstLineChars="0"/>
      </w:pPr>
    </w:p>
    <w:p w14:paraId="06F40845">
      <w:pPr>
        <w:pStyle w:val="25"/>
        <w:ind w:left="0" w:leftChars="0" w:firstLine="0" w:firstLineChars="0"/>
      </w:pPr>
    </w:p>
    <w:p w14:paraId="11C01C34">
      <w:pPr>
        <w:pStyle w:val="25"/>
        <w:ind w:left="0" w:leftChars="0" w:firstLine="0" w:firstLineChars="0"/>
      </w:pPr>
    </w:p>
    <w:p w14:paraId="720DCDD7">
      <w:pPr>
        <w:pStyle w:val="25"/>
        <w:ind w:left="0" w:leftChars="0" w:firstLine="0" w:firstLineChars="0"/>
      </w:pPr>
    </w:p>
    <w:p w14:paraId="76F2CFD0">
      <w:pPr>
        <w:pStyle w:val="25"/>
        <w:ind w:left="0" w:leftChars="0" w:firstLine="0" w:firstLineChars="0"/>
      </w:pPr>
    </w:p>
    <w:p w14:paraId="6147484D">
      <w:pPr>
        <w:pStyle w:val="25"/>
        <w:ind w:left="0" w:leftChars="0" w:firstLine="0" w:firstLineChars="0"/>
      </w:pPr>
    </w:p>
    <w:p w14:paraId="2E3CF238">
      <w:pPr>
        <w:pStyle w:val="25"/>
        <w:ind w:left="0" w:leftChars="0" w:firstLine="0" w:firstLineChars="0"/>
      </w:pPr>
    </w:p>
    <w:p w14:paraId="469B0BD5">
      <w:pPr>
        <w:pStyle w:val="25"/>
        <w:ind w:left="0" w:leftChars="0" w:firstLine="0" w:firstLineChars="0"/>
      </w:pPr>
    </w:p>
    <w:tbl>
      <w:tblPr>
        <w:tblStyle w:val="18"/>
        <w:tblW w:w="498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16"/>
        <w:gridCol w:w="1157"/>
        <w:gridCol w:w="1158"/>
        <w:gridCol w:w="1158"/>
        <w:gridCol w:w="1158"/>
        <w:gridCol w:w="1158"/>
        <w:gridCol w:w="1158"/>
        <w:gridCol w:w="1158"/>
        <w:gridCol w:w="1158"/>
        <w:gridCol w:w="1158"/>
        <w:gridCol w:w="1158"/>
        <w:gridCol w:w="1164"/>
      </w:tblGrid>
      <w:tr w14:paraId="4C9AA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6" w:hRule="atLeast"/>
        </w:trPr>
        <w:tc>
          <w:tcPr>
            <w:tcW w:w="623" w:type="pct"/>
            <w:tcBorders>
              <w:top w:val="single" w:color="000000" w:sz="4" w:space="0"/>
              <w:left w:val="single" w:color="000000" w:sz="4" w:space="0"/>
              <w:bottom w:val="single" w:color="000000" w:sz="4" w:space="0"/>
              <w:right w:val="single" w:color="000000" w:sz="4" w:space="0"/>
              <w:tl2br w:val="single" w:color="000000" w:sz="4" w:space="0"/>
            </w:tcBorders>
            <w:noWrap w:val="0"/>
            <w:tcMar>
              <w:top w:w="12" w:type="dxa"/>
              <w:left w:w="12" w:type="dxa"/>
              <w:right w:w="12" w:type="dxa"/>
            </w:tcMar>
            <w:vAlign w:val="center"/>
          </w:tcPr>
          <w:p w14:paraId="69AF820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b/>
                <w:bCs/>
                <w:i w:val="0"/>
                <w:color w:val="auto"/>
                <w:sz w:val="21"/>
                <w:szCs w:val="21"/>
                <w:u w:val="none"/>
                <w:lang w:val="en-US" w:eastAsia="zh-CN"/>
              </w:rPr>
            </w:pPr>
            <w:r>
              <w:rPr>
                <w:rFonts w:hint="eastAsia" w:cs="Times New Roman"/>
                <w:b/>
                <w:bCs/>
                <w:i w:val="0"/>
                <w:color w:val="auto"/>
                <w:sz w:val="21"/>
                <w:szCs w:val="21"/>
                <w:u w:val="none"/>
                <w:lang w:val="en-US" w:eastAsia="zh-CN"/>
              </w:rPr>
              <w:t xml:space="preserve">         </w:t>
            </w:r>
            <w:r>
              <w:rPr>
                <w:rFonts w:hint="default" w:ascii="Times New Roman" w:hAnsi="Times New Roman" w:cs="Times New Roman"/>
                <w:b/>
                <w:bCs/>
                <w:i w:val="0"/>
                <w:color w:val="auto"/>
                <w:sz w:val="21"/>
                <w:szCs w:val="21"/>
                <w:u w:val="none"/>
                <w:lang w:val="en-US" w:eastAsia="zh-CN"/>
              </w:rPr>
              <w:t>项目</w:t>
            </w:r>
          </w:p>
          <w:p w14:paraId="5E3D4460">
            <w:pPr>
              <w:keepNext w:val="0"/>
              <w:keepLines w:val="0"/>
              <w:pageBreakBefore w:val="0"/>
              <w:widowControl/>
              <w:suppressLineNumbers w:val="0"/>
              <w:kinsoku/>
              <w:wordWrap/>
              <w:overflowPunct/>
              <w:topLinePunct w:val="0"/>
              <w:autoSpaceDE/>
              <w:autoSpaceDN/>
              <w:bidi w:val="0"/>
              <w:adjustRightInd/>
              <w:snapToGrid w:val="0"/>
              <w:ind w:firstLine="422" w:firstLineChars="200"/>
              <w:jc w:val="left"/>
              <w:textAlignment w:val="center"/>
              <w:rPr>
                <w:rFonts w:hint="default" w:ascii="Times New Roman" w:hAnsi="Times New Roman" w:eastAsia="宋体" w:cs="Times New Roman"/>
                <w:b/>
                <w:bCs/>
                <w:i w:val="0"/>
                <w:color w:val="auto"/>
                <w:sz w:val="21"/>
                <w:szCs w:val="21"/>
                <w:u w:val="none"/>
                <w:lang w:val="en-US" w:eastAsia="zh-CN"/>
              </w:rPr>
            </w:pPr>
            <w:r>
              <w:rPr>
                <w:rFonts w:hint="default" w:ascii="Times New Roman" w:hAnsi="Times New Roman" w:cs="Times New Roman"/>
                <w:b/>
                <w:bCs/>
                <w:i w:val="0"/>
                <w:color w:val="auto"/>
                <w:sz w:val="21"/>
                <w:szCs w:val="21"/>
                <w:u w:val="none"/>
                <w:lang w:val="en-US" w:eastAsia="zh-CN"/>
              </w:rPr>
              <w:t>企业</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701686B">
            <w:pPr>
              <w:keepNext w:val="0"/>
              <w:keepLines w:val="0"/>
              <w:widowControl/>
              <w:suppressLineNumbers w:val="0"/>
              <w:jc w:val="center"/>
              <w:textAlignment w:val="center"/>
              <w:rPr>
                <w:rFonts w:hint="default" w:ascii="Times New Roman" w:hAnsi="Times New Roman" w:eastAsia="宋体" w:cs="Times New Roman"/>
                <w:b/>
                <w:bCs/>
                <w:i w:val="0"/>
                <w:color w:val="auto"/>
                <w:sz w:val="21"/>
                <w:szCs w:val="21"/>
                <w:u w:val="none"/>
              </w:rPr>
            </w:pPr>
            <w:r>
              <w:rPr>
                <w:rFonts w:hint="default" w:ascii="Times New Roman" w:hAnsi="Times New Roman" w:eastAsia="宋体" w:cs="Times New Roman"/>
                <w:b/>
                <w:bCs/>
                <w:color w:val="auto"/>
                <w:spacing w:val="0"/>
                <w:w w:val="100"/>
                <w:sz w:val="21"/>
                <w:szCs w:val="21"/>
                <w:lang w:val="en-US" w:eastAsia="zh-CN"/>
              </w:rPr>
              <w:t>镍</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D060AFC">
            <w:pPr>
              <w:keepNext w:val="0"/>
              <w:keepLines w:val="0"/>
              <w:widowControl/>
              <w:suppressLineNumbers w:val="0"/>
              <w:jc w:val="center"/>
              <w:textAlignment w:val="center"/>
              <w:rPr>
                <w:rFonts w:hint="default" w:ascii="Times New Roman" w:hAnsi="Times New Roman" w:eastAsia="宋体" w:cs="Times New Roman"/>
                <w:b/>
                <w:bCs/>
                <w:color w:val="auto"/>
                <w:spacing w:val="0"/>
                <w:w w:val="100"/>
                <w:sz w:val="21"/>
                <w:szCs w:val="21"/>
                <w:lang w:val="en-US" w:eastAsia="zh-CN"/>
              </w:rPr>
            </w:pPr>
            <w:r>
              <w:rPr>
                <w:rFonts w:hint="default" w:ascii="Times New Roman" w:hAnsi="Times New Roman" w:cs="Times New Roman"/>
                <w:b/>
                <w:bCs/>
                <w:color w:val="auto"/>
                <w:spacing w:val="0"/>
                <w:w w:val="100"/>
                <w:sz w:val="21"/>
                <w:szCs w:val="21"/>
                <w:lang w:val="en-US" w:eastAsia="zh-CN"/>
              </w:rPr>
              <w:t>铜</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0D86B0C">
            <w:pPr>
              <w:keepNext w:val="0"/>
              <w:keepLines w:val="0"/>
              <w:widowControl/>
              <w:suppressLineNumbers w:val="0"/>
              <w:jc w:val="center"/>
              <w:textAlignment w:val="center"/>
              <w:rPr>
                <w:rFonts w:hint="default" w:ascii="Times New Roman" w:hAnsi="Times New Roman" w:cs="Times New Roman"/>
                <w:b/>
                <w:bCs/>
                <w:color w:val="auto"/>
                <w:spacing w:val="0"/>
                <w:w w:val="100"/>
                <w:sz w:val="21"/>
                <w:szCs w:val="21"/>
                <w:lang w:val="en-US" w:eastAsia="zh-CN"/>
              </w:rPr>
            </w:pPr>
            <w:r>
              <w:rPr>
                <w:rFonts w:hint="default" w:ascii="Times New Roman" w:hAnsi="Times New Roman" w:cs="Times New Roman"/>
                <w:b/>
                <w:bCs/>
                <w:color w:val="auto"/>
                <w:spacing w:val="0"/>
                <w:w w:val="100"/>
                <w:sz w:val="21"/>
                <w:szCs w:val="21"/>
                <w:lang w:val="en-US" w:eastAsia="zh-CN"/>
              </w:rPr>
              <w:t>铝</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FE2A475">
            <w:pPr>
              <w:keepNext w:val="0"/>
              <w:keepLines w:val="0"/>
              <w:widowControl/>
              <w:suppressLineNumbers w:val="0"/>
              <w:jc w:val="center"/>
              <w:textAlignment w:val="center"/>
              <w:rPr>
                <w:rFonts w:hint="default" w:ascii="Times New Roman" w:hAnsi="Times New Roman" w:cs="Times New Roman"/>
                <w:b/>
                <w:bCs/>
                <w:color w:val="auto"/>
                <w:spacing w:val="0"/>
                <w:w w:val="100"/>
                <w:sz w:val="21"/>
                <w:szCs w:val="21"/>
                <w:lang w:val="en-US" w:eastAsia="zh-CN"/>
              </w:rPr>
            </w:pPr>
            <w:r>
              <w:rPr>
                <w:rFonts w:hint="default" w:ascii="Times New Roman" w:hAnsi="Times New Roman" w:cs="Times New Roman"/>
                <w:b/>
                <w:bCs/>
                <w:color w:val="auto"/>
                <w:spacing w:val="0"/>
                <w:w w:val="100"/>
                <w:sz w:val="21"/>
                <w:szCs w:val="21"/>
                <w:lang w:val="en-US" w:eastAsia="zh-CN"/>
              </w:rPr>
              <w:t>锂</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78107CD">
            <w:pPr>
              <w:keepNext w:val="0"/>
              <w:keepLines w:val="0"/>
              <w:widowControl/>
              <w:suppressLineNumbers w:val="0"/>
              <w:jc w:val="center"/>
              <w:textAlignment w:val="center"/>
              <w:rPr>
                <w:rFonts w:hint="default" w:ascii="Times New Roman" w:hAnsi="Times New Roman" w:cs="Times New Roman"/>
                <w:b/>
                <w:bCs/>
                <w:color w:val="auto"/>
                <w:spacing w:val="0"/>
                <w:w w:val="100"/>
                <w:sz w:val="21"/>
                <w:szCs w:val="21"/>
                <w:lang w:val="en-US" w:eastAsia="zh-CN"/>
              </w:rPr>
            </w:pPr>
            <w:r>
              <w:rPr>
                <w:rFonts w:hint="default" w:ascii="Times New Roman" w:hAnsi="Times New Roman" w:eastAsia="宋体" w:cs="Times New Roman"/>
                <w:b/>
                <w:bCs/>
                <w:color w:val="auto"/>
                <w:spacing w:val="0"/>
                <w:w w:val="100"/>
                <w:sz w:val="21"/>
                <w:szCs w:val="21"/>
                <w:lang w:val="en-US" w:eastAsia="zh-CN"/>
              </w:rPr>
              <w:t>铅</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441C625">
            <w:pPr>
              <w:keepNext w:val="0"/>
              <w:keepLines w:val="0"/>
              <w:widowControl/>
              <w:suppressLineNumbers w:val="0"/>
              <w:jc w:val="center"/>
              <w:textAlignment w:val="center"/>
              <w:rPr>
                <w:rFonts w:hint="default" w:ascii="Times New Roman" w:hAnsi="Times New Roman" w:eastAsia="宋体" w:cs="Times New Roman"/>
                <w:b/>
                <w:bCs/>
                <w:color w:val="auto"/>
                <w:spacing w:val="0"/>
                <w:w w:val="100"/>
                <w:sz w:val="21"/>
                <w:szCs w:val="21"/>
                <w:lang w:val="en-US" w:eastAsia="zh-CN"/>
              </w:rPr>
            </w:pPr>
            <w:r>
              <w:rPr>
                <w:rFonts w:hint="default" w:ascii="Times New Roman" w:hAnsi="Times New Roman" w:eastAsia="宋体" w:cs="Times New Roman"/>
                <w:b/>
                <w:bCs/>
                <w:color w:val="auto"/>
                <w:spacing w:val="0"/>
                <w:w w:val="100"/>
                <w:sz w:val="21"/>
                <w:szCs w:val="21"/>
                <w:lang w:val="en-US" w:eastAsia="zh-CN"/>
              </w:rPr>
              <w:t>镉</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310B96E">
            <w:pPr>
              <w:keepNext w:val="0"/>
              <w:keepLines w:val="0"/>
              <w:widowControl/>
              <w:suppressLineNumbers w:val="0"/>
              <w:jc w:val="center"/>
              <w:textAlignment w:val="center"/>
              <w:rPr>
                <w:rFonts w:hint="default" w:ascii="Times New Roman" w:hAnsi="Times New Roman" w:eastAsia="宋体" w:cs="Times New Roman"/>
                <w:b/>
                <w:bCs/>
                <w:color w:val="auto"/>
                <w:spacing w:val="0"/>
                <w:w w:val="100"/>
                <w:sz w:val="21"/>
                <w:szCs w:val="21"/>
                <w:lang w:val="en-US" w:eastAsia="zh-CN"/>
              </w:rPr>
            </w:pPr>
            <w:r>
              <w:rPr>
                <w:rFonts w:hint="default" w:ascii="Times New Roman" w:hAnsi="Times New Roman" w:eastAsia="宋体" w:cs="Times New Roman"/>
                <w:b/>
                <w:bCs/>
                <w:color w:val="auto"/>
                <w:spacing w:val="0"/>
                <w:w w:val="100"/>
                <w:sz w:val="21"/>
                <w:szCs w:val="21"/>
                <w:lang w:val="en-US" w:eastAsia="zh-CN"/>
              </w:rPr>
              <w:t>砷</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97BFA92">
            <w:pPr>
              <w:keepNext w:val="0"/>
              <w:keepLines w:val="0"/>
              <w:widowControl/>
              <w:suppressLineNumbers w:val="0"/>
              <w:jc w:val="center"/>
              <w:textAlignment w:val="center"/>
              <w:rPr>
                <w:rFonts w:hint="default" w:ascii="Times New Roman" w:hAnsi="Times New Roman" w:eastAsia="宋体" w:cs="Times New Roman"/>
                <w:b/>
                <w:bCs/>
                <w:color w:val="auto"/>
                <w:spacing w:val="0"/>
                <w:w w:val="100"/>
                <w:sz w:val="21"/>
                <w:szCs w:val="21"/>
                <w:lang w:val="en-US" w:eastAsia="zh-CN"/>
              </w:rPr>
            </w:pPr>
            <w:r>
              <w:rPr>
                <w:rFonts w:hint="default" w:ascii="Times New Roman" w:hAnsi="Times New Roman" w:eastAsia="宋体" w:cs="Times New Roman"/>
                <w:b/>
                <w:bCs/>
                <w:color w:val="auto"/>
                <w:spacing w:val="0"/>
                <w:w w:val="100"/>
                <w:sz w:val="21"/>
                <w:szCs w:val="21"/>
                <w:lang w:val="en-US" w:eastAsia="zh-CN"/>
              </w:rPr>
              <w:t>铬</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72EDC2B">
            <w:pPr>
              <w:keepNext w:val="0"/>
              <w:keepLines w:val="0"/>
              <w:widowControl/>
              <w:suppressLineNumbers w:val="0"/>
              <w:jc w:val="center"/>
              <w:textAlignment w:val="center"/>
              <w:rPr>
                <w:rFonts w:hint="default" w:ascii="Times New Roman" w:hAnsi="Times New Roman" w:eastAsia="宋体" w:cs="Times New Roman"/>
                <w:b/>
                <w:bCs/>
                <w:i w:val="0"/>
                <w:color w:val="auto"/>
                <w:sz w:val="21"/>
                <w:szCs w:val="21"/>
                <w:u w:val="none"/>
              </w:rPr>
            </w:pPr>
            <w:r>
              <w:rPr>
                <w:rFonts w:hint="default" w:ascii="Times New Roman" w:hAnsi="Times New Roman" w:eastAsia="宋体" w:cs="Times New Roman"/>
                <w:b/>
                <w:bCs/>
                <w:color w:val="auto"/>
                <w:spacing w:val="0"/>
                <w:w w:val="100"/>
                <w:sz w:val="21"/>
                <w:szCs w:val="21"/>
                <w:lang w:val="en-US" w:eastAsia="zh-CN"/>
              </w:rPr>
              <w:t>氟</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6788423">
            <w:pPr>
              <w:keepNext w:val="0"/>
              <w:keepLines w:val="0"/>
              <w:widowControl/>
              <w:suppressLineNumbers w:val="0"/>
              <w:jc w:val="center"/>
              <w:textAlignment w:val="center"/>
              <w:rPr>
                <w:rFonts w:hint="default" w:ascii="Times New Roman" w:hAnsi="Times New Roman" w:cs="Times New Roman"/>
                <w:b/>
                <w:bCs/>
                <w:color w:val="auto"/>
                <w:spacing w:val="0"/>
                <w:w w:val="100"/>
                <w:sz w:val="21"/>
                <w:szCs w:val="21"/>
                <w:lang w:val="en-US" w:eastAsia="zh-CN"/>
              </w:rPr>
            </w:pPr>
            <w:r>
              <w:rPr>
                <w:rFonts w:hint="default" w:ascii="Times New Roman" w:hAnsi="Times New Roman" w:cs="Times New Roman"/>
                <w:b/>
                <w:bCs/>
                <w:color w:val="auto"/>
                <w:spacing w:val="0"/>
                <w:w w:val="100"/>
                <w:sz w:val="21"/>
                <w:szCs w:val="21"/>
                <w:lang w:val="en-US" w:eastAsia="zh-CN"/>
              </w:rPr>
              <w:t>氯</w:t>
            </w:r>
          </w:p>
        </w:tc>
        <w:tc>
          <w:tcPr>
            <w:tcW w:w="39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32E53C8">
            <w:pPr>
              <w:keepNext w:val="0"/>
              <w:keepLines w:val="0"/>
              <w:widowControl/>
              <w:suppressLineNumbers w:val="0"/>
              <w:jc w:val="center"/>
              <w:textAlignment w:val="center"/>
              <w:rPr>
                <w:rFonts w:hint="default" w:ascii="Times New Roman" w:hAnsi="Times New Roman" w:cs="Times New Roman"/>
                <w:b/>
                <w:bCs/>
                <w:color w:val="auto"/>
                <w:spacing w:val="0"/>
                <w:w w:val="100"/>
                <w:sz w:val="21"/>
                <w:szCs w:val="21"/>
                <w:lang w:val="en-US" w:eastAsia="zh-CN"/>
              </w:rPr>
            </w:pPr>
            <w:r>
              <w:rPr>
                <w:rFonts w:hint="default" w:ascii="Times New Roman" w:hAnsi="Times New Roman" w:cs="Times New Roman"/>
                <w:b/>
                <w:bCs/>
                <w:color w:val="auto"/>
                <w:spacing w:val="0"/>
                <w:w w:val="100"/>
                <w:sz w:val="21"/>
                <w:szCs w:val="21"/>
                <w:lang w:val="en-US" w:eastAsia="zh-CN"/>
              </w:rPr>
              <w:t>水分</w:t>
            </w:r>
          </w:p>
        </w:tc>
      </w:tr>
      <w:tr w14:paraId="77458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623" w:type="pct"/>
            <w:vMerge w:val="restart"/>
            <w:tcBorders>
              <w:top w:val="single" w:color="000000" w:sz="4" w:space="0"/>
              <w:left w:val="single" w:color="000000" w:sz="4" w:space="0"/>
              <w:right w:val="single" w:color="000000" w:sz="4" w:space="0"/>
            </w:tcBorders>
            <w:noWrap w:val="0"/>
            <w:tcMar>
              <w:top w:w="12" w:type="dxa"/>
              <w:left w:w="12" w:type="dxa"/>
              <w:right w:w="12" w:type="dxa"/>
            </w:tcMar>
            <w:vAlign w:val="center"/>
          </w:tcPr>
          <w:p w14:paraId="0B8743ED">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eastAsia" w:cs="Times New Roman"/>
                <w:b w:val="0"/>
                <w:bCs w:val="0"/>
                <w:i w:val="0"/>
                <w:color w:val="auto"/>
                <w:sz w:val="21"/>
                <w:szCs w:val="21"/>
                <w:u w:val="none"/>
                <w:lang w:val="en-US" w:eastAsia="zh-CN"/>
              </w:rPr>
              <w:t>F</w:t>
            </w:r>
            <w:r>
              <w:rPr>
                <w:rFonts w:hint="default" w:ascii="Times New Roman" w:hAnsi="Times New Roman" w:cs="Times New Roman"/>
                <w:b w:val="0"/>
                <w:bCs w:val="0"/>
                <w:i w:val="0"/>
                <w:color w:val="auto"/>
                <w:sz w:val="21"/>
                <w:szCs w:val="21"/>
                <w:u w:val="none"/>
                <w:lang w:val="en-US" w:eastAsia="zh-CN"/>
              </w:rPr>
              <w:t>(金川</w:t>
            </w:r>
            <w:r>
              <w:rPr>
                <w:rFonts w:hint="eastAsia" w:cs="Times New Roman"/>
                <w:b w:val="0"/>
                <w:bCs w:val="0"/>
                <w:i w:val="0"/>
                <w:color w:val="auto"/>
                <w:sz w:val="21"/>
                <w:szCs w:val="21"/>
                <w:u w:val="none"/>
                <w:lang w:val="en-US" w:eastAsia="zh-CN"/>
              </w:rPr>
              <w:t>集团</w:t>
            </w:r>
            <w:r>
              <w:rPr>
                <w:rFonts w:hint="default" w:ascii="Times New Roman" w:hAnsi="Times New Roman" w:cs="Times New Roman"/>
                <w:b w:val="0"/>
                <w:bCs w:val="0"/>
                <w:i w:val="0"/>
                <w:color w:val="auto"/>
                <w:sz w:val="21"/>
                <w:szCs w:val="21"/>
                <w:u w:val="none"/>
                <w:lang w:val="en-US" w:eastAsia="zh-CN"/>
              </w:rPr>
              <w:t>)</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657086E">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37.02</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18EAF1B">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0.36</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D3E46AF">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0.26</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5B4C44">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0.0006</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798D40B">
            <w:pPr>
              <w:keepNext w:val="0"/>
              <w:keepLines w:val="0"/>
              <w:widowControl/>
              <w:suppressLineNumbers w:val="0"/>
              <w:jc w:val="center"/>
              <w:textAlignment w:val="center"/>
              <w:rPr>
                <w:rFonts w:hint="default" w:ascii="Times New Roman" w:hAnsi="Times New Roman"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0.041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2629F9C">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0.0004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9E9367D">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0.0042</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F9C8553">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0.0071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67E4C09">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0.0019</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603FB17">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0.005</w:t>
            </w:r>
          </w:p>
        </w:tc>
        <w:tc>
          <w:tcPr>
            <w:tcW w:w="39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14CBEC0">
            <w:pPr>
              <w:keepNext w:val="0"/>
              <w:keepLines w:val="0"/>
              <w:widowControl/>
              <w:suppressLineNumbers w:val="0"/>
              <w:jc w:val="center"/>
              <w:textAlignment w:val="center"/>
              <w:rPr>
                <w:rFonts w:hint="default" w:ascii="Times New Roman" w:hAnsi="Times New Roman" w:eastAsia="微软雅黑" w:cs="Times New Roman"/>
                <w:b w:val="0"/>
                <w:bCs w:val="0"/>
                <w:i w:val="0"/>
                <w:iCs w:val="0"/>
                <w:color w:val="auto"/>
                <w:kern w:val="0"/>
                <w:sz w:val="21"/>
                <w:szCs w:val="21"/>
                <w:u w:val="none"/>
                <w:lang w:val="en-US" w:eastAsia="zh-CN" w:bidi="ar"/>
              </w:rPr>
            </w:pPr>
            <w:r>
              <w:rPr>
                <w:rFonts w:hint="default" w:ascii="Times New Roman" w:hAnsi="Times New Roman" w:eastAsia="等线" w:cs="Times New Roman"/>
                <w:b w:val="0"/>
                <w:bCs w:val="0"/>
                <w:i w:val="0"/>
                <w:iCs w:val="0"/>
                <w:color w:val="auto"/>
                <w:kern w:val="0"/>
                <w:sz w:val="21"/>
                <w:szCs w:val="21"/>
                <w:u w:val="none"/>
                <w:lang w:val="en-US" w:eastAsia="zh-CN" w:bidi="ar"/>
              </w:rPr>
              <w:t>53.07</w:t>
            </w:r>
          </w:p>
        </w:tc>
      </w:tr>
      <w:tr w14:paraId="1EBD7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623" w:type="pct"/>
            <w:vMerge w:val="continue"/>
            <w:tcBorders>
              <w:left w:val="single" w:color="000000" w:sz="4" w:space="0"/>
              <w:right w:val="single" w:color="000000" w:sz="4" w:space="0"/>
            </w:tcBorders>
            <w:noWrap w:val="0"/>
            <w:tcMar>
              <w:top w:w="12" w:type="dxa"/>
              <w:left w:w="12" w:type="dxa"/>
              <w:right w:w="12" w:type="dxa"/>
            </w:tcMar>
            <w:vAlign w:val="center"/>
          </w:tcPr>
          <w:p w14:paraId="0DF16205">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A2A1FDD">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35.49</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98A93EB">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0.24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5400DCB">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0.21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D06B18F">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0.0005</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DF099B1">
            <w:pPr>
              <w:keepNext w:val="0"/>
              <w:keepLines w:val="0"/>
              <w:widowControl/>
              <w:suppressLineNumbers w:val="0"/>
              <w:jc w:val="center"/>
              <w:textAlignment w:val="center"/>
              <w:rPr>
                <w:rFonts w:hint="default" w:ascii="Times New Roman" w:hAnsi="Times New Roman"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0.036</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F9A49F0">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0.0004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6537650">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0.0004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0E35785">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0.0058</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83EBA8">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0.0021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674CF5C">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0.004</w:t>
            </w:r>
          </w:p>
        </w:tc>
        <w:tc>
          <w:tcPr>
            <w:tcW w:w="39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AF54677">
            <w:pPr>
              <w:keepNext w:val="0"/>
              <w:keepLines w:val="0"/>
              <w:widowControl/>
              <w:suppressLineNumbers w:val="0"/>
              <w:jc w:val="center"/>
              <w:textAlignment w:val="center"/>
              <w:rPr>
                <w:rFonts w:hint="default" w:ascii="Times New Roman" w:hAnsi="Times New Roman" w:eastAsia="微软雅黑" w:cs="Times New Roman"/>
                <w:b w:val="0"/>
                <w:bCs w:val="0"/>
                <w:i w:val="0"/>
                <w:iCs w:val="0"/>
                <w:color w:val="auto"/>
                <w:kern w:val="0"/>
                <w:sz w:val="21"/>
                <w:szCs w:val="21"/>
                <w:u w:val="none"/>
                <w:lang w:val="en-US" w:eastAsia="zh-CN" w:bidi="ar"/>
              </w:rPr>
            </w:pPr>
            <w:r>
              <w:rPr>
                <w:rFonts w:hint="default" w:ascii="Times New Roman" w:hAnsi="Times New Roman" w:eastAsia="等线" w:cs="Times New Roman"/>
                <w:b w:val="0"/>
                <w:bCs w:val="0"/>
                <w:i w:val="0"/>
                <w:iCs w:val="0"/>
                <w:color w:val="auto"/>
                <w:kern w:val="0"/>
                <w:sz w:val="21"/>
                <w:szCs w:val="21"/>
                <w:u w:val="none"/>
                <w:lang w:val="en-US" w:eastAsia="zh-CN" w:bidi="ar"/>
              </w:rPr>
              <w:t>49.02</w:t>
            </w:r>
          </w:p>
        </w:tc>
      </w:tr>
      <w:tr w14:paraId="6F42C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623" w:type="pct"/>
            <w:vMerge w:val="continue"/>
            <w:tcBorders>
              <w:left w:val="single" w:color="000000" w:sz="4" w:space="0"/>
              <w:right w:val="single" w:color="000000" w:sz="4" w:space="0"/>
            </w:tcBorders>
            <w:noWrap w:val="0"/>
            <w:tcMar>
              <w:top w:w="12" w:type="dxa"/>
              <w:left w:w="12" w:type="dxa"/>
              <w:right w:w="12" w:type="dxa"/>
            </w:tcMar>
            <w:vAlign w:val="center"/>
          </w:tcPr>
          <w:p w14:paraId="67F7154F">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799D3A0">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36.84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32ED880">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0.31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472E9BE">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0.22</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6DE8A3D">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0.0006</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84A749C">
            <w:pPr>
              <w:keepNext w:val="0"/>
              <w:keepLines w:val="0"/>
              <w:widowControl/>
              <w:suppressLineNumbers w:val="0"/>
              <w:jc w:val="center"/>
              <w:textAlignment w:val="center"/>
              <w:rPr>
                <w:rFonts w:hint="default" w:ascii="Times New Roman" w:hAnsi="Times New Roman"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0.0073</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35F3F9">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0.0004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04E631F">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0.0006</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8629812">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0.007</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F58745C">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0.0041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EA8FCEE">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0.004</w:t>
            </w:r>
          </w:p>
        </w:tc>
        <w:tc>
          <w:tcPr>
            <w:tcW w:w="39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7EE8C2D">
            <w:pPr>
              <w:keepNext w:val="0"/>
              <w:keepLines w:val="0"/>
              <w:widowControl/>
              <w:suppressLineNumbers w:val="0"/>
              <w:jc w:val="center"/>
              <w:textAlignment w:val="center"/>
              <w:rPr>
                <w:rFonts w:hint="default" w:ascii="Times New Roman" w:hAnsi="Times New Roman" w:eastAsia="微软雅黑" w:cs="Times New Roman"/>
                <w:b w:val="0"/>
                <w:bCs w:val="0"/>
                <w:i w:val="0"/>
                <w:iCs w:val="0"/>
                <w:color w:val="auto"/>
                <w:kern w:val="0"/>
                <w:sz w:val="21"/>
                <w:szCs w:val="21"/>
                <w:u w:val="none"/>
                <w:lang w:val="en-US" w:eastAsia="zh-CN" w:bidi="ar"/>
              </w:rPr>
            </w:pPr>
            <w:r>
              <w:rPr>
                <w:rFonts w:hint="default" w:ascii="Times New Roman" w:hAnsi="Times New Roman" w:eastAsia="等线" w:cs="Times New Roman"/>
                <w:b w:val="0"/>
                <w:bCs w:val="0"/>
                <w:i w:val="0"/>
                <w:iCs w:val="0"/>
                <w:color w:val="auto"/>
                <w:kern w:val="0"/>
                <w:sz w:val="21"/>
                <w:szCs w:val="21"/>
                <w:u w:val="none"/>
                <w:lang w:val="en-US" w:eastAsia="zh-CN" w:bidi="ar"/>
              </w:rPr>
              <w:t>55.3</w:t>
            </w:r>
          </w:p>
        </w:tc>
      </w:tr>
      <w:tr w14:paraId="7F9B5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623" w:type="pct"/>
            <w:vMerge w:val="continue"/>
            <w:tcBorders>
              <w:left w:val="single" w:color="000000" w:sz="4" w:space="0"/>
              <w:right w:val="single" w:color="000000" w:sz="4" w:space="0"/>
            </w:tcBorders>
            <w:noWrap w:val="0"/>
            <w:tcMar>
              <w:top w:w="12" w:type="dxa"/>
              <w:left w:w="12" w:type="dxa"/>
              <w:right w:w="12" w:type="dxa"/>
            </w:tcMar>
            <w:vAlign w:val="center"/>
          </w:tcPr>
          <w:p w14:paraId="76176124">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63CF49">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33.99</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E69771B">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0.25</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17CF863">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0.22</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5D6479F">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0.0004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C38116">
            <w:pPr>
              <w:keepNext w:val="0"/>
              <w:keepLines w:val="0"/>
              <w:widowControl/>
              <w:suppressLineNumbers w:val="0"/>
              <w:jc w:val="center"/>
              <w:textAlignment w:val="center"/>
              <w:rPr>
                <w:rFonts w:hint="default" w:ascii="Times New Roman" w:hAnsi="Times New Roman"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FE101E8">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0.0004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8924AAD">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0.0012</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ABB6AE4">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0.0069</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4EF0A96">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0.0043</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4DBA740">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0.004</w:t>
            </w:r>
          </w:p>
        </w:tc>
        <w:tc>
          <w:tcPr>
            <w:tcW w:w="39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47F3DA">
            <w:pPr>
              <w:keepNext w:val="0"/>
              <w:keepLines w:val="0"/>
              <w:widowControl/>
              <w:suppressLineNumbers w:val="0"/>
              <w:jc w:val="center"/>
              <w:textAlignment w:val="center"/>
              <w:rPr>
                <w:rFonts w:hint="default" w:ascii="Times New Roman" w:hAnsi="Times New Roman" w:eastAsia="微软雅黑" w:cs="Times New Roman"/>
                <w:b w:val="0"/>
                <w:bCs w:val="0"/>
                <w:i w:val="0"/>
                <w:iCs w:val="0"/>
                <w:color w:val="auto"/>
                <w:kern w:val="0"/>
                <w:sz w:val="21"/>
                <w:szCs w:val="21"/>
                <w:u w:val="none"/>
                <w:lang w:val="en-US" w:eastAsia="zh-CN" w:bidi="ar"/>
              </w:rPr>
            </w:pPr>
            <w:r>
              <w:rPr>
                <w:rFonts w:hint="default" w:ascii="Times New Roman" w:hAnsi="Times New Roman" w:eastAsia="等线" w:cs="Times New Roman"/>
                <w:b w:val="0"/>
                <w:bCs w:val="0"/>
                <w:i w:val="0"/>
                <w:iCs w:val="0"/>
                <w:color w:val="auto"/>
                <w:kern w:val="0"/>
                <w:sz w:val="21"/>
                <w:szCs w:val="21"/>
                <w:u w:val="none"/>
                <w:lang w:val="en-US" w:eastAsia="zh-CN" w:bidi="ar"/>
              </w:rPr>
              <w:t>52.36</w:t>
            </w:r>
          </w:p>
        </w:tc>
      </w:tr>
      <w:tr w14:paraId="49146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623" w:type="pct"/>
            <w:vMerge w:val="continue"/>
            <w:tcBorders>
              <w:left w:val="single" w:color="000000" w:sz="4" w:space="0"/>
              <w:right w:val="single" w:color="000000" w:sz="4" w:space="0"/>
            </w:tcBorders>
            <w:noWrap w:val="0"/>
            <w:tcMar>
              <w:top w:w="12" w:type="dxa"/>
              <w:left w:w="12" w:type="dxa"/>
              <w:right w:w="12" w:type="dxa"/>
            </w:tcMar>
            <w:vAlign w:val="center"/>
          </w:tcPr>
          <w:p w14:paraId="468FBE1D">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7A8CCB1">
            <w:pPr>
              <w:keepNext w:val="0"/>
              <w:keepLines w:val="0"/>
              <w:widowControl/>
              <w:suppressLineNumbers w:val="0"/>
              <w:jc w:val="center"/>
              <w:textAlignment w:val="center"/>
              <w:rPr>
                <w:rFonts w:hint="default" w:ascii="Times New Roman" w:hAnsi="Times New Roman"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34.01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E6D15F2">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0.27</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764D720">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0.22</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50C73B3">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0.0008</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839EDF9">
            <w:pPr>
              <w:keepNext w:val="0"/>
              <w:keepLines w:val="0"/>
              <w:widowControl/>
              <w:suppressLineNumbers w:val="0"/>
              <w:jc w:val="center"/>
              <w:textAlignment w:val="center"/>
              <w:rPr>
                <w:rFonts w:hint="default" w:ascii="Times New Roman" w:hAnsi="Times New Roman"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DAAFA12">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0.0004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80B86F5">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0.0007</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CE5133F">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0.0059</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9C9BBA">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0.0019</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62D2FD7">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0.005</w:t>
            </w:r>
          </w:p>
        </w:tc>
        <w:tc>
          <w:tcPr>
            <w:tcW w:w="39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9280133">
            <w:pPr>
              <w:keepNext w:val="0"/>
              <w:keepLines w:val="0"/>
              <w:widowControl/>
              <w:suppressLineNumbers w:val="0"/>
              <w:jc w:val="center"/>
              <w:textAlignment w:val="center"/>
              <w:rPr>
                <w:rFonts w:hint="default" w:ascii="Times New Roman" w:hAnsi="Times New Roman" w:eastAsia="微软雅黑" w:cs="Times New Roman"/>
                <w:b w:val="0"/>
                <w:bCs w:val="0"/>
                <w:i w:val="0"/>
                <w:iCs w:val="0"/>
                <w:color w:val="auto"/>
                <w:kern w:val="0"/>
                <w:sz w:val="21"/>
                <w:szCs w:val="21"/>
                <w:u w:val="none"/>
                <w:lang w:val="en-US" w:eastAsia="zh-CN" w:bidi="ar"/>
              </w:rPr>
            </w:pPr>
            <w:r>
              <w:rPr>
                <w:rFonts w:hint="default" w:ascii="Times New Roman" w:hAnsi="Times New Roman" w:eastAsia="等线" w:cs="Times New Roman"/>
                <w:b w:val="0"/>
                <w:bCs w:val="0"/>
                <w:i w:val="0"/>
                <w:iCs w:val="0"/>
                <w:color w:val="auto"/>
                <w:kern w:val="0"/>
                <w:sz w:val="21"/>
                <w:szCs w:val="21"/>
                <w:u w:val="none"/>
                <w:lang w:val="en-US" w:eastAsia="zh-CN" w:bidi="ar"/>
              </w:rPr>
              <w:t>50.03</w:t>
            </w:r>
          </w:p>
        </w:tc>
      </w:tr>
      <w:tr w14:paraId="61DF8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623" w:type="pct"/>
            <w:vMerge w:val="continue"/>
            <w:tcBorders>
              <w:left w:val="single" w:color="000000" w:sz="4" w:space="0"/>
              <w:right w:val="single" w:color="000000" w:sz="4" w:space="0"/>
            </w:tcBorders>
            <w:noWrap w:val="0"/>
            <w:tcMar>
              <w:top w:w="12" w:type="dxa"/>
              <w:left w:w="12" w:type="dxa"/>
              <w:right w:w="12" w:type="dxa"/>
            </w:tcMar>
            <w:vAlign w:val="center"/>
          </w:tcPr>
          <w:p w14:paraId="1D835B5F">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811083D">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35.92</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D9F9640">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0.26</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9378926">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0.22</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896BEE2">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0.0007</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ACA81B4">
            <w:pPr>
              <w:keepNext w:val="0"/>
              <w:keepLines w:val="0"/>
              <w:widowControl/>
              <w:suppressLineNumbers w:val="0"/>
              <w:jc w:val="center"/>
              <w:textAlignment w:val="center"/>
              <w:rPr>
                <w:rFonts w:hint="default" w:ascii="Times New Roman" w:hAnsi="Times New Roman"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0.0033</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1439BD4">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0.0004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79C3C6">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0.0006</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C6F4F02">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0.0063</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47B9AA5">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0.0021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816A14B">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0.005</w:t>
            </w:r>
          </w:p>
        </w:tc>
        <w:tc>
          <w:tcPr>
            <w:tcW w:w="39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CF67C7">
            <w:pPr>
              <w:keepNext w:val="0"/>
              <w:keepLines w:val="0"/>
              <w:widowControl/>
              <w:suppressLineNumbers w:val="0"/>
              <w:jc w:val="center"/>
              <w:textAlignment w:val="center"/>
              <w:rPr>
                <w:rFonts w:hint="default" w:ascii="Times New Roman" w:hAnsi="Times New Roman" w:eastAsia="微软雅黑" w:cs="Times New Roman"/>
                <w:b w:val="0"/>
                <w:bCs w:val="0"/>
                <w:i w:val="0"/>
                <w:iCs w:val="0"/>
                <w:color w:val="auto"/>
                <w:kern w:val="0"/>
                <w:sz w:val="21"/>
                <w:szCs w:val="21"/>
                <w:u w:val="none"/>
                <w:lang w:val="en-US" w:eastAsia="zh-CN" w:bidi="ar"/>
              </w:rPr>
            </w:pPr>
            <w:r>
              <w:rPr>
                <w:rFonts w:hint="default" w:ascii="Times New Roman" w:hAnsi="Times New Roman" w:eastAsia="等线" w:cs="Times New Roman"/>
                <w:b w:val="0"/>
                <w:bCs w:val="0"/>
                <w:i w:val="0"/>
                <w:iCs w:val="0"/>
                <w:color w:val="auto"/>
                <w:kern w:val="0"/>
                <w:sz w:val="21"/>
                <w:szCs w:val="21"/>
                <w:u w:val="none"/>
                <w:lang w:val="en-US" w:eastAsia="zh-CN" w:bidi="ar"/>
              </w:rPr>
              <w:t>52.69</w:t>
            </w:r>
          </w:p>
        </w:tc>
      </w:tr>
      <w:tr w14:paraId="68F1F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623" w:type="pct"/>
            <w:vMerge w:val="continue"/>
            <w:tcBorders>
              <w:left w:val="single" w:color="000000" w:sz="4" w:space="0"/>
              <w:right w:val="single" w:color="000000" w:sz="4" w:space="0"/>
            </w:tcBorders>
            <w:noWrap w:val="0"/>
            <w:tcMar>
              <w:top w:w="12" w:type="dxa"/>
              <w:left w:w="12" w:type="dxa"/>
              <w:right w:w="12" w:type="dxa"/>
            </w:tcMar>
            <w:vAlign w:val="center"/>
          </w:tcPr>
          <w:p w14:paraId="7FF0A9C8">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EADFF80">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35.98</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A0D6A42">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0.28</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2B722C6">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0.22</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7D668BC">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0.0005</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08713D1">
            <w:pPr>
              <w:keepNext w:val="0"/>
              <w:keepLines w:val="0"/>
              <w:widowControl/>
              <w:suppressLineNumbers w:val="0"/>
              <w:jc w:val="center"/>
              <w:textAlignment w:val="center"/>
              <w:rPr>
                <w:rFonts w:hint="default" w:ascii="Times New Roman" w:hAnsi="Times New Roman"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0.0014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4B6CD35">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0.0004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B53E660">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0.0013</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3ECF3F3">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0.0062</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A070D19">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0.0021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34D7EA7">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0.005</w:t>
            </w:r>
          </w:p>
        </w:tc>
        <w:tc>
          <w:tcPr>
            <w:tcW w:w="39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C393321">
            <w:pPr>
              <w:keepNext w:val="0"/>
              <w:keepLines w:val="0"/>
              <w:widowControl/>
              <w:suppressLineNumbers w:val="0"/>
              <w:jc w:val="center"/>
              <w:textAlignment w:val="center"/>
              <w:rPr>
                <w:rFonts w:hint="default" w:ascii="Times New Roman" w:hAnsi="Times New Roman" w:eastAsia="微软雅黑" w:cs="Times New Roman"/>
                <w:b w:val="0"/>
                <w:bCs w:val="0"/>
                <w:i w:val="0"/>
                <w:iCs w:val="0"/>
                <w:color w:val="auto"/>
                <w:kern w:val="0"/>
                <w:sz w:val="21"/>
                <w:szCs w:val="21"/>
                <w:u w:val="none"/>
                <w:lang w:val="en-US" w:eastAsia="zh-CN" w:bidi="ar"/>
              </w:rPr>
            </w:pPr>
            <w:r>
              <w:rPr>
                <w:rFonts w:hint="default" w:ascii="Times New Roman" w:hAnsi="Times New Roman" w:eastAsia="等线" w:cs="Times New Roman"/>
                <w:b w:val="0"/>
                <w:bCs w:val="0"/>
                <w:i w:val="0"/>
                <w:iCs w:val="0"/>
                <w:color w:val="auto"/>
                <w:kern w:val="0"/>
                <w:sz w:val="21"/>
                <w:szCs w:val="21"/>
                <w:u w:val="none"/>
                <w:lang w:val="en-US" w:eastAsia="zh-CN" w:bidi="ar"/>
              </w:rPr>
              <w:t>50.48</w:t>
            </w:r>
          </w:p>
        </w:tc>
      </w:tr>
      <w:tr w14:paraId="2F911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623" w:type="pct"/>
            <w:vMerge w:val="continue"/>
            <w:tcBorders>
              <w:left w:val="single" w:color="000000" w:sz="4" w:space="0"/>
              <w:right w:val="single" w:color="000000" w:sz="4" w:space="0"/>
            </w:tcBorders>
            <w:noWrap w:val="0"/>
            <w:tcMar>
              <w:top w:w="12" w:type="dxa"/>
              <w:left w:w="12" w:type="dxa"/>
              <w:right w:w="12" w:type="dxa"/>
            </w:tcMar>
            <w:vAlign w:val="center"/>
          </w:tcPr>
          <w:p w14:paraId="0855542C">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F74FC3">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34.99</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9745907">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0.27</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A4A68BD">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0.22</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81E58C9">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03D80F2">
            <w:pPr>
              <w:keepNext w:val="0"/>
              <w:keepLines w:val="0"/>
              <w:widowControl/>
              <w:suppressLineNumbers w:val="0"/>
              <w:jc w:val="center"/>
              <w:textAlignment w:val="center"/>
              <w:rPr>
                <w:rFonts w:hint="default" w:ascii="Times New Roman" w:hAnsi="Times New Roman"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792ECE3">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0.0004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52A3328">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0.0032</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C86FAB6">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0.0061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F6B6C11">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rPr>
            </w:pPr>
            <w:r>
              <w:rPr>
                <w:rFonts w:hint="default" w:ascii="Times New Roman" w:hAnsi="Times New Roman" w:eastAsia="等线" w:cs="Times New Roman"/>
                <w:b w:val="0"/>
                <w:bCs w:val="0"/>
                <w:i w:val="0"/>
                <w:iCs w:val="0"/>
                <w:color w:val="auto"/>
                <w:kern w:val="0"/>
                <w:sz w:val="21"/>
                <w:szCs w:val="21"/>
                <w:u w:val="none"/>
                <w:lang w:val="en-US" w:eastAsia="zh-CN" w:bidi="ar"/>
              </w:rPr>
              <w:t>0.002</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938EB07">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0.004</w:t>
            </w:r>
          </w:p>
        </w:tc>
        <w:tc>
          <w:tcPr>
            <w:tcW w:w="39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4A94084">
            <w:pPr>
              <w:keepNext w:val="0"/>
              <w:keepLines w:val="0"/>
              <w:widowControl/>
              <w:suppressLineNumbers w:val="0"/>
              <w:jc w:val="center"/>
              <w:textAlignment w:val="center"/>
              <w:rPr>
                <w:rFonts w:hint="default" w:ascii="Times New Roman" w:hAnsi="Times New Roman" w:eastAsia="微软雅黑" w:cs="Times New Roman"/>
                <w:b w:val="0"/>
                <w:bCs w:val="0"/>
                <w:i w:val="0"/>
                <w:iCs w:val="0"/>
                <w:color w:val="auto"/>
                <w:kern w:val="0"/>
                <w:sz w:val="21"/>
                <w:szCs w:val="21"/>
                <w:u w:val="none"/>
                <w:lang w:val="en-US" w:eastAsia="zh-CN" w:bidi="ar"/>
              </w:rPr>
            </w:pPr>
            <w:r>
              <w:rPr>
                <w:rFonts w:hint="default" w:ascii="Times New Roman" w:hAnsi="Times New Roman" w:eastAsia="等线" w:cs="Times New Roman"/>
                <w:b w:val="0"/>
                <w:bCs w:val="0"/>
                <w:i w:val="0"/>
                <w:iCs w:val="0"/>
                <w:color w:val="auto"/>
                <w:kern w:val="0"/>
                <w:sz w:val="21"/>
                <w:szCs w:val="21"/>
                <w:u w:val="none"/>
                <w:lang w:val="en-US" w:eastAsia="zh-CN" w:bidi="ar"/>
              </w:rPr>
              <w:t>52.76</w:t>
            </w:r>
          </w:p>
        </w:tc>
      </w:tr>
      <w:tr w14:paraId="1ED11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623" w:type="pct"/>
            <w:vMerge w:val="continue"/>
            <w:tcBorders>
              <w:left w:val="single" w:color="000000" w:sz="4" w:space="0"/>
              <w:right w:val="single" w:color="000000" w:sz="4" w:space="0"/>
            </w:tcBorders>
            <w:noWrap w:val="0"/>
            <w:tcMar>
              <w:top w:w="12" w:type="dxa"/>
              <w:left w:w="12" w:type="dxa"/>
              <w:right w:w="12" w:type="dxa"/>
            </w:tcMar>
            <w:vAlign w:val="center"/>
          </w:tcPr>
          <w:p w14:paraId="0948DF66">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C6F4F44">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36.01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C0110EC">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0.32</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D5A6901">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0.22</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4DD7BC1">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0.0009</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679BB27">
            <w:pPr>
              <w:keepNext w:val="0"/>
              <w:keepLines w:val="0"/>
              <w:widowControl/>
              <w:suppressLineNumbers w:val="0"/>
              <w:jc w:val="center"/>
              <w:textAlignment w:val="center"/>
              <w:rPr>
                <w:rFonts w:hint="default" w:ascii="Times New Roman" w:hAnsi="Times New Roman"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C871B8">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0.0004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D977CBE">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0.0061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B907B67">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0.0061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DB7ABAE">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0.0019</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A0B70A9">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0.005</w:t>
            </w:r>
          </w:p>
        </w:tc>
        <w:tc>
          <w:tcPr>
            <w:tcW w:w="39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DF54A09">
            <w:pPr>
              <w:keepNext w:val="0"/>
              <w:keepLines w:val="0"/>
              <w:widowControl/>
              <w:suppressLineNumbers w:val="0"/>
              <w:jc w:val="center"/>
              <w:textAlignment w:val="center"/>
              <w:rPr>
                <w:rFonts w:hint="default" w:ascii="Times New Roman" w:hAnsi="Times New Roman" w:eastAsia="微软雅黑" w:cs="Times New Roman"/>
                <w:b w:val="0"/>
                <w:bCs w:val="0"/>
                <w:i w:val="0"/>
                <w:iCs w:val="0"/>
                <w:color w:val="auto"/>
                <w:kern w:val="0"/>
                <w:sz w:val="21"/>
                <w:szCs w:val="21"/>
                <w:u w:val="none"/>
                <w:lang w:val="en-US" w:eastAsia="zh-CN" w:bidi="ar"/>
              </w:rPr>
            </w:pPr>
            <w:r>
              <w:rPr>
                <w:rFonts w:hint="default" w:ascii="Times New Roman" w:hAnsi="Times New Roman" w:eastAsia="等线" w:cs="Times New Roman"/>
                <w:b w:val="0"/>
                <w:bCs w:val="0"/>
                <w:i w:val="0"/>
                <w:iCs w:val="0"/>
                <w:color w:val="auto"/>
                <w:kern w:val="0"/>
                <w:sz w:val="21"/>
                <w:szCs w:val="21"/>
                <w:u w:val="none"/>
                <w:lang w:val="en-US" w:eastAsia="zh-CN" w:bidi="ar"/>
              </w:rPr>
              <w:t>54.35</w:t>
            </w:r>
          </w:p>
        </w:tc>
      </w:tr>
      <w:tr w14:paraId="418CC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623" w:type="pct"/>
            <w:vMerge w:val="continue"/>
            <w:tcBorders>
              <w:left w:val="single" w:color="000000" w:sz="4" w:space="0"/>
              <w:right w:val="single" w:color="000000" w:sz="4" w:space="0"/>
            </w:tcBorders>
            <w:noWrap w:val="0"/>
            <w:tcMar>
              <w:top w:w="12" w:type="dxa"/>
              <w:left w:w="12" w:type="dxa"/>
              <w:right w:w="12" w:type="dxa"/>
            </w:tcMar>
            <w:vAlign w:val="center"/>
          </w:tcPr>
          <w:p w14:paraId="2680E6C6">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144F189">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35.69</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15662C7">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0.27</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FC56EAD">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0.22</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9901477">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0.0005</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4B7979F">
            <w:pPr>
              <w:keepNext w:val="0"/>
              <w:keepLines w:val="0"/>
              <w:widowControl/>
              <w:suppressLineNumbers w:val="0"/>
              <w:jc w:val="center"/>
              <w:textAlignment w:val="center"/>
              <w:rPr>
                <w:rFonts w:hint="default" w:ascii="Times New Roman" w:hAnsi="Times New Roman"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0.0004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4E6A614">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0.0004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45A0E39">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0.0017</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F637CD7">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0.0061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31C2247">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0.0036</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0013394">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0.004</w:t>
            </w:r>
          </w:p>
        </w:tc>
        <w:tc>
          <w:tcPr>
            <w:tcW w:w="39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BFEAF37">
            <w:pPr>
              <w:keepNext w:val="0"/>
              <w:keepLines w:val="0"/>
              <w:widowControl/>
              <w:suppressLineNumbers w:val="0"/>
              <w:jc w:val="center"/>
              <w:textAlignment w:val="center"/>
              <w:rPr>
                <w:rFonts w:hint="default" w:ascii="Times New Roman" w:hAnsi="Times New Roman" w:eastAsia="微软雅黑" w:cs="Times New Roman"/>
                <w:b w:val="0"/>
                <w:bCs w:val="0"/>
                <w:i w:val="0"/>
                <w:iCs w:val="0"/>
                <w:color w:val="auto"/>
                <w:kern w:val="0"/>
                <w:sz w:val="21"/>
                <w:szCs w:val="21"/>
                <w:u w:val="none"/>
                <w:lang w:val="en-US" w:eastAsia="zh-CN" w:bidi="ar"/>
              </w:rPr>
            </w:pPr>
            <w:r>
              <w:rPr>
                <w:rFonts w:hint="default" w:ascii="Times New Roman" w:hAnsi="Times New Roman" w:eastAsia="等线" w:cs="Times New Roman"/>
                <w:b w:val="0"/>
                <w:bCs w:val="0"/>
                <w:i w:val="0"/>
                <w:iCs w:val="0"/>
                <w:color w:val="auto"/>
                <w:kern w:val="0"/>
                <w:sz w:val="21"/>
                <w:szCs w:val="21"/>
                <w:u w:val="none"/>
                <w:lang w:val="en-US" w:eastAsia="zh-CN" w:bidi="ar"/>
              </w:rPr>
              <w:t>50.69</w:t>
            </w:r>
          </w:p>
        </w:tc>
      </w:tr>
      <w:tr w14:paraId="0C55B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623" w:type="pct"/>
            <w:vMerge w:val="continue"/>
            <w:tcBorders>
              <w:left w:val="single" w:color="000000" w:sz="4" w:space="0"/>
              <w:right w:val="single" w:color="000000" w:sz="4" w:space="0"/>
            </w:tcBorders>
            <w:noWrap w:val="0"/>
            <w:tcMar>
              <w:top w:w="12" w:type="dxa"/>
              <w:left w:w="12" w:type="dxa"/>
              <w:right w:w="12" w:type="dxa"/>
            </w:tcMar>
            <w:vAlign w:val="center"/>
          </w:tcPr>
          <w:p w14:paraId="0854EB82">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6F30D43">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35.76</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4305CBB">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0.29</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2E1A9DA">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0.22</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3C81CC7">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0.0004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F72F1F4">
            <w:pPr>
              <w:keepNext w:val="0"/>
              <w:keepLines w:val="0"/>
              <w:widowControl/>
              <w:suppressLineNumbers w:val="0"/>
              <w:jc w:val="center"/>
              <w:textAlignment w:val="center"/>
              <w:rPr>
                <w:rFonts w:hint="default" w:ascii="Times New Roman" w:hAnsi="Times New Roman"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0.0004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06F8382">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0.0004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1F6CFF2">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0.0004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9841489">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0.0059</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55113AD">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8BB73A0">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0.005</w:t>
            </w:r>
          </w:p>
        </w:tc>
        <w:tc>
          <w:tcPr>
            <w:tcW w:w="39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70EAB15">
            <w:pPr>
              <w:keepNext w:val="0"/>
              <w:keepLines w:val="0"/>
              <w:widowControl/>
              <w:suppressLineNumbers w:val="0"/>
              <w:jc w:val="center"/>
              <w:textAlignment w:val="center"/>
              <w:rPr>
                <w:rFonts w:hint="default" w:ascii="Times New Roman" w:hAnsi="Times New Roman" w:eastAsia="微软雅黑" w:cs="Times New Roman"/>
                <w:b w:val="0"/>
                <w:bCs w:val="0"/>
                <w:i w:val="0"/>
                <w:iCs w:val="0"/>
                <w:color w:val="auto"/>
                <w:kern w:val="0"/>
                <w:sz w:val="21"/>
                <w:szCs w:val="21"/>
                <w:u w:val="none"/>
                <w:lang w:val="en-US" w:eastAsia="zh-CN" w:bidi="ar"/>
              </w:rPr>
            </w:pPr>
            <w:r>
              <w:rPr>
                <w:rFonts w:hint="default" w:ascii="Times New Roman" w:hAnsi="Times New Roman" w:eastAsia="等线" w:cs="Times New Roman"/>
                <w:b w:val="0"/>
                <w:bCs w:val="0"/>
                <w:i w:val="0"/>
                <w:iCs w:val="0"/>
                <w:color w:val="auto"/>
                <w:kern w:val="0"/>
                <w:sz w:val="21"/>
                <w:szCs w:val="21"/>
                <w:u w:val="none"/>
                <w:lang w:val="en-US" w:eastAsia="zh-CN" w:bidi="ar"/>
              </w:rPr>
              <w:t>52.32</w:t>
            </w:r>
          </w:p>
        </w:tc>
      </w:tr>
      <w:tr w14:paraId="590CE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623" w:type="pct"/>
            <w:vMerge w:val="continue"/>
            <w:tcBorders>
              <w:left w:val="single" w:color="000000" w:sz="4" w:space="0"/>
              <w:right w:val="single" w:color="000000" w:sz="4" w:space="0"/>
            </w:tcBorders>
            <w:noWrap w:val="0"/>
            <w:tcMar>
              <w:top w:w="12" w:type="dxa"/>
              <w:left w:w="12" w:type="dxa"/>
              <w:right w:w="12" w:type="dxa"/>
            </w:tcMar>
            <w:vAlign w:val="center"/>
          </w:tcPr>
          <w:p w14:paraId="59C72E7F">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265E676">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36.42</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69BDF58">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0.31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842685">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0.16</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9905325">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0.0009</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4EBD5D2">
            <w:pPr>
              <w:keepNext w:val="0"/>
              <w:keepLines w:val="0"/>
              <w:widowControl/>
              <w:suppressLineNumbers w:val="0"/>
              <w:jc w:val="center"/>
              <w:textAlignment w:val="center"/>
              <w:rPr>
                <w:rFonts w:hint="default" w:ascii="Times New Roman" w:hAnsi="Times New Roman"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0.0004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F426C97">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0.0004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0AD92A6">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0.0008</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9D6FA32">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0.0064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1CA4C67">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0.0027</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F4DD006">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0.005</w:t>
            </w:r>
          </w:p>
        </w:tc>
        <w:tc>
          <w:tcPr>
            <w:tcW w:w="39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F240A82">
            <w:pPr>
              <w:keepNext w:val="0"/>
              <w:keepLines w:val="0"/>
              <w:widowControl/>
              <w:suppressLineNumbers w:val="0"/>
              <w:jc w:val="center"/>
              <w:textAlignment w:val="center"/>
              <w:rPr>
                <w:rFonts w:hint="default" w:ascii="Times New Roman" w:hAnsi="Times New Roman" w:eastAsia="微软雅黑" w:cs="Times New Roman"/>
                <w:b w:val="0"/>
                <w:bCs w:val="0"/>
                <w:i w:val="0"/>
                <w:iCs w:val="0"/>
                <w:color w:val="auto"/>
                <w:kern w:val="0"/>
                <w:sz w:val="21"/>
                <w:szCs w:val="21"/>
                <w:u w:val="none"/>
                <w:lang w:val="en-US" w:eastAsia="zh-CN" w:bidi="ar"/>
              </w:rPr>
            </w:pPr>
            <w:r>
              <w:rPr>
                <w:rFonts w:hint="default" w:ascii="Times New Roman" w:hAnsi="Times New Roman" w:eastAsia="等线" w:cs="Times New Roman"/>
                <w:b w:val="0"/>
                <w:bCs w:val="0"/>
                <w:i w:val="0"/>
                <w:iCs w:val="0"/>
                <w:color w:val="auto"/>
                <w:kern w:val="0"/>
                <w:sz w:val="21"/>
                <w:szCs w:val="21"/>
                <w:u w:val="none"/>
                <w:lang w:val="en-US" w:eastAsia="zh-CN" w:bidi="ar"/>
              </w:rPr>
              <w:t>52.82</w:t>
            </w:r>
          </w:p>
        </w:tc>
      </w:tr>
      <w:tr w14:paraId="4E7DB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623" w:type="pct"/>
            <w:vMerge w:val="continue"/>
            <w:tcBorders>
              <w:left w:val="single" w:color="000000" w:sz="4" w:space="0"/>
              <w:right w:val="single" w:color="000000" w:sz="4" w:space="0"/>
            </w:tcBorders>
            <w:noWrap w:val="0"/>
            <w:tcMar>
              <w:top w:w="12" w:type="dxa"/>
              <w:left w:w="12" w:type="dxa"/>
              <w:right w:w="12" w:type="dxa"/>
            </w:tcMar>
            <w:vAlign w:val="center"/>
          </w:tcPr>
          <w:p w14:paraId="1CB9503D">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2131CE84">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2"/>
                <w:sz w:val="21"/>
                <w:szCs w:val="21"/>
                <w:u w:val="none"/>
                <w:lang w:val="en-US" w:eastAsia="zh-CN" w:bidi="ar-SA"/>
              </w:rPr>
            </w:pPr>
            <w:r>
              <w:rPr>
                <w:rFonts w:hint="default" w:ascii="Times New Roman" w:hAnsi="Times New Roman" w:eastAsia="等线" w:cs="Times New Roman"/>
                <w:b w:val="0"/>
                <w:bCs w:val="0"/>
                <w:i w:val="0"/>
                <w:iCs w:val="0"/>
                <w:color w:val="auto"/>
                <w:kern w:val="0"/>
                <w:sz w:val="21"/>
                <w:szCs w:val="21"/>
                <w:u w:val="none"/>
                <w:lang w:val="en-US" w:eastAsia="zh-CN" w:bidi="ar"/>
              </w:rPr>
              <w:t>34.21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DC257F7">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0.3</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C9F0ABE">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0.23</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0F79366">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974F3BC">
            <w:pPr>
              <w:keepNext w:val="0"/>
              <w:keepLines w:val="0"/>
              <w:widowControl/>
              <w:suppressLineNumbers w:val="0"/>
              <w:jc w:val="center"/>
              <w:textAlignment w:val="center"/>
              <w:rPr>
                <w:rFonts w:hint="default" w:ascii="Times New Roman" w:hAnsi="Times New Roman"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0.0004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154D939">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0.0004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BB0AAD7">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0.0009</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50C195A">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0.0058</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A321580">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0.003</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AEADB15">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0.005</w:t>
            </w:r>
          </w:p>
        </w:tc>
        <w:tc>
          <w:tcPr>
            <w:tcW w:w="39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A1B27B0">
            <w:pPr>
              <w:keepNext w:val="0"/>
              <w:keepLines w:val="0"/>
              <w:widowControl/>
              <w:suppressLineNumbers w:val="0"/>
              <w:jc w:val="center"/>
              <w:textAlignment w:val="center"/>
              <w:rPr>
                <w:rFonts w:hint="default" w:ascii="Times New Roman" w:hAnsi="Times New Roman" w:eastAsia="微软雅黑" w:cs="Times New Roman"/>
                <w:b w:val="0"/>
                <w:bCs w:val="0"/>
                <w:i w:val="0"/>
                <w:iCs w:val="0"/>
                <w:color w:val="auto"/>
                <w:kern w:val="0"/>
                <w:sz w:val="21"/>
                <w:szCs w:val="21"/>
                <w:u w:val="none"/>
                <w:lang w:val="en-US" w:eastAsia="zh-CN" w:bidi="ar"/>
              </w:rPr>
            </w:pPr>
            <w:r>
              <w:rPr>
                <w:rFonts w:hint="default" w:ascii="Times New Roman" w:hAnsi="Times New Roman" w:eastAsia="等线" w:cs="Times New Roman"/>
                <w:b w:val="0"/>
                <w:bCs w:val="0"/>
                <w:i w:val="0"/>
                <w:iCs w:val="0"/>
                <w:color w:val="auto"/>
                <w:kern w:val="0"/>
                <w:sz w:val="21"/>
                <w:szCs w:val="21"/>
                <w:u w:val="none"/>
                <w:lang w:val="en-US" w:eastAsia="zh-CN" w:bidi="ar"/>
              </w:rPr>
              <w:t>52.52</w:t>
            </w:r>
          </w:p>
        </w:tc>
      </w:tr>
      <w:tr w14:paraId="660AD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623" w:type="pct"/>
            <w:vMerge w:val="continue"/>
            <w:tcBorders>
              <w:left w:val="single" w:color="000000" w:sz="4" w:space="0"/>
              <w:right w:val="single" w:color="000000" w:sz="4" w:space="0"/>
            </w:tcBorders>
            <w:noWrap w:val="0"/>
            <w:tcMar>
              <w:top w:w="12" w:type="dxa"/>
              <w:left w:w="12" w:type="dxa"/>
              <w:right w:w="12" w:type="dxa"/>
            </w:tcMar>
            <w:vAlign w:val="center"/>
          </w:tcPr>
          <w:p w14:paraId="58CED423">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70760E1">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35.87</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61709CA">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0.3</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764B54E">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0.17</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E746F67">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0.0006</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15B7E9C">
            <w:pPr>
              <w:keepNext w:val="0"/>
              <w:keepLines w:val="0"/>
              <w:widowControl/>
              <w:suppressLineNumbers w:val="0"/>
              <w:jc w:val="center"/>
              <w:textAlignment w:val="center"/>
              <w:rPr>
                <w:rFonts w:hint="default" w:ascii="Times New Roman" w:hAnsi="Times New Roman"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0.0004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5F5A229">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0.0004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6E30E99">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0.0023</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DA02E5E">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0.007</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8D6289">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0.0019</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A948DBB">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0.004</w:t>
            </w:r>
          </w:p>
        </w:tc>
        <w:tc>
          <w:tcPr>
            <w:tcW w:w="39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22D731B">
            <w:pPr>
              <w:keepNext w:val="0"/>
              <w:keepLines w:val="0"/>
              <w:widowControl/>
              <w:suppressLineNumbers w:val="0"/>
              <w:jc w:val="center"/>
              <w:textAlignment w:val="center"/>
              <w:rPr>
                <w:rFonts w:hint="default" w:ascii="Times New Roman" w:hAnsi="Times New Roman" w:eastAsia="微软雅黑" w:cs="Times New Roman"/>
                <w:b w:val="0"/>
                <w:bCs w:val="0"/>
                <w:i w:val="0"/>
                <w:iCs w:val="0"/>
                <w:color w:val="auto"/>
                <w:kern w:val="0"/>
                <w:sz w:val="21"/>
                <w:szCs w:val="21"/>
                <w:u w:val="none"/>
                <w:lang w:val="en-US" w:eastAsia="zh-CN" w:bidi="ar"/>
              </w:rPr>
            </w:pPr>
            <w:r>
              <w:rPr>
                <w:rFonts w:hint="default" w:ascii="Times New Roman" w:hAnsi="Times New Roman" w:eastAsia="等线" w:cs="Times New Roman"/>
                <w:b w:val="0"/>
                <w:bCs w:val="0"/>
                <w:i w:val="0"/>
                <w:iCs w:val="0"/>
                <w:color w:val="auto"/>
                <w:kern w:val="0"/>
                <w:sz w:val="21"/>
                <w:szCs w:val="21"/>
                <w:u w:val="none"/>
                <w:lang w:val="en-US" w:eastAsia="zh-CN" w:bidi="ar"/>
              </w:rPr>
              <w:t>52.36</w:t>
            </w:r>
          </w:p>
        </w:tc>
      </w:tr>
      <w:tr w14:paraId="363D3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623" w:type="pct"/>
            <w:vMerge w:val="continue"/>
            <w:tcBorders>
              <w:left w:val="single" w:color="000000" w:sz="4" w:space="0"/>
              <w:bottom w:val="single" w:color="000000" w:sz="6" w:space="0"/>
              <w:right w:val="single" w:color="000000" w:sz="4" w:space="0"/>
            </w:tcBorders>
            <w:noWrap w:val="0"/>
            <w:tcMar>
              <w:top w:w="12" w:type="dxa"/>
              <w:left w:w="12" w:type="dxa"/>
              <w:right w:w="12" w:type="dxa"/>
            </w:tcMar>
            <w:vAlign w:val="center"/>
          </w:tcPr>
          <w:p w14:paraId="3E422E37">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5534ADB">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37.51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94A3013">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0.21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8CCAA5">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0.21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5E4B3BE">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0.0005</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0F3D1AA">
            <w:pPr>
              <w:keepNext w:val="0"/>
              <w:keepLines w:val="0"/>
              <w:widowControl/>
              <w:suppressLineNumbers w:val="0"/>
              <w:jc w:val="center"/>
              <w:textAlignment w:val="center"/>
              <w:rPr>
                <w:rFonts w:hint="default" w:ascii="Times New Roman" w:hAnsi="Times New Roman"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0.0004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B7ACAF2">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0.0004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62EF9DC">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0.0004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0A9207E">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0.0058</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C4C85F5">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0.0022</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B22ED01">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0.005</w:t>
            </w:r>
          </w:p>
        </w:tc>
        <w:tc>
          <w:tcPr>
            <w:tcW w:w="39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EC3163F">
            <w:pPr>
              <w:keepNext w:val="0"/>
              <w:keepLines w:val="0"/>
              <w:widowControl/>
              <w:suppressLineNumbers w:val="0"/>
              <w:jc w:val="center"/>
              <w:textAlignment w:val="center"/>
              <w:rPr>
                <w:rFonts w:hint="default" w:ascii="Times New Roman" w:hAnsi="Times New Roman" w:eastAsia="微软雅黑" w:cs="Times New Roman"/>
                <w:b w:val="0"/>
                <w:bCs w:val="0"/>
                <w:i w:val="0"/>
                <w:iCs w:val="0"/>
                <w:color w:val="auto"/>
                <w:kern w:val="0"/>
                <w:sz w:val="21"/>
                <w:szCs w:val="21"/>
                <w:u w:val="none"/>
                <w:lang w:val="en-US" w:eastAsia="zh-CN" w:bidi="ar"/>
              </w:rPr>
            </w:pPr>
            <w:r>
              <w:rPr>
                <w:rFonts w:hint="default" w:ascii="Times New Roman" w:hAnsi="Times New Roman" w:eastAsia="等线" w:cs="Times New Roman"/>
                <w:b w:val="0"/>
                <w:bCs w:val="0"/>
                <w:i w:val="0"/>
                <w:iCs w:val="0"/>
                <w:color w:val="auto"/>
                <w:kern w:val="0"/>
                <w:sz w:val="21"/>
                <w:szCs w:val="21"/>
                <w:u w:val="none"/>
                <w:lang w:val="en-US" w:eastAsia="zh-CN" w:bidi="ar"/>
              </w:rPr>
              <w:t>49.54</w:t>
            </w:r>
          </w:p>
        </w:tc>
      </w:tr>
      <w:tr w14:paraId="31773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6" w:hRule="atLeast"/>
        </w:trPr>
        <w:tc>
          <w:tcPr>
            <w:tcW w:w="623"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594C7A14">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cs="Times New Roman"/>
                <w:b w:val="0"/>
                <w:bCs w:val="0"/>
                <w:i w:val="0"/>
                <w:color w:val="auto"/>
                <w:sz w:val="21"/>
                <w:szCs w:val="21"/>
                <w:u w:val="none"/>
                <w:lang w:val="en-US" w:eastAsia="zh-CN"/>
              </w:rPr>
              <w:t>最大值</w:t>
            </w:r>
          </w:p>
        </w:tc>
        <w:tc>
          <w:tcPr>
            <w:tcW w:w="397" w:type="pct"/>
            <w:tcBorders>
              <w:top w:val="single" w:color="000000" w:sz="4" w:space="0"/>
              <w:left w:val="single" w:color="000000" w:sz="6" w:space="0"/>
              <w:bottom w:val="single" w:color="000000" w:sz="4" w:space="0"/>
              <w:right w:val="single" w:color="000000" w:sz="4" w:space="0"/>
            </w:tcBorders>
            <w:noWrap w:val="0"/>
            <w:tcMar>
              <w:top w:w="12" w:type="dxa"/>
              <w:left w:w="12" w:type="dxa"/>
              <w:right w:w="12" w:type="dxa"/>
            </w:tcMar>
            <w:vAlign w:val="center"/>
          </w:tcPr>
          <w:p w14:paraId="15CF4EA0">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37.51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2DD73FF">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0.36</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478A3DE">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0.23</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664BB61">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35FB98">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0.041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1DACE5F">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0.0004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260E615">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0.0061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335C037">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0.0071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8172520">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0.0043</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31A87B5">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0.005</w:t>
            </w:r>
          </w:p>
        </w:tc>
        <w:tc>
          <w:tcPr>
            <w:tcW w:w="39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4231B57">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55.3</w:t>
            </w:r>
          </w:p>
        </w:tc>
      </w:tr>
      <w:tr w14:paraId="332E2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6" w:hRule="atLeast"/>
        </w:trPr>
        <w:tc>
          <w:tcPr>
            <w:tcW w:w="623"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4C68EF90">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cs="Times New Roman"/>
                <w:b w:val="0"/>
                <w:bCs w:val="0"/>
                <w:i w:val="0"/>
                <w:color w:val="auto"/>
                <w:sz w:val="21"/>
                <w:szCs w:val="21"/>
                <w:u w:val="none"/>
                <w:lang w:val="en-US" w:eastAsia="zh-CN"/>
              </w:rPr>
              <w:t>最小值</w:t>
            </w:r>
          </w:p>
        </w:tc>
        <w:tc>
          <w:tcPr>
            <w:tcW w:w="397" w:type="pct"/>
            <w:tcBorders>
              <w:top w:val="single" w:color="000000" w:sz="4" w:space="0"/>
              <w:left w:val="single" w:color="000000" w:sz="6" w:space="0"/>
              <w:bottom w:val="single" w:color="000000" w:sz="4" w:space="0"/>
              <w:right w:val="single" w:color="000000" w:sz="4" w:space="0"/>
            </w:tcBorders>
            <w:noWrap w:val="0"/>
            <w:tcMar>
              <w:top w:w="12" w:type="dxa"/>
              <w:left w:w="12" w:type="dxa"/>
              <w:right w:w="12" w:type="dxa"/>
            </w:tcMar>
            <w:vAlign w:val="center"/>
          </w:tcPr>
          <w:p w14:paraId="69A0CB2B">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33.99</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C17D65C">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0.21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18C183E">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0.098</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30701ED">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0.0004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9C3DDB6">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7187CAC">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0.0004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B8F161D">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0.0004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7CCECD0">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0.0058</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D81A394">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0.0019</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1AE38D">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0.004</w:t>
            </w:r>
          </w:p>
        </w:tc>
        <w:tc>
          <w:tcPr>
            <w:tcW w:w="39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09E77F4">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49.02</w:t>
            </w:r>
          </w:p>
        </w:tc>
      </w:tr>
      <w:tr w14:paraId="3F97B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2" w:hRule="atLeast"/>
        </w:trPr>
        <w:tc>
          <w:tcPr>
            <w:tcW w:w="623"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526AA4C4">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cs="Times New Roman"/>
                <w:b w:val="0"/>
                <w:bCs w:val="0"/>
                <w:i w:val="0"/>
                <w:color w:val="auto"/>
                <w:sz w:val="21"/>
                <w:szCs w:val="21"/>
                <w:u w:val="none"/>
                <w:lang w:val="en-US" w:eastAsia="zh-CN"/>
              </w:rPr>
              <w:t>平均值</w:t>
            </w:r>
          </w:p>
        </w:tc>
        <w:tc>
          <w:tcPr>
            <w:tcW w:w="397" w:type="pct"/>
            <w:tcBorders>
              <w:top w:val="single" w:color="000000" w:sz="4" w:space="0"/>
              <w:left w:val="single" w:color="000000" w:sz="6" w:space="0"/>
              <w:bottom w:val="single" w:color="000000" w:sz="4" w:space="0"/>
              <w:right w:val="single" w:color="000000" w:sz="4" w:space="0"/>
            </w:tcBorders>
            <w:noWrap w:val="0"/>
            <w:tcMar>
              <w:top w:w="12" w:type="dxa"/>
              <w:left w:w="12" w:type="dxa"/>
              <w:right w:w="12" w:type="dxa"/>
            </w:tcMar>
            <w:vAlign w:val="center"/>
          </w:tcPr>
          <w:p w14:paraId="7AFFC757">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35.72</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DE8C320">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0.29</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D327511">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0.14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FE60D11">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0.00066</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59D74A9">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0.0068</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4D46E0F">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0.0004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8F06847">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0.0016</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9E568A1">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0.0063</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78775D2">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0.0027</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360B98E">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0.0045</w:t>
            </w:r>
          </w:p>
        </w:tc>
        <w:tc>
          <w:tcPr>
            <w:tcW w:w="39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C328931">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auto"/>
                <w:kern w:val="0"/>
                <w:sz w:val="21"/>
                <w:szCs w:val="21"/>
                <w:u w:val="none"/>
                <w:lang w:val="en-US" w:eastAsia="zh-CN" w:bidi="ar"/>
              </w:rPr>
              <w:t>52.04</w:t>
            </w:r>
          </w:p>
        </w:tc>
      </w:tr>
    </w:tbl>
    <w:p w14:paraId="541FCF42">
      <w:pPr>
        <w:pStyle w:val="26"/>
        <w:wordWrap w:val="0"/>
        <w:jc w:val="right"/>
        <w:rPr>
          <w:rFonts w:hint="eastAsia"/>
          <w:lang w:val="en-US" w:eastAsia="zh-CN"/>
        </w:rPr>
      </w:pPr>
    </w:p>
    <w:p w14:paraId="5C13875E">
      <w:pPr>
        <w:pStyle w:val="26"/>
        <w:wordWrap w:val="0"/>
        <w:jc w:val="right"/>
        <w:rPr>
          <w:rFonts w:hint="default" w:eastAsia="宋体"/>
          <w:lang w:val="en-US" w:eastAsia="zh-CN"/>
        </w:rPr>
      </w:pPr>
      <w:r>
        <w:rPr>
          <w:rFonts w:hint="eastAsia"/>
          <w:lang w:val="en-US" w:eastAsia="zh-CN"/>
        </w:rPr>
        <w:t xml:space="preserve">  </w:t>
      </w:r>
    </w:p>
    <w:p w14:paraId="3F88EFC9">
      <w:pPr>
        <w:pStyle w:val="11"/>
        <w:keepNext w:val="0"/>
        <w:keepLines w:val="0"/>
        <w:pageBreakBefore w:val="0"/>
        <w:widowControl w:val="0"/>
        <w:kinsoku/>
        <w:wordWrap/>
        <w:overflowPunct/>
        <w:topLinePunct w:val="0"/>
        <w:autoSpaceDE/>
        <w:autoSpaceDN/>
        <w:bidi w:val="0"/>
        <w:adjustRightInd/>
        <w:snapToGrid w:val="0"/>
        <w:spacing w:before="157" w:beforeLines="50" w:after="157" w:afterLines="50" w:line="400" w:lineRule="exact"/>
        <w:jc w:val="both"/>
        <w:textAlignment w:val="auto"/>
        <w:rPr>
          <w:rFonts w:hint="eastAsia" w:ascii="黑体" w:hAnsi="黑体" w:eastAsia="黑体" w:cs="黑体"/>
          <w:szCs w:val="21"/>
        </w:rPr>
      </w:pPr>
    </w:p>
    <w:p w14:paraId="6A426072">
      <w:pPr>
        <w:pStyle w:val="11"/>
        <w:keepNext w:val="0"/>
        <w:keepLines w:val="0"/>
        <w:pageBreakBefore w:val="0"/>
        <w:widowControl w:val="0"/>
        <w:kinsoku/>
        <w:wordWrap/>
        <w:overflowPunct/>
        <w:topLinePunct w:val="0"/>
        <w:autoSpaceDE/>
        <w:autoSpaceDN/>
        <w:bidi w:val="0"/>
        <w:adjustRightInd/>
        <w:snapToGrid w:val="0"/>
        <w:spacing w:before="157" w:beforeLines="50" w:after="157" w:afterLines="50" w:line="400" w:lineRule="exact"/>
        <w:jc w:val="both"/>
        <w:textAlignment w:val="auto"/>
        <w:rPr>
          <w:rFonts w:hint="eastAsia" w:ascii="黑体" w:hAnsi="黑体" w:eastAsia="黑体" w:cs="黑体"/>
          <w:szCs w:val="21"/>
        </w:rPr>
      </w:pPr>
    </w:p>
    <w:tbl>
      <w:tblPr>
        <w:tblStyle w:val="18"/>
        <w:tblW w:w="498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16"/>
        <w:gridCol w:w="1157"/>
        <w:gridCol w:w="1158"/>
        <w:gridCol w:w="1158"/>
        <w:gridCol w:w="1158"/>
        <w:gridCol w:w="1158"/>
        <w:gridCol w:w="1158"/>
        <w:gridCol w:w="1158"/>
        <w:gridCol w:w="1158"/>
        <w:gridCol w:w="1158"/>
        <w:gridCol w:w="1158"/>
        <w:gridCol w:w="1164"/>
      </w:tblGrid>
      <w:tr w14:paraId="590C4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6" w:hRule="atLeast"/>
        </w:trPr>
        <w:tc>
          <w:tcPr>
            <w:tcW w:w="623" w:type="pct"/>
            <w:tcBorders>
              <w:top w:val="single" w:color="000000" w:sz="4" w:space="0"/>
              <w:left w:val="single" w:color="000000" w:sz="4" w:space="0"/>
              <w:bottom w:val="single" w:color="000000" w:sz="4" w:space="0"/>
              <w:right w:val="single" w:color="000000" w:sz="4" w:space="0"/>
              <w:tl2br w:val="single" w:color="000000" w:sz="4" w:space="0"/>
            </w:tcBorders>
            <w:noWrap w:val="0"/>
            <w:tcMar>
              <w:top w:w="12" w:type="dxa"/>
              <w:left w:w="12" w:type="dxa"/>
              <w:right w:w="12" w:type="dxa"/>
            </w:tcMar>
            <w:vAlign w:val="center"/>
          </w:tcPr>
          <w:p w14:paraId="50F3EF6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b/>
                <w:bCs/>
                <w:i w:val="0"/>
                <w:color w:val="auto"/>
                <w:sz w:val="21"/>
                <w:szCs w:val="21"/>
                <w:u w:val="none"/>
                <w:lang w:val="en-US" w:eastAsia="zh-CN"/>
              </w:rPr>
            </w:pPr>
            <w:r>
              <w:rPr>
                <w:rFonts w:hint="default" w:ascii="Times New Roman" w:hAnsi="Times New Roman" w:cs="Times New Roman"/>
                <w:b/>
                <w:bCs/>
                <w:i w:val="0"/>
                <w:color w:val="auto"/>
                <w:sz w:val="21"/>
                <w:szCs w:val="21"/>
                <w:u w:val="none"/>
                <w:lang w:val="en-US" w:eastAsia="zh-CN"/>
              </w:rPr>
              <w:t xml:space="preserve">         项目</w:t>
            </w:r>
          </w:p>
          <w:p w14:paraId="42501383">
            <w:pPr>
              <w:keepNext w:val="0"/>
              <w:keepLines w:val="0"/>
              <w:pageBreakBefore w:val="0"/>
              <w:widowControl/>
              <w:suppressLineNumbers w:val="0"/>
              <w:kinsoku/>
              <w:wordWrap/>
              <w:overflowPunct/>
              <w:topLinePunct w:val="0"/>
              <w:autoSpaceDE/>
              <w:autoSpaceDN/>
              <w:bidi w:val="0"/>
              <w:adjustRightInd/>
              <w:snapToGrid w:val="0"/>
              <w:ind w:firstLine="422" w:firstLineChars="200"/>
              <w:jc w:val="left"/>
              <w:textAlignment w:val="center"/>
              <w:rPr>
                <w:rFonts w:hint="default" w:ascii="Times New Roman" w:hAnsi="Times New Roman" w:eastAsia="宋体" w:cs="Times New Roman"/>
                <w:b/>
                <w:bCs/>
                <w:i w:val="0"/>
                <w:color w:val="auto"/>
                <w:sz w:val="21"/>
                <w:szCs w:val="21"/>
                <w:u w:val="none"/>
                <w:lang w:val="en-US" w:eastAsia="zh-CN"/>
              </w:rPr>
            </w:pPr>
            <w:r>
              <w:rPr>
                <w:rFonts w:hint="default" w:ascii="Times New Roman" w:hAnsi="Times New Roman" w:cs="Times New Roman"/>
                <w:b/>
                <w:bCs/>
                <w:i w:val="0"/>
                <w:color w:val="auto"/>
                <w:sz w:val="21"/>
                <w:szCs w:val="21"/>
                <w:u w:val="none"/>
                <w:lang w:val="en-US" w:eastAsia="zh-CN"/>
              </w:rPr>
              <w:t>企业</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FB5E0D5">
            <w:pPr>
              <w:keepNext w:val="0"/>
              <w:keepLines w:val="0"/>
              <w:widowControl/>
              <w:suppressLineNumbers w:val="0"/>
              <w:jc w:val="center"/>
              <w:textAlignment w:val="center"/>
              <w:rPr>
                <w:rFonts w:hint="default" w:ascii="Times New Roman" w:hAnsi="Times New Roman" w:eastAsia="宋体" w:cs="Times New Roman"/>
                <w:b/>
                <w:bCs/>
                <w:i w:val="0"/>
                <w:color w:val="auto"/>
                <w:sz w:val="21"/>
                <w:szCs w:val="21"/>
                <w:u w:val="none"/>
              </w:rPr>
            </w:pPr>
            <w:r>
              <w:rPr>
                <w:rFonts w:hint="default" w:ascii="Times New Roman" w:hAnsi="Times New Roman" w:eastAsia="宋体" w:cs="Times New Roman"/>
                <w:b/>
                <w:bCs/>
                <w:color w:val="auto"/>
                <w:spacing w:val="0"/>
                <w:w w:val="100"/>
                <w:sz w:val="21"/>
                <w:szCs w:val="21"/>
                <w:lang w:val="en-US" w:eastAsia="zh-CN"/>
              </w:rPr>
              <w:t>镍</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6816CE">
            <w:pPr>
              <w:keepNext w:val="0"/>
              <w:keepLines w:val="0"/>
              <w:widowControl/>
              <w:suppressLineNumbers w:val="0"/>
              <w:jc w:val="center"/>
              <w:textAlignment w:val="center"/>
              <w:rPr>
                <w:rFonts w:hint="default" w:ascii="Times New Roman" w:hAnsi="Times New Roman" w:eastAsia="宋体" w:cs="Times New Roman"/>
                <w:b/>
                <w:bCs/>
                <w:color w:val="auto"/>
                <w:spacing w:val="0"/>
                <w:w w:val="100"/>
                <w:sz w:val="21"/>
                <w:szCs w:val="21"/>
                <w:lang w:val="en-US" w:eastAsia="zh-CN"/>
              </w:rPr>
            </w:pPr>
            <w:r>
              <w:rPr>
                <w:rFonts w:hint="default" w:ascii="Times New Roman" w:hAnsi="Times New Roman" w:cs="Times New Roman"/>
                <w:b/>
                <w:bCs/>
                <w:color w:val="auto"/>
                <w:spacing w:val="0"/>
                <w:w w:val="100"/>
                <w:sz w:val="21"/>
                <w:szCs w:val="21"/>
                <w:lang w:val="en-US" w:eastAsia="zh-CN"/>
              </w:rPr>
              <w:t>铜</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F2EC40E">
            <w:pPr>
              <w:keepNext w:val="0"/>
              <w:keepLines w:val="0"/>
              <w:widowControl/>
              <w:suppressLineNumbers w:val="0"/>
              <w:jc w:val="center"/>
              <w:textAlignment w:val="center"/>
              <w:rPr>
                <w:rFonts w:hint="default" w:ascii="Times New Roman" w:hAnsi="Times New Roman" w:cs="Times New Roman"/>
                <w:b/>
                <w:bCs/>
                <w:color w:val="auto"/>
                <w:spacing w:val="0"/>
                <w:w w:val="100"/>
                <w:sz w:val="21"/>
                <w:szCs w:val="21"/>
                <w:lang w:val="en-US" w:eastAsia="zh-CN"/>
              </w:rPr>
            </w:pPr>
            <w:r>
              <w:rPr>
                <w:rFonts w:hint="default" w:ascii="Times New Roman" w:hAnsi="Times New Roman" w:cs="Times New Roman"/>
                <w:b/>
                <w:bCs/>
                <w:color w:val="auto"/>
                <w:spacing w:val="0"/>
                <w:w w:val="100"/>
                <w:sz w:val="21"/>
                <w:szCs w:val="21"/>
                <w:lang w:val="en-US" w:eastAsia="zh-CN"/>
              </w:rPr>
              <w:t>铝</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2DBCB95">
            <w:pPr>
              <w:keepNext w:val="0"/>
              <w:keepLines w:val="0"/>
              <w:widowControl/>
              <w:suppressLineNumbers w:val="0"/>
              <w:jc w:val="center"/>
              <w:textAlignment w:val="center"/>
              <w:rPr>
                <w:rFonts w:hint="default" w:ascii="Times New Roman" w:hAnsi="Times New Roman" w:cs="Times New Roman"/>
                <w:b/>
                <w:bCs/>
                <w:color w:val="auto"/>
                <w:spacing w:val="0"/>
                <w:w w:val="100"/>
                <w:sz w:val="21"/>
                <w:szCs w:val="21"/>
                <w:lang w:val="en-US" w:eastAsia="zh-CN"/>
              </w:rPr>
            </w:pPr>
            <w:r>
              <w:rPr>
                <w:rFonts w:hint="default" w:ascii="Times New Roman" w:hAnsi="Times New Roman" w:cs="Times New Roman"/>
                <w:b/>
                <w:bCs/>
                <w:color w:val="auto"/>
                <w:spacing w:val="0"/>
                <w:w w:val="100"/>
                <w:sz w:val="21"/>
                <w:szCs w:val="21"/>
                <w:lang w:val="en-US" w:eastAsia="zh-CN"/>
              </w:rPr>
              <w:t>锂</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5DDECA">
            <w:pPr>
              <w:keepNext w:val="0"/>
              <w:keepLines w:val="0"/>
              <w:widowControl/>
              <w:suppressLineNumbers w:val="0"/>
              <w:jc w:val="center"/>
              <w:textAlignment w:val="center"/>
              <w:rPr>
                <w:rFonts w:hint="default" w:ascii="Times New Roman" w:hAnsi="Times New Roman" w:cs="Times New Roman"/>
                <w:b/>
                <w:bCs/>
                <w:color w:val="auto"/>
                <w:spacing w:val="0"/>
                <w:w w:val="100"/>
                <w:sz w:val="21"/>
                <w:szCs w:val="21"/>
                <w:lang w:val="en-US" w:eastAsia="zh-CN"/>
              </w:rPr>
            </w:pPr>
            <w:r>
              <w:rPr>
                <w:rFonts w:hint="default" w:ascii="Times New Roman" w:hAnsi="Times New Roman" w:eastAsia="宋体" w:cs="Times New Roman"/>
                <w:b/>
                <w:bCs/>
                <w:color w:val="auto"/>
                <w:spacing w:val="0"/>
                <w:w w:val="100"/>
                <w:sz w:val="21"/>
                <w:szCs w:val="21"/>
                <w:lang w:val="en-US" w:eastAsia="zh-CN"/>
              </w:rPr>
              <w:t>铅</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862910B">
            <w:pPr>
              <w:keepNext w:val="0"/>
              <w:keepLines w:val="0"/>
              <w:widowControl/>
              <w:suppressLineNumbers w:val="0"/>
              <w:jc w:val="center"/>
              <w:textAlignment w:val="center"/>
              <w:rPr>
                <w:rFonts w:hint="default" w:ascii="Times New Roman" w:hAnsi="Times New Roman" w:eastAsia="宋体" w:cs="Times New Roman"/>
                <w:b/>
                <w:bCs/>
                <w:color w:val="auto"/>
                <w:spacing w:val="0"/>
                <w:w w:val="100"/>
                <w:sz w:val="21"/>
                <w:szCs w:val="21"/>
                <w:lang w:val="en-US" w:eastAsia="zh-CN"/>
              </w:rPr>
            </w:pPr>
            <w:r>
              <w:rPr>
                <w:rFonts w:hint="default" w:ascii="Times New Roman" w:hAnsi="Times New Roman" w:eastAsia="宋体" w:cs="Times New Roman"/>
                <w:b/>
                <w:bCs/>
                <w:color w:val="auto"/>
                <w:spacing w:val="0"/>
                <w:w w:val="100"/>
                <w:sz w:val="21"/>
                <w:szCs w:val="21"/>
                <w:lang w:val="en-US" w:eastAsia="zh-CN"/>
              </w:rPr>
              <w:t>镉</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DE17B2">
            <w:pPr>
              <w:keepNext w:val="0"/>
              <w:keepLines w:val="0"/>
              <w:widowControl/>
              <w:suppressLineNumbers w:val="0"/>
              <w:jc w:val="center"/>
              <w:textAlignment w:val="center"/>
              <w:rPr>
                <w:rFonts w:hint="default" w:ascii="Times New Roman" w:hAnsi="Times New Roman" w:eastAsia="宋体" w:cs="Times New Roman"/>
                <w:b/>
                <w:bCs/>
                <w:color w:val="auto"/>
                <w:spacing w:val="0"/>
                <w:w w:val="100"/>
                <w:sz w:val="21"/>
                <w:szCs w:val="21"/>
                <w:lang w:val="en-US" w:eastAsia="zh-CN"/>
              </w:rPr>
            </w:pPr>
            <w:r>
              <w:rPr>
                <w:rFonts w:hint="default" w:ascii="Times New Roman" w:hAnsi="Times New Roman" w:eastAsia="宋体" w:cs="Times New Roman"/>
                <w:b/>
                <w:bCs/>
                <w:color w:val="auto"/>
                <w:spacing w:val="0"/>
                <w:w w:val="100"/>
                <w:sz w:val="21"/>
                <w:szCs w:val="21"/>
                <w:lang w:val="en-US" w:eastAsia="zh-CN"/>
              </w:rPr>
              <w:t>砷</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6FC17EE">
            <w:pPr>
              <w:keepNext w:val="0"/>
              <w:keepLines w:val="0"/>
              <w:widowControl/>
              <w:suppressLineNumbers w:val="0"/>
              <w:jc w:val="center"/>
              <w:textAlignment w:val="center"/>
              <w:rPr>
                <w:rFonts w:hint="default" w:ascii="Times New Roman" w:hAnsi="Times New Roman" w:eastAsia="宋体" w:cs="Times New Roman"/>
                <w:b/>
                <w:bCs/>
                <w:color w:val="auto"/>
                <w:spacing w:val="0"/>
                <w:w w:val="100"/>
                <w:sz w:val="21"/>
                <w:szCs w:val="21"/>
                <w:lang w:val="en-US" w:eastAsia="zh-CN"/>
              </w:rPr>
            </w:pPr>
            <w:r>
              <w:rPr>
                <w:rFonts w:hint="default" w:ascii="Times New Roman" w:hAnsi="Times New Roman" w:eastAsia="宋体" w:cs="Times New Roman"/>
                <w:b/>
                <w:bCs/>
                <w:color w:val="auto"/>
                <w:spacing w:val="0"/>
                <w:w w:val="100"/>
                <w:sz w:val="21"/>
                <w:szCs w:val="21"/>
                <w:lang w:val="en-US" w:eastAsia="zh-CN"/>
              </w:rPr>
              <w:t>铬</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8BB8A1">
            <w:pPr>
              <w:keepNext w:val="0"/>
              <w:keepLines w:val="0"/>
              <w:widowControl/>
              <w:suppressLineNumbers w:val="0"/>
              <w:jc w:val="center"/>
              <w:textAlignment w:val="center"/>
              <w:rPr>
                <w:rFonts w:hint="default" w:ascii="Times New Roman" w:hAnsi="Times New Roman" w:eastAsia="宋体" w:cs="Times New Roman"/>
                <w:b/>
                <w:bCs/>
                <w:i w:val="0"/>
                <w:color w:val="auto"/>
                <w:sz w:val="21"/>
                <w:szCs w:val="21"/>
                <w:u w:val="none"/>
              </w:rPr>
            </w:pPr>
            <w:r>
              <w:rPr>
                <w:rFonts w:hint="default" w:ascii="Times New Roman" w:hAnsi="Times New Roman" w:eastAsia="宋体" w:cs="Times New Roman"/>
                <w:b/>
                <w:bCs/>
                <w:color w:val="auto"/>
                <w:spacing w:val="0"/>
                <w:w w:val="100"/>
                <w:sz w:val="21"/>
                <w:szCs w:val="21"/>
                <w:lang w:val="en-US" w:eastAsia="zh-CN"/>
              </w:rPr>
              <w:t>氟</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24467DA">
            <w:pPr>
              <w:keepNext w:val="0"/>
              <w:keepLines w:val="0"/>
              <w:widowControl/>
              <w:suppressLineNumbers w:val="0"/>
              <w:jc w:val="center"/>
              <w:textAlignment w:val="center"/>
              <w:rPr>
                <w:rFonts w:hint="default" w:ascii="Times New Roman" w:hAnsi="Times New Roman" w:cs="Times New Roman"/>
                <w:b/>
                <w:bCs/>
                <w:color w:val="auto"/>
                <w:spacing w:val="0"/>
                <w:w w:val="100"/>
                <w:sz w:val="21"/>
                <w:szCs w:val="21"/>
                <w:lang w:val="en-US" w:eastAsia="zh-CN"/>
              </w:rPr>
            </w:pPr>
            <w:r>
              <w:rPr>
                <w:rFonts w:hint="default" w:ascii="Times New Roman" w:hAnsi="Times New Roman" w:cs="Times New Roman"/>
                <w:b/>
                <w:bCs/>
                <w:color w:val="auto"/>
                <w:spacing w:val="0"/>
                <w:w w:val="100"/>
                <w:sz w:val="21"/>
                <w:szCs w:val="21"/>
                <w:lang w:val="en-US" w:eastAsia="zh-CN"/>
              </w:rPr>
              <w:t>氯</w:t>
            </w:r>
          </w:p>
        </w:tc>
        <w:tc>
          <w:tcPr>
            <w:tcW w:w="39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F89A5A5">
            <w:pPr>
              <w:keepNext w:val="0"/>
              <w:keepLines w:val="0"/>
              <w:widowControl/>
              <w:suppressLineNumbers w:val="0"/>
              <w:jc w:val="center"/>
              <w:textAlignment w:val="center"/>
              <w:rPr>
                <w:rFonts w:hint="default" w:ascii="Times New Roman" w:hAnsi="Times New Roman" w:cs="Times New Roman"/>
                <w:b/>
                <w:bCs/>
                <w:color w:val="auto"/>
                <w:spacing w:val="0"/>
                <w:w w:val="100"/>
                <w:sz w:val="21"/>
                <w:szCs w:val="21"/>
                <w:lang w:val="en-US" w:eastAsia="zh-CN"/>
              </w:rPr>
            </w:pPr>
            <w:r>
              <w:rPr>
                <w:rFonts w:hint="default" w:ascii="Times New Roman" w:hAnsi="Times New Roman" w:cs="Times New Roman"/>
                <w:b/>
                <w:bCs/>
                <w:color w:val="auto"/>
                <w:spacing w:val="0"/>
                <w:w w:val="100"/>
                <w:sz w:val="21"/>
                <w:szCs w:val="21"/>
                <w:lang w:val="en-US" w:eastAsia="zh-CN"/>
              </w:rPr>
              <w:t>水分</w:t>
            </w:r>
          </w:p>
        </w:tc>
      </w:tr>
      <w:tr w14:paraId="5DFA3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623" w:type="pct"/>
            <w:vMerge w:val="restart"/>
            <w:tcBorders>
              <w:top w:val="single" w:color="000000" w:sz="4" w:space="0"/>
              <w:left w:val="single" w:color="000000" w:sz="4" w:space="0"/>
              <w:right w:val="single" w:color="000000" w:sz="4" w:space="0"/>
            </w:tcBorders>
            <w:noWrap w:val="0"/>
            <w:tcMar>
              <w:top w:w="12" w:type="dxa"/>
              <w:left w:w="12" w:type="dxa"/>
              <w:right w:w="12" w:type="dxa"/>
            </w:tcMar>
            <w:vAlign w:val="center"/>
          </w:tcPr>
          <w:p w14:paraId="6ECE02C4">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cs="Times New Roman"/>
                <w:b w:val="0"/>
                <w:bCs w:val="0"/>
                <w:i w:val="0"/>
                <w:color w:val="auto"/>
                <w:sz w:val="21"/>
                <w:szCs w:val="21"/>
                <w:u w:val="none"/>
                <w:lang w:val="en-US" w:eastAsia="zh-CN"/>
              </w:rPr>
              <w:t>G(邦普)</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8989CAE">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41.24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E26579">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0.3121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C3E27C5">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0.0636</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B43A0A2">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D2255A3">
            <w:pPr>
              <w:keepNext w:val="0"/>
              <w:keepLines w:val="0"/>
              <w:widowControl/>
              <w:suppressLineNumbers w:val="0"/>
              <w:jc w:val="center"/>
              <w:textAlignment w:val="center"/>
              <w:rPr>
                <w:rFonts w:hint="default" w:ascii="Times New Roman" w:hAnsi="Times New Roman"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A5F0608">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0.0002</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3498EC0">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57ADF12">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0.0046</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1C1623">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97D96AF">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0.011</w:t>
            </w:r>
          </w:p>
        </w:tc>
        <w:tc>
          <w:tcPr>
            <w:tcW w:w="39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0925BE">
            <w:pPr>
              <w:keepNext w:val="0"/>
              <w:keepLines w:val="0"/>
              <w:widowControl/>
              <w:suppressLineNumbers w:val="0"/>
              <w:jc w:val="center"/>
              <w:textAlignment w:val="center"/>
              <w:rPr>
                <w:rFonts w:hint="default" w:ascii="Times New Roman" w:hAnsi="Times New Roman" w:eastAsia="微软雅黑" w:cs="Times New Roman"/>
                <w:b w:val="0"/>
                <w:bCs w:val="0"/>
                <w:i w:val="0"/>
                <w:iCs w:val="0"/>
                <w:color w:val="auto"/>
                <w:kern w:val="0"/>
                <w:sz w:val="21"/>
                <w:szCs w:val="21"/>
                <w:u w:val="none"/>
                <w:lang w:val="en-US" w:eastAsia="zh-CN" w:bidi="ar"/>
              </w:rPr>
            </w:pPr>
            <w:r>
              <w:rPr>
                <w:rFonts w:hint="default" w:ascii="Times New Roman" w:hAnsi="Times New Roman" w:eastAsia="等线" w:cs="Times New Roman"/>
                <w:b w:val="0"/>
                <w:bCs w:val="0"/>
                <w:i w:val="0"/>
                <w:iCs w:val="0"/>
                <w:color w:val="000000"/>
                <w:kern w:val="0"/>
                <w:sz w:val="21"/>
                <w:szCs w:val="21"/>
                <w:u w:val="none"/>
                <w:lang w:val="en-US" w:eastAsia="zh-CN" w:bidi="ar"/>
              </w:rPr>
              <w:t>50.65</w:t>
            </w:r>
          </w:p>
        </w:tc>
      </w:tr>
      <w:tr w14:paraId="3ACB2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623" w:type="pct"/>
            <w:vMerge w:val="continue"/>
            <w:tcBorders>
              <w:left w:val="single" w:color="000000" w:sz="4" w:space="0"/>
              <w:right w:val="single" w:color="000000" w:sz="4" w:space="0"/>
            </w:tcBorders>
            <w:noWrap w:val="0"/>
            <w:tcMar>
              <w:top w:w="12" w:type="dxa"/>
              <w:left w:w="12" w:type="dxa"/>
              <w:right w:w="12" w:type="dxa"/>
            </w:tcMar>
            <w:vAlign w:val="center"/>
          </w:tcPr>
          <w:p w14:paraId="52AEC9F5">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26114E4">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40.61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FB54888">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0.3278</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BE58963">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0.0735</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1BDEF22">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DC5E239">
            <w:pPr>
              <w:keepNext w:val="0"/>
              <w:keepLines w:val="0"/>
              <w:widowControl/>
              <w:suppressLineNumbers w:val="0"/>
              <w:jc w:val="center"/>
              <w:textAlignment w:val="center"/>
              <w:rPr>
                <w:rFonts w:hint="default" w:ascii="Times New Roman" w:hAnsi="Times New Roman"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A06B9C1">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0.0002</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3EA4FD7">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52D67DB">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0.0077</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378D320">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8537FA5">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0.0075</w:t>
            </w:r>
          </w:p>
        </w:tc>
        <w:tc>
          <w:tcPr>
            <w:tcW w:w="39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BFCF6AA">
            <w:pPr>
              <w:keepNext w:val="0"/>
              <w:keepLines w:val="0"/>
              <w:widowControl/>
              <w:suppressLineNumbers w:val="0"/>
              <w:jc w:val="center"/>
              <w:textAlignment w:val="center"/>
              <w:rPr>
                <w:rFonts w:hint="default" w:ascii="Times New Roman" w:hAnsi="Times New Roman" w:eastAsia="微软雅黑" w:cs="Times New Roman"/>
                <w:b w:val="0"/>
                <w:bCs w:val="0"/>
                <w:i w:val="0"/>
                <w:iCs w:val="0"/>
                <w:color w:val="auto"/>
                <w:kern w:val="0"/>
                <w:sz w:val="21"/>
                <w:szCs w:val="21"/>
                <w:u w:val="none"/>
                <w:lang w:val="en-US" w:eastAsia="zh-CN" w:bidi="ar"/>
              </w:rPr>
            </w:pPr>
            <w:r>
              <w:rPr>
                <w:rFonts w:hint="default" w:ascii="Times New Roman" w:hAnsi="Times New Roman" w:eastAsia="等线" w:cs="Times New Roman"/>
                <w:b w:val="0"/>
                <w:bCs w:val="0"/>
                <w:i w:val="0"/>
                <w:iCs w:val="0"/>
                <w:color w:val="000000"/>
                <w:kern w:val="0"/>
                <w:sz w:val="21"/>
                <w:szCs w:val="21"/>
                <w:u w:val="none"/>
                <w:lang w:val="en-US" w:eastAsia="zh-CN" w:bidi="ar"/>
              </w:rPr>
              <w:t>50.35</w:t>
            </w:r>
          </w:p>
        </w:tc>
      </w:tr>
      <w:tr w14:paraId="7FD38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623" w:type="pct"/>
            <w:vMerge w:val="continue"/>
            <w:tcBorders>
              <w:left w:val="single" w:color="000000" w:sz="4" w:space="0"/>
              <w:right w:val="single" w:color="000000" w:sz="4" w:space="0"/>
            </w:tcBorders>
            <w:noWrap w:val="0"/>
            <w:tcMar>
              <w:top w:w="12" w:type="dxa"/>
              <w:left w:w="12" w:type="dxa"/>
              <w:right w:w="12" w:type="dxa"/>
            </w:tcMar>
            <w:vAlign w:val="center"/>
          </w:tcPr>
          <w:p w14:paraId="467F16FD">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DB9462D">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41.56</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9C721B">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0.3166</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EFC0D39">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0.0536</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1AFD281">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F391E13">
            <w:pPr>
              <w:keepNext w:val="0"/>
              <w:keepLines w:val="0"/>
              <w:widowControl/>
              <w:suppressLineNumbers w:val="0"/>
              <w:jc w:val="center"/>
              <w:textAlignment w:val="center"/>
              <w:rPr>
                <w:rFonts w:hint="default" w:ascii="Times New Roman" w:hAnsi="Times New Roman"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DD43305">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0.0002</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93CC1DD">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767A57">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0.0086</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36F9C08">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3C33771">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0.0398</w:t>
            </w:r>
          </w:p>
        </w:tc>
        <w:tc>
          <w:tcPr>
            <w:tcW w:w="39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59E9993">
            <w:pPr>
              <w:keepNext w:val="0"/>
              <w:keepLines w:val="0"/>
              <w:widowControl/>
              <w:suppressLineNumbers w:val="0"/>
              <w:jc w:val="center"/>
              <w:textAlignment w:val="center"/>
              <w:rPr>
                <w:rFonts w:hint="default" w:ascii="Times New Roman" w:hAnsi="Times New Roman" w:eastAsia="微软雅黑" w:cs="Times New Roman"/>
                <w:b w:val="0"/>
                <w:bCs w:val="0"/>
                <w:i w:val="0"/>
                <w:iCs w:val="0"/>
                <w:color w:val="auto"/>
                <w:kern w:val="0"/>
                <w:sz w:val="21"/>
                <w:szCs w:val="21"/>
                <w:u w:val="none"/>
                <w:lang w:val="en-US" w:eastAsia="zh-CN" w:bidi="ar"/>
              </w:rPr>
            </w:pPr>
            <w:r>
              <w:rPr>
                <w:rFonts w:hint="default" w:ascii="Times New Roman" w:hAnsi="Times New Roman" w:eastAsia="等线" w:cs="Times New Roman"/>
                <w:b w:val="0"/>
                <w:bCs w:val="0"/>
                <w:i w:val="0"/>
                <w:iCs w:val="0"/>
                <w:color w:val="000000"/>
                <w:kern w:val="0"/>
                <w:sz w:val="21"/>
                <w:szCs w:val="21"/>
                <w:u w:val="none"/>
                <w:lang w:val="en-US" w:eastAsia="zh-CN" w:bidi="ar"/>
              </w:rPr>
              <w:t>49.62</w:t>
            </w:r>
          </w:p>
        </w:tc>
      </w:tr>
      <w:tr w14:paraId="08277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623" w:type="pct"/>
            <w:vMerge w:val="continue"/>
            <w:tcBorders>
              <w:left w:val="single" w:color="000000" w:sz="4" w:space="0"/>
              <w:right w:val="single" w:color="000000" w:sz="4" w:space="0"/>
            </w:tcBorders>
            <w:noWrap w:val="0"/>
            <w:tcMar>
              <w:top w:w="12" w:type="dxa"/>
              <w:left w:w="12" w:type="dxa"/>
              <w:right w:w="12" w:type="dxa"/>
            </w:tcMar>
            <w:vAlign w:val="center"/>
          </w:tcPr>
          <w:p w14:paraId="620545AA">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9E4074">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41.69</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438F1E3">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0.263</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DACAFC8">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0.0441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68DEA02">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7CEC91B">
            <w:pPr>
              <w:keepNext w:val="0"/>
              <w:keepLines w:val="0"/>
              <w:widowControl/>
              <w:suppressLineNumbers w:val="0"/>
              <w:jc w:val="center"/>
              <w:textAlignment w:val="center"/>
              <w:rPr>
                <w:rFonts w:hint="default" w:ascii="Times New Roman" w:hAnsi="Times New Roman"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F1C8CBA">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0.0002</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3C78536">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D27AABD">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0.0022</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229C2C">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7744DB4">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0.0003</w:t>
            </w:r>
          </w:p>
        </w:tc>
        <w:tc>
          <w:tcPr>
            <w:tcW w:w="39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519BEB8">
            <w:pPr>
              <w:keepNext w:val="0"/>
              <w:keepLines w:val="0"/>
              <w:widowControl/>
              <w:suppressLineNumbers w:val="0"/>
              <w:jc w:val="center"/>
              <w:textAlignment w:val="center"/>
              <w:rPr>
                <w:rFonts w:hint="default" w:ascii="Times New Roman" w:hAnsi="Times New Roman" w:eastAsia="微软雅黑" w:cs="Times New Roman"/>
                <w:b w:val="0"/>
                <w:bCs w:val="0"/>
                <w:i w:val="0"/>
                <w:iCs w:val="0"/>
                <w:color w:val="auto"/>
                <w:kern w:val="0"/>
                <w:sz w:val="21"/>
                <w:szCs w:val="21"/>
                <w:u w:val="none"/>
                <w:lang w:val="en-US" w:eastAsia="zh-CN" w:bidi="ar"/>
              </w:rPr>
            </w:pPr>
            <w:r>
              <w:rPr>
                <w:rFonts w:hint="default" w:ascii="Times New Roman" w:hAnsi="Times New Roman" w:eastAsia="等线" w:cs="Times New Roman"/>
                <w:b w:val="0"/>
                <w:bCs w:val="0"/>
                <w:i w:val="0"/>
                <w:iCs w:val="0"/>
                <w:color w:val="000000"/>
                <w:kern w:val="0"/>
                <w:sz w:val="21"/>
                <w:szCs w:val="21"/>
                <w:u w:val="none"/>
                <w:lang w:val="en-US" w:eastAsia="zh-CN" w:bidi="ar"/>
              </w:rPr>
              <w:t>48.7</w:t>
            </w:r>
          </w:p>
        </w:tc>
      </w:tr>
      <w:tr w14:paraId="60E01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623" w:type="pct"/>
            <w:vMerge w:val="continue"/>
            <w:tcBorders>
              <w:left w:val="single" w:color="000000" w:sz="4" w:space="0"/>
              <w:right w:val="single" w:color="000000" w:sz="4" w:space="0"/>
            </w:tcBorders>
            <w:noWrap w:val="0"/>
            <w:tcMar>
              <w:top w:w="12" w:type="dxa"/>
              <w:left w:w="12" w:type="dxa"/>
              <w:right w:w="12" w:type="dxa"/>
            </w:tcMar>
            <w:vAlign w:val="center"/>
          </w:tcPr>
          <w:p w14:paraId="792F104B">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048145A">
            <w:pPr>
              <w:keepNext w:val="0"/>
              <w:keepLines w:val="0"/>
              <w:widowControl/>
              <w:suppressLineNumbers w:val="0"/>
              <w:jc w:val="center"/>
              <w:textAlignment w:val="center"/>
              <w:rPr>
                <w:rFonts w:hint="default" w:ascii="Times New Roman" w:hAnsi="Times New Roman"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41.28</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A5A1DC9">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0.3071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8811096">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0.043</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77686AB">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15CEBC9">
            <w:pPr>
              <w:keepNext w:val="0"/>
              <w:keepLines w:val="0"/>
              <w:widowControl/>
              <w:suppressLineNumbers w:val="0"/>
              <w:jc w:val="center"/>
              <w:textAlignment w:val="center"/>
              <w:rPr>
                <w:rFonts w:hint="default" w:ascii="Times New Roman" w:hAnsi="Times New Roman"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FB57237">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0.0001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4110F8D">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9F9A64A">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0.0042</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DB0CD80">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70A06A">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0.0001</w:t>
            </w:r>
          </w:p>
        </w:tc>
        <w:tc>
          <w:tcPr>
            <w:tcW w:w="39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FAFB855">
            <w:pPr>
              <w:keepNext w:val="0"/>
              <w:keepLines w:val="0"/>
              <w:widowControl/>
              <w:suppressLineNumbers w:val="0"/>
              <w:jc w:val="center"/>
              <w:textAlignment w:val="center"/>
              <w:rPr>
                <w:rFonts w:hint="default" w:ascii="Times New Roman" w:hAnsi="Times New Roman" w:eastAsia="微软雅黑" w:cs="Times New Roman"/>
                <w:b w:val="0"/>
                <w:bCs w:val="0"/>
                <w:i w:val="0"/>
                <w:iCs w:val="0"/>
                <w:color w:val="auto"/>
                <w:kern w:val="0"/>
                <w:sz w:val="21"/>
                <w:szCs w:val="21"/>
                <w:u w:val="none"/>
                <w:lang w:val="en-US" w:eastAsia="zh-CN" w:bidi="ar"/>
              </w:rPr>
            </w:pPr>
            <w:r>
              <w:rPr>
                <w:rFonts w:hint="default" w:ascii="Times New Roman" w:hAnsi="Times New Roman" w:eastAsia="等线" w:cs="Times New Roman"/>
                <w:b w:val="0"/>
                <w:bCs w:val="0"/>
                <w:i w:val="0"/>
                <w:iCs w:val="0"/>
                <w:color w:val="000000"/>
                <w:kern w:val="0"/>
                <w:sz w:val="21"/>
                <w:szCs w:val="21"/>
                <w:u w:val="none"/>
                <w:lang w:val="en-US" w:eastAsia="zh-CN" w:bidi="ar"/>
              </w:rPr>
              <w:t>48.82</w:t>
            </w:r>
          </w:p>
        </w:tc>
      </w:tr>
      <w:tr w14:paraId="68223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623" w:type="pct"/>
            <w:vMerge w:val="continue"/>
            <w:tcBorders>
              <w:left w:val="single" w:color="000000" w:sz="4" w:space="0"/>
              <w:right w:val="single" w:color="000000" w:sz="4" w:space="0"/>
            </w:tcBorders>
            <w:noWrap w:val="0"/>
            <w:tcMar>
              <w:top w:w="12" w:type="dxa"/>
              <w:left w:w="12" w:type="dxa"/>
              <w:right w:w="12" w:type="dxa"/>
            </w:tcMar>
            <w:vAlign w:val="center"/>
          </w:tcPr>
          <w:p w14:paraId="3BD4F771">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44B9596">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40.09</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9EB92DA">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0.3336</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A1D715D">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0.0787</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19DF66A">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BE1E19F">
            <w:pPr>
              <w:keepNext w:val="0"/>
              <w:keepLines w:val="0"/>
              <w:widowControl/>
              <w:suppressLineNumbers w:val="0"/>
              <w:jc w:val="center"/>
              <w:textAlignment w:val="center"/>
              <w:rPr>
                <w:rFonts w:hint="default" w:ascii="Times New Roman" w:hAnsi="Times New Roman"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D8056AB">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0.0001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546117C">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DEDB61">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0.003</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130EE31">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7E5E3EE">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0.0022</w:t>
            </w:r>
          </w:p>
        </w:tc>
        <w:tc>
          <w:tcPr>
            <w:tcW w:w="39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F853814">
            <w:pPr>
              <w:keepNext w:val="0"/>
              <w:keepLines w:val="0"/>
              <w:widowControl/>
              <w:suppressLineNumbers w:val="0"/>
              <w:jc w:val="center"/>
              <w:textAlignment w:val="center"/>
              <w:rPr>
                <w:rFonts w:hint="default" w:ascii="Times New Roman" w:hAnsi="Times New Roman" w:eastAsia="微软雅黑" w:cs="Times New Roman"/>
                <w:b w:val="0"/>
                <w:bCs w:val="0"/>
                <w:i w:val="0"/>
                <w:iCs w:val="0"/>
                <w:color w:val="auto"/>
                <w:kern w:val="0"/>
                <w:sz w:val="21"/>
                <w:szCs w:val="21"/>
                <w:u w:val="none"/>
                <w:lang w:val="en-US" w:eastAsia="zh-CN" w:bidi="ar"/>
              </w:rPr>
            </w:pPr>
            <w:r>
              <w:rPr>
                <w:rFonts w:hint="default" w:ascii="Times New Roman" w:hAnsi="Times New Roman" w:eastAsia="等线" w:cs="Times New Roman"/>
                <w:b w:val="0"/>
                <w:bCs w:val="0"/>
                <w:i w:val="0"/>
                <w:iCs w:val="0"/>
                <w:color w:val="000000"/>
                <w:kern w:val="0"/>
                <w:sz w:val="21"/>
                <w:szCs w:val="21"/>
                <w:u w:val="none"/>
                <w:lang w:val="en-US" w:eastAsia="zh-CN" w:bidi="ar"/>
              </w:rPr>
              <w:t>50.2</w:t>
            </w:r>
          </w:p>
        </w:tc>
      </w:tr>
      <w:tr w14:paraId="60753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623" w:type="pct"/>
            <w:vMerge w:val="continue"/>
            <w:tcBorders>
              <w:left w:val="single" w:color="000000" w:sz="4" w:space="0"/>
              <w:right w:val="single" w:color="000000" w:sz="4" w:space="0"/>
            </w:tcBorders>
            <w:noWrap w:val="0"/>
            <w:tcMar>
              <w:top w:w="12" w:type="dxa"/>
              <w:left w:w="12" w:type="dxa"/>
              <w:right w:w="12" w:type="dxa"/>
            </w:tcMar>
            <w:vAlign w:val="center"/>
          </w:tcPr>
          <w:p w14:paraId="602E5BD5">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1CE591">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41.15</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08E6BEF">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0.3182</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8C557D4">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0.1033</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DB9B170">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F3A7858">
            <w:pPr>
              <w:keepNext w:val="0"/>
              <w:keepLines w:val="0"/>
              <w:widowControl/>
              <w:suppressLineNumbers w:val="0"/>
              <w:jc w:val="center"/>
              <w:textAlignment w:val="center"/>
              <w:rPr>
                <w:rFonts w:hint="default" w:ascii="Times New Roman" w:hAnsi="Times New Roman"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ACE7B28">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0.0001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7435060">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E1ABBB2">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0.0058</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D240540">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F53B7A">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0.0137</w:t>
            </w:r>
          </w:p>
        </w:tc>
        <w:tc>
          <w:tcPr>
            <w:tcW w:w="39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CE7E765">
            <w:pPr>
              <w:keepNext w:val="0"/>
              <w:keepLines w:val="0"/>
              <w:widowControl/>
              <w:suppressLineNumbers w:val="0"/>
              <w:jc w:val="center"/>
              <w:textAlignment w:val="center"/>
              <w:rPr>
                <w:rFonts w:hint="default" w:ascii="Times New Roman" w:hAnsi="Times New Roman" w:eastAsia="微软雅黑" w:cs="Times New Roman"/>
                <w:b w:val="0"/>
                <w:bCs w:val="0"/>
                <w:i w:val="0"/>
                <w:iCs w:val="0"/>
                <w:color w:val="auto"/>
                <w:kern w:val="0"/>
                <w:sz w:val="21"/>
                <w:szCs w:val="21"/>
                <w:u w:val="none"/>
                <w:lang w:val="en-US" w:eastAsia="zh-CN" w:bidi="ar"/>
              </w:rPr>
            </w:pPr>
            <w:r>
              <w:rPr>
                <w:rFonts w:hint="default" w:ascii="Times New Roman" w:hAnsi="Times New Roman" w:eastAsia="等线" w:cs="Times New Roman"/>
                <w:b w:val="0"/>
                <w:bCs w:val="0"/>
                <w:i w:val="0"/>
                <w:iCs w:val="0"/>
                <w:color w:val="000000"/>
                <w:kern w:val="0"/>
                <w:sz w:val="21"/>
                <w:szCs w:val="21"/>
                <w:u w:val="none"/>
                <w:lang w:val="en-US" w:eastAsia="zh-CN" w:bidi="ar"/>
              </w:rPr>
              <w:t>51.3</w:t>
            </w:r>
          </w:p>
        </w:tc>
      </w:tr>
      <w:tr w14:paraId="016B1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623" w:type="pct"/>
            <w:vMerge w:val="continue"/>
            <w:tcBorders>
              <w:left w:val="single" w:color="000000" w:sz="4" w:space="0"/>
              <w:right w:val="single" w:color="000000" w:sz="4" w:space="0"/>
            </w:tcBorders>
            <w:noWrap w:val="0"/>
            <w:tcMar>
              <w:top w:w="12" w:type="dxa"/>
              <w:left w:w="12" w:type="dxa"/>
              <w:right w:w="12" w:type="dxa"/>
            </w:tcMar>
            <w:vAlign w:val="center"/>
          </w:tcPr>
          <w:p w14:paraId="7DF9D36F">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20B106A">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39.81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193AEB0">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0.0717</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54C3820">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0.0174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9FCE5AB">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79A40DF">
            <w:pPr>
              <w:keepNext w:val="0"/>
              <w:keepLines w:val="0"/>
              <w:widowControl/>
              <w:suppressLineNumbers w:val="0"/>
              <w:jc w:val="center"/>
              <w:textAlignment w:val="center"/>
              <w:rPr>
                <w:rFonts w:hint="default" w:ascii="Times New Roman" w:hAnsi="Times New Roman"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D1C53FA">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0.0004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DD32EF5">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5A42AD7">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0.0005</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2FA28B2">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DFBC727">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0.006</w:t>
            </w:r>
          </w:p>
        </w:tc>
        <w:tc>
          <w:tcPr>
            <w:tcW w:w="39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71A9DB7">
            <w:pPr>
              <w:keepNext w:val="0"/>
              <w:keepLines w:val="0"/>
              <w:widowControl/>
              <w:suppressLineNumbers w:val="0"/>
              <w:jc w:val="center"/>
              <w:textAlignment w:val="center"/>
              <w:rPr>
                <w:rFonts w:hint="default" w:ascii="Times New Roman" w:hAnsi="Times New Roman" w:eastAsia="微软雅黑" w:cs="Times New Roman"/>
                <w:b w:val="0"/>
                <w:bCs w:val="0"/>
                <w:i w:val="0"/>
                <w:iCs w:val="0"/>
                <w:color w:val="auto"/>
                <w:kern w:val="0"/>
                <w:sz w:val="21"/>
                <w:szCs w:val="21"/>
                <w:u w:val="none"/>
                <w:lang w:val="en-US" w:eastAsia="zh-CN" w:bidi="ar"/>
              </w:rPr>
            </w:pPr>
            <w:r>
              <w:rPr>
                <w:rFonts w:hint="default" w:ascii="Times New Roman" w:hAnsi="Times New Roman" w:eastAsia="等线" w:cs="Times New Roman"/>
                <w:b w:val="0"/>
                <w:bCs w:val="0"/>
                <w:i w:val="0"/>
                <w:iCs w:val="0"/>
                <w:color w:val="000000"/>
                <w:kern w:val="0"/>
                <w:sz w:val="21"/>
                <w:szCs w:val="21"/>
                <w:u w:val="none"/>
                <w:lang w:val="en-US" w:eastAsia="zh-CN" w:bidi="ar"/>
              </w:rPr>
              <w:t>62.67</w:t>
            </w:r>
          </w:p>
        </w:tc>
      </w:tr>
      <w:tr w14:paraId="29452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623" w:type="pct"/>
            <w:vMerge w:val="continue"/>
            <w:tcBorders>
              <w:left w:val="single" w:color="000000" w:sz="4" w:space="0"/>
              <w:right w:val="single" w:color="000000" w:sz="4" w:space="0"/>
            </w:tcBorders>
            <w:noWrap w:val="0"/>
            <w:tcMar>
              <w:top w:w="12" w:type="dxa"/>
              <w:left w:w="12" w:type="dxa"/>
              <w:right w:w="12" w:type="dxa"/>
            </w:tcMar>
            <w:vAlign w:val="center"/>
          </w:tcPr>
          <w:p w14:paraId="756711B0">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652B00">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39.53</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B6203B4">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0.0689</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A1026FE">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0.018</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2C7FE52">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34FBB47">
            <w:pPr>
              <w:keepNext w:val="0"/>
              <w:keepLines w:val="0"/>
              <w:widowControl/>
              <w:suppressLineNumbers w:val="0"/>
              <w:jc w:val="center"/>
              <w:textAlignment w:val="center"/>
              <w:rPr>
                <w:rFonts w:hint="default" w:ascii="Times New Roman" w:hAnsi="Times New Roman"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A3C1755">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0.0004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C64370E">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F13B0C8">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0.0005</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27D3C4A">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939792F">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0.0022</w:t>
            </w:r>
          </w:p>
        </w:tc>
        <w:tc>
          <w:tcPr>
            <w:tcW w:w="39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0F62994">
            <w:pPr>
              <w:keepNext w:val="0"/>
              <w:keepLines w:val="0"/>
              <w:widowControl/>
              <w:suppressLineNumbers w:val="0"/>
              <w:jc w:val="center"/>
              <w:textAlignment w:val="center"/>
              <w:rPr>
                <w:rFonts w:hint="default" w:ascii="Times New Roman" w:hAnsi="Times New Roman" w:eastAsia="微软雅黑" w:cs="Times New Roman"/>
                <w:b w:val="0"/>
                <w:bCs w:val="0"/>
                <w:i w:val="0"/>
                <w:iCs w:val="0"/>
                <w:color w:val="auto"/>
                <w:kern w:val="0"/>
                <w:sz w:val="21"/>
                <w:szCs w:val="21"/>
                <w:u w:val="none"/>
                <w:lang w:val="en-US" w:eastAsia="zh-CN" w:bidi="ar"/>
              </w:rPr>
            </w:pPr>
            <w:r>
              <w:rPr>
                <w:rFonts w:hint="default" w:ascii="Times New Roman" w:hAnsi="Times New Roman" w:eastAsia="等线" w:cs="Times New Roman"/>
                <w:b w:val="0"/>
                <w:bCs w:val="0"/>
                <w:i w:val="0"/>
                <w:iCs w:val="0"/>
                <w:color w:val="000000"/>
                <w:kern w:val="0"/>
                <w:sz w:val="21"/>
                <w:szCs w:val="21"/>
                <w:u w:val="none"/>
                <w:lang w:val="en-US" w:eastAsia="zh-CN" w:bidi="ar"/>
              </w:rPr>
              <w:t>62.43</w:t>
            </w:r>
          </w:p>
        </w:tc>
      </w:tr>
      <w:tr w14:paraId="472BA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623" w:type="pct"/>
            <w:vMerge w:val="continue"/>
            <w:tcBorders>
              <w:left w:val="single" w:color="000000" w:sz="4" w:space="0"/>
              <w:right w:val="single" w:color="000000" w:sz="4" w:space="0"/>
            </w:tcBorders>
            <w:noWrap w:val="0"/>
            <w:tcMar>
              <w:top w:w="12" w:type="dxa"/>
              <w:left w:w="12" w:type="dxa"/>
              <w:right w:w="12" w:type="dxa"/>
            </w:tcMar>
            <w:vAlign w:val="center"/>
          </w:tcPr>
          <w:p w14:paraId="7C08AABA">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C9042CF">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39.63</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858E19D">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0.0772</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E206BD3">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0.0254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AFC38E6">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B076BD5">
            <w:pPr>
              <w:keepNext w:val="0"/>
              <w:keepLines w:val="0"/>
              <w:widowControl/>
              <w:suppressLineNumbers w:val="0"/>
              <w:jc w:val="center"/>
              <w:textAlignment w:val="center"/>
              <w:rPr>
                <w:rFonts w:hint="default" w:ascii="Times New Roman" w:hAnsi="Times New Roman"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D11DEC7">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0.0005</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3672FDD">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453C733">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0.0006</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5A58403">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86AA531">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0.0022</w:t>
            </w:r>
          </w:p>
        </w:tc>
        <w:tc>
          <w:tcPr>
            <w:tcW w:w="39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20F7489">
            <w:pPr>
              <w:keepNext w:val="0"/>
              <w:keepLines w:val="0"/>
              <w:widowControl/>
              <w:suppressLineNumbers w:val="0"/>
              <w:jc w:val="center"/>
              <w:textAlignment w:val="center"/>
              <w:rPr>
                <w:rFonts w:hint="default" w:ascii="Times New Roman" w:hAnsi="Times New Roman" w:eastAsia="微软雅黑" w:cs="Times New Roman"/>
                <w:b w:val="0"/>
                <w:bCs w:val="0"/>
                <w:i w:val="0"/>
                <w:iCs w:val="0"/>
                <w:color w:val="auto"/>
                <w:kern w:val="0"/>
                <w:sz w:val="21"/>
                <w:szCs w:val="21"/>
                <w:u w:val="none"/>
                <w:lang w:val="en-US" w:eastAsia="zh-CN" w:bidi="ar"/>
              </w:rPr>
            </w:pPr>
            <w:r>
              <w:rPr>
                <w:rFonts w:hint="default" w:ascii="Times New Roman" w:hAnsi="Times New Roman" w:eastAsia="等线" w:cs="Times New Roman"/>
                <w:b w:val="0"/>
                <w:bCs w:val="0"/>
                <w:i w:val="0"/>
                <w:iCs w:val="0"/>
                <w:color w:val="000000"/>
                <w:kern w:val="0"/>
                <w:sz w:val="21"/>
                <w:szCs w:val="21"/>
                <w:u w:val="none"/>
                <w:lang w:val="en-US" w:eastAsia="zh-CN" w:bidi="ar"/>
              </w:rPr>
              <w:t>62.6</w:t>
            </w:r>
          </w:p>
        </w:tc>
      </w:tr>
      <w:tr w14:paraId="61A36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6" w:hRule="atLeast"/>
        </w:trPr>
        <w:tc>
          <w:tcPr>
            <w:tcW w:w="623"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026236D0">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cs="Times New Roman"/>
                <w:b w:val="0"/>
                <w:bCs w:val="0"/>
                <w:i w:val="0"/>
                <w:color w:val="auto"/>
                <w:sz w:val="21"/>
                <w:szCs w:val="21"/>
                <w:u w:val="none"/>
                <w:lang w:val="en-US" w:eastAsia="zh-CN"/>
              </w:rPr>
              <w:t>最大值</w:t>
            </w:r>
          </w:p>
        </w:tc>
        <w:tc>
          <w:tcPr>
            <w:tcW w:w="397" w:type="pct"/>
            <w:tcBorders>
              <w:top w:val="single" w:color="000000" w:sz="4" w:space="0"/>
              <w:left w:val="single" w:color="000000" w:sz="6" w:space="0"/>
              <w:bottom w:val="single" w:color="000000" w:sz="4" w:space="0"/>
              <w:right w:val="single" w:color="000000" w:sz="4" w:space="0"/>
            </w:tcBorders>
            <w:noWrap w:val="0"/>
            <w:tcMar>
              <w:top w:w="12" w:type="dxa"/>
              <w:left w:w="12" w:type="dxa"/>
              <w:right w:w="12" w:type="dxa"/>
            </w:tcMar>
            <w:vAlign w:val="center"/>
          </w:tcPr>
          <w:p w14:paraId="4840B6AA">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cs="Times New Roman"/>
                <w:b w:val="0"/>
                <w:bCs w:val="0"/>
                <w:i w:val="0"/>
                <w:color w:val="auto"/>
                <w:sz w:val="21"/>
                <w:szCs w:val="21"/>
                <w:u w:val="none"/>
                <w:lang w:val="en-US" w:eastAsia="zh-CN"/>
              </w:rPr>
              <w:t>41.69</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EFA966">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cs="Times New Roman"/>
                <w:b w:val="0"/>
                <w:bCs w:val="0"/>
                <w:i w:val="0"/>
                <w:color w:val="auto"/>
                <w:sz w:val="21"/>
                <w:szCs w:val="21"/>
                <w:u w:val="none"/>
                <w:lang w:val="en-US" w:eastAsia="zh-CN"/>
              </w:rPr>
              <w:t>0.33</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8E34B93">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cs="Times New Roman"/>
                <w:b w:val="0"/>
                <w:bCs w:val="0"/>
                <w:i w:val="0"/>
                <w:color w:val="auto"/>
                <w:sz w:val="21"/>
                <w:szCs w:val="21"/>
                <w:u w:val="none"/>
                <w:lang w:val="en-US" w:eastAsia="zh-CN"/>
              </w:rPr>
              <w:t>0.10</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7180D53">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70C8047">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6793F3C">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cs="Times New Roman"/>
                <w:b w:val="0"/>
                <w:bCs w:val="0"/>
                <w:i w:val="0"/>
                <w:color w:val="auto"/>
                <w:sz w:val="21"/>
                <w:szCs w:val="21"/>
                <w:u w:val="none"/>
                <w:lang w:val="en-US" w:eastAsia="zh-CN"/>
              </w:rPr>
              <w:t>0.0005</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2D22A3C">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A29A66">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cs="Times New Roman"/>
                <w:b w:val="0"/>
                <w:bCs w:val="0"/>
                <w:i w:val="0"/>
                <w:color w:val="auto"/>
                <w:sz w:val="21"/>
                <w:szCs w:val="21"/>
                <w:u w:val="none"/>
                <w:lang w:val="en-US" w:eastAsia="zh-CN"/>
              </w:rPr>
              <w:t>0.0086</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EAAB53B">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C7E6819">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cs="Times New Roman"/>
                <w:b w:val="0"/>
                <w:bCs w:val="0"/>
                <w:i w:val="0"/>
                <w:color w:val="auto"/>
                <w:sz w:val="21"/>
                <w:szCs w:val="21"/>
                <w:u w:val="none"/>
                <w:lang w:val="en-US" w:eastAsia="zh-CN"/>
              </w:rPr>
              <w:t>0.040</w:t>
            </w:r>
          </w:p>
        </w:tc>
        <w:tc>
          <w:tcPr>
            <w:tcW w:w="39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860A74F">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cs="Times New Roman"/>
                <w:b w:val="0"/>
                <w:bCs w:val="0"/>
                <w:i w:val="0"/>
                <w:color w:val="auto"/>
                <w:sz w:val="21"/>
                <w:szCs w:val="21"/>
                <w:u w:val="none"/>
                <w:lang w:val="en-US" w:eastAsia="zh-CN"/>
              </w:rPr>
              <w:t>62.67</w:t>
            </w:r>
          </w:p>
        </w:tc>
      </w:tr>
      <w:tr w14:paraId="0FF24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6" w:hRule="atLeast"/>
        </w:trPr>
        <w:tc>
          <w:tcPr>
            <w:tcW w:w="623"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04401639">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cs="Times New Roman"/>
                <w:b w:val="0"/>
                <w:bCs w:val="0"/>
                <w:i w:val="0"/>
                <w:color w:val="auto"/>
                <w:sz w:val="21"/>
                <w:szCs w:val="21"/>
                <w:u w:val="none"/>
                <w:lang w:val="en-US" w:eastAsia="zh-CN"/>
              </w:rPr>
              <w:t>最小值</w:t>
            </w:r>
          </w:p>
        </w:tc>
        <w:tc>
          <w:tcPr>
            <w:tcW w:w="397" w:type="pct"/>
            <w:tcBorders>
              <w:top w:val="single" w:color="000000" w:sz="4" w:space="0"/>
              <w:left w:val="single" w:color="000000" w:sz="6" w:space="0"/>
              <w:bottom w:val="single" w:color="000000" w:sz="4" w:space="0"/>
              <w:right w:val="single" w:color="000000" w:sz="4" w:space="0"/>
            </w:tcBorders>
            <w:noWrap w:val="0"/>
            <w:tcMar>
              <w:top w:w="12" w:type="dxa"/>
              <w:left w:w="12" w:type="dxa"/>
              <w:right w:w="12" w:type="dxa"/>
            </w:tcMar>
            <w:vAlign w:val="center"/>
          </w:tcPr>
          <w:p w14:paraId="5408A5FE">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cs="Times New Roman"/>
                <w:b w:val="0"/>
                <w:bCs w:val="0"/>
                <w:i w:val="0"/>
                <w:color w:val="auto"/>
                <w:sz w:val="21"/>
                <w:szCs w:val="21"/>
                <w:u w:val="none"/>
                <w:lang w:val="en-US" w:eastAsia="zh-CN"/>
              </w:rPr>
              <w:t>39.53</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03ADC4A">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cs="Times New Roman"/>
                <w:b w:val="0"/>
                <w:bCs w:val="0"/>
                <w:i w:val="0"/>
                <w:color w:val="auto"/>
                <w:sz w:val="21"/>
                <w:szCs w:val="21"/>
                <w:u w:val="none"/>
                <w:lang w:val="en-US" w:eastAsia="zh-CN"/>
              </w:rPr>
              <w:t>0.069</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3D845AC">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cs="Times New Roman"/>
                <w:b w:val="0"/>
                <w:bCs w:val="0"/>
                <w:i w:val="0"/>
                <w:color w:val="auto"/>
                <w:sz w:val="21"/>
                <w:szCs w:val="21"/>
                <w:u w:val="none"/>
                <w:lang w:val="en-US" w:eastAsia="zh-CN"/>
              </w:rPr>
              <w:t>0.017</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72DF262">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D6B01AA">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2EDF10C">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cs="Times New Roman"/>
                <w:b w:val="0"/>
                <w:bCs w:val="0"/>
                <w:i w:val="0"/>
                <w:color w:val="auto"/>
                <w:sz w:val="21"/>
                <w:szCs w:val="21"/>
                <w:u w:val="none"/>
                <w:lang w:val="en-US" w:eastAsia="zh-CN"/>
              </w:rPr>
              <w:t>0.0001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0A86063">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226E210">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cs="Times New Roman"/>
                <w:b w:val="0"/>
                <w:bCs w:val="0"/>
                <w:i w:val="0"/>
                <w:color w:val="auto"/>
                <w:sz w:val="21"/>
                <w:szCs w:val="21"/>
                <w:u w:val="none"/>
                <w:lang w:val="en-US" w:eastAsia="zh-CN"/>
              </w:rPr>
              <w:t>0.0005</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CF93733">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E0CEFD4">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cs="Times New Roman"/>
                <w:b w:val="0"/>
                <w:bCs w:val="0"/>
                <w:i w:val="0"/>
                <w:color w:val="auto"/>
                <w:sz w:val="21"/>
                <w:szCs w:val="21"/>
                <w:u w:val="none"/>
                <w:lang w:val="en-US" w:eastAsia="zh-CN"/>
              </w:rPr>
              <w:t>0.0001</w:t>
            </w:r>
          </w:p>
        </w:tc>
        <w:tc>
          <w:tcPr>
            <w:tcW w:w="39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6B58DE2">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cs="Times New Roman"/>
                <w:b w:val="0"/>
                <w:bCs w:val="0"/>
                <w:i w:val="0"/>
                <w:color w:val="auto"/>
                <w:sz w:val="21"/>
                <w:szCs w:val="21"/>
                <w:u w:val="none"/>
                <w:lang w:val="en-US" w:eastAsia="zh-CN"/>
              </w:rPr>
              <w:t>48.70</w:t>
            </w:r>
          </w:p>
        </w:tc>
      </w:tr>
      <w:tr w14:paraId="0B3FB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2" w:hRule="atLeast"/>
        </w:trPr>
        <w:tc>
          <w:tcPr>
            <w:tcW w:w="623"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43131024">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cs="Times New Roman"/>
                <w:b w:val="0"/>
                <w:bCs w:val="0"/>
                <w:i w:val="0"/>
                <w:color w:val="auto"/>
                <w:sz w:val="21"/>
                <w:szCs w:val="21"/>
                <w:u w:val="none"/>
                <w:lang w:val="en-US" w:eastAsia="zh-CN"/>
              </w:rPr>
              <w:t>平均值</w:t>
            </w:r>
          </w:p>
        </w:tc>
        <w:tc>
          <w:tcPr>
            <w:tcW w:w="397" w:type="pct"/>
            <w:tcBorders>
              <w:top w:val="single" w:color="000000" w:sz="4" w:space="0"/>
              <w:left w:val="single" w:color="000000" w:sz="6" w:space="0"/>
              <w:bottom w:val="single" w:color="000000" w:sz="4" w:space="0"/>
              <w:right w:val="single" w:color="000000" w:sz="4" w:space="0"/>
            </w:tcBorders>
            <w:noWrap w:val="0"/>
            <w:tcMar>
              <w:top w:w="12" w:type="dxa"/>
              <w:left w:w="12" w:type="dxa"/>
              <w:right w:w="12" w:type="dxa"/>
            </w:tcMar>
            <w:vAlign w:val="center"/>
          </w:tcPr>
          <w:p w14:paraId="1FDCF08B">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cs="Times New Roman"/>
                <w:b w:val="0"/>
                <w:bCs w:val="0"/>
                <w:i w:val="0"/>
                <w:color w:val="auto"/>
                <w:sz w:val="21"/>
                <w:szCs w:val="21"/>
                <w:u w:val="none"/>
                <w:lang w:val="en-US" w:eastAsia="zh-CN"/>
              </w:rPr>
              <w:t>40.66</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8DE3699">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cs="Times New Roman"/>
                <w:b w:val="0"/>
                <w:bCs w:val="0"/>
                <w:i w:val="0"/>
                <w:color w:val="auto"/>
                <w:sz w:val="21"/>
                <w:szCs w:val="21"/>
                <w:u w:val="none"/>
                <w:lang w:val="en-US" w:eastAsia="zh-CN"/>
              </w:rPr>
              <w:t>0.24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FA2E292">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cs="Times New Roman"/>
                <w:b w:val="0"/>
                <w:bCs w:val="0"/>
                <w:i w:val="0"/>
                <w:color w:val="auto"/>
                <w:sz w:val="21"/>
                <w:szCs w:val="21"/>
                <w:u w:val="none"/>
                <w:lang w:val="en-US" w:eastAsia="zh-CN"/>
              </w:rPr>
              <w:t>0.052</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7674029">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CFA294">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3131AFE">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cs="Times New Roman"/>
                <w:b w:val="0"/>
                <w:bCs w:val="0"/>
                <w:i w:val="0"/>
                <w:color w:val="auto"/>
                <w:sz w:val="21"/>
                <w:szCs w:val="21"/>
                <w:u w:val="none"/>
                <w:lang w:val="en-US" w:eastAsia="zh-CN"/>
              </w:rPr>
              <w:t>0.0002</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0F6D50">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F93CB00">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cs="Times New Roman"/>
                <w:b w:val="0"/>
                <w:bCs w:val="0"/>
                <w:i w:val="0"/>
                <w:color w:val="auto"/>
                <w:sz w:val="21"/>
                <w:szCs w:val="21"/>
                <w:u w:val="none"/>
                <w:lang w:val="en-US" w:eastAsia="zh-CN"/>
              </w:rPr>
              <w:t>0.0038</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FF1A212">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9941E66">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cs="Times New Roman"/>
                <w:b w:val="0"/>
                <w:bCs w:val="0"/>
                <w:i w:val="0"/>
                <w:color w:val="auto"/>
                <w:sz w:val="21"/>
                <w:szCs w:val="21"/>
                <w:u w:val="none"/>
                <w:lang w:val="en-US" w:eastAsia="zh-CN"/>
              </w:rPr>
              <w:t>0.0085</w:t>
            </w:r>
          </w:p>
        </w:tc>
        <w:tc>
          <w:tcPr>
            <w:tcW w:w="39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91D5985">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cs="Times New Roman"/>
                <w:b w:val="0"/>
                <w:bCs w:val="0"/>
                <w:i w:val="0"/>
                <w:color w:val="auto"/>
                <w:sz w:val="21"/>
                <w:szCs w:val="21"/>
                <w:u w:val="none"/>
                <w:lang w:val="en-US" w:eastAsia="zh-CN"/>
              </w:rPr>
              <w:t>53.73</w:t>
            </w:r>
          </w:p>
        </w:tc>
      </w:tr>
    </w:tbl>
    <w:p w14:paraId="34A34B9A">
      <w:pPr>
        <w:pStyle w:val="11"/>
        <w:keepNext w:val="0"/>
        <w:keepLines w:val="0"/>
        <w:pageBreakBefore w:val="0"/>
        <w:widowControl w:val="0"/>
        <w:kinsoku/>
        <w:wordWrap/>
        <w:overflowPunct/>
        <w:topLinePunct w:val="0"/>
        <w:autoSpaceDE/>
        <w:autoSpaceDN/>
        <w:bidi w:val="0"/>
        <w:adjustRightInd/>
        <w:snapToGrid w:val="0"/>
        <w:spacing w:before="157" w:beforeLines="50" w:after="157" w:afterLines="50" w:line="400" w:lineRule="exact"/>
        <w:jc w:val="both"/>
        <w:textAlignment w:val="auto"/>
        <w:rPr>
          <w:rFonts w:hint="eastAsia" w:ascii="黑体" w:hAnsi="黑体" w:eastAsia="黑体" w:cs="黑体"/>
          <w:szCs w:val="21"/>
        </w:rPr>
      </w:pPr>
    </w:p>
    <w:p w14:paraId="1C59BE9F">
      <w:pPr>
        <w:pStyle w:val="11"/>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default" w:ascii="Times New Roman" w:hAnsi="Times New Roman" w:eastAsia="宋体" w:cs="Times New Roman"/>
          <w:b/>
          <w:bCs/>
          <w:sz w:val="21"/>
          <w:szCs w:val="21"/>
        </w:rPr>
      </w:pPr>
    </w:p>
    <w:p w14:paraId="06292767">
      <w:pPr>
        <w:pStyle w:val="11"/>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default" w:ascii="Times New Roman" w:hAnsi="Times New Roman" w:eastAsia="宋体" w:cs="Times New Roman"/>
          <w:b/>
          <w:bCs/>
          <w:sz w:val="21"/>
          <w:szCs w:val="21"/>
        </w:rPr>
      </w:pPr>
    </w:p>
    <w:p w14:paraId="4C3B5CAF">
      <w:pPr>
        <w:pStyle w:val="11"/>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default" w:ascii="Times New Roman" w:hAnsi="Times New Roman" w:eastAsia="宋体" w:cs="Times New Roman"/>
          <w:b/>
          <w:bCs/>
          <w:sz w:val="21"/>
          <w:szCs w:val="21"/>
        </w:rPr>
      </w:pPr>
    </w:p>
    <w:p w14:paraId="1327D4DC">
      <w:pPr>
        <w:pStyle w:val="11"/>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default" w:ascii="Times New Roman" w:hAnsi="Times New Roman" w:eastAsia="宋体" w:cs="Times New Roman"/>
          <w:b/>
          <w:bCs/>
          <w:sz w:val="21"/>
          <w:szCs w:val="21"/>
        </w:rPr>
      </w:pPr>
    </w:p>
    <w:p w14:paraId="674089A9">
      <w:pPr>
        <w:pStyle w:val="11"/>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default" w:ascii="Times New Roman" w:hAnsi="Times New Roman" w:eastAsia="宋体" w:cs="Times New Roman"/>
          <w:b/>
          <w:bCs/>
          <w:sz w:val="21"/>
          <w:szCs w:val="21"/>
        </w:rPr>
      </w:pPr>
    </w:p>
    <w:p w14:paraId="354CD215">
      <w:pPr>
        <w:pStyle w:val="11"/>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default" w:ascii="Times New Roman" w:hAnsi="Times New Roman" w:eastAsia="宋体" w:cs="Times New Roman"/>
          <w:b/>
          <w:bCs/>
          <w:sz w:val="21"/>
          <w:szCs w:val="21"/>
        </w:rPr>
      </w:pPr>
    </w:p>
    <w:p w14:paraId="25967B5A">
      <w:pPr>
        <w:pStyle w:val="11"/>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default" w:ascii="Times New Roman" w:hAnsi="Times New Roman" w:eastAsia="宋体" w:cs="Times New Roman"/>
          <w:b/>
          <w:bCs/>
          <w:sz w:val="21"/>
          <w:szCs w:val="21"/>
        </w:rPr>
      </w:pPr>
    </w:p>
    <w:p w14:paraId="085097C7">
      <w:pPr>
        <w:pStyle w:val="11"/>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表</w:t>
      </w:r>
      <w:r>
        <w:rPr>
          <w:rFonts w:hint="eastAsia" w:ascii="Times New Roman" w:hAnsi="Times New Roman" w:cs="Times New Roman"/>
          <w:b/>
          <w:bCs/>
          <w:sz w:val="21"/>
          <w:szCs w:val="21"/>
          <w:lang w:val="en-US" w:eastAsia="zh-CN"/>
        </w:rPr>
        <w:t xml:space="preserve">4   </w:t>
      </w:r>
      <w:r>
        <w:rPr>
          <w:rFonts w:hint="eastAsia" w:cs="Times New Roman"/>
          <w:b/>
          <w:bCs/>
          <w:szCs w:val="21"/>
          <w:lang w:val="en-US" w:eastAsia="zh-CN"/>
        </w:rPr>
        <w:t>铜冶炼生产</w:t>
      </w:r>
      <w:r>
        <w:rPr>
          <w:rFonts w:hint="eastAsia" w:ascii="Times New Roman" w:hAnsi="Times New Roman" w:eastAsia="宋体" w:cs="Times New Roman"/>
          <w:b/>
          <w:bCs/>
          <w:color w:val="auto"/>
          <w:sz w:val="21"/>
          <w:szCs w:val="21"/>
          <w:lang w:val="en-US" w:eastAsia="zh-CN"/>
        </w:rPr>
        <w:t>粗氢氧化镍</w:t>
      </w:r>
      <w:r>
        <w:rPr>
          <w:rFonts w:hint="default" w:ascii="Times New Roman" w:hAnsi="Times New Roman" w:eastAsia="宋体" w:cs="Times New Roman"/>
          <w:b/>
          <w:bCs/>
          <w:sz w:val="21"/>
          <w:szCs w:val="21"/>
        </w:rPr>
        <w:t>产品检测结果</w:t>
      </w:r>
    </w:p>
    <w:p w14:paraId="57FE7657"/>
    <w:p w14:paraId="28978ABF">
      <w:pPr>
        <w:pStyle w:val="26"/>
        <w:wordWrap w:val="0"/>
        <w:jc w:val="right"/>
        <w:rPr>
          <w:rFonts w:hint="default" w:eastAsia="宋体"/>
          <w:lang w:val="en-US" w:eastAsia="zh-CN"/>
        </w:rPr>
      </w:pPr>
      <w:r>
        <w:rPr>
          <w:rFonts w:hint="eastAsia"/>
          <w:b/>
          <w:bCs/>
          <w:lang w:val="en-US" w:eastAsia="zh-CN"/>
        </w:rPr>
        <w:t>单位：%</w:t>
      </w:r>
      <w:r>
        <w:rPr>
          <w:rFonts w:hint="eastAsia"/>
          <w:lang w:val="en-US" w:eastAsia="zh-CN"/>
        </w:rPr>
        <w:t xml:space="preserve">    </w:t>
      </w:r>
    </w:p>
    <w:tbl>
      <w:tblPr>
        <w:tblStyle w:val="18"/>
        <w:tblW w:w="499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16"/>
        <w:gridCol w:w="1159"/>
        <w:gridCol w:w="1159"/>
        <w:gridCol w:w="1159"/>
        <w:gridCol w:w="1159"/>
        <w:gridCol w:w="1159"/>
        <w:gridCol w:w="1159"/>
        <w:gridCol w:w="1159"/>
        <w:gridCol w:w="1159"/>
        <w:gridCol w:w="1159"/>
        <w:gridCol w:w="1159"/>
        <w:gridCol w:w="1168"/>
      </w:tblGrid>
      <w:tr w14:paraId="393EA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6" w:hRule="atLeast"/>
        </w:trPr>
        <w:tc>
          <w:tcPr>
            <w:tcW w:w="622" w:type="pct"/>
            <w:tcBorders>
              <w:top w:val="single" w:color="000000" w:sz="4" w:space="0"/>
              <w:left w:val="single" w:color="000000" w:sz="4" w:space="0"/>
              <w:bottom w:val="single" w:color="000000" w:sz="4" w:space="0"/>
              <w:right w:val="single" w:color="000000" w:sz="4" w:space="0"/>
              <w:tl2br w:val="single" w:color="000000" w:sz="4" w:space="0"/>
            </w:tcBorders>
            <w:noWrap w:val="0"/>
            <w:tcMar>
              <w:top w:w="12" w:type="dxa"/>
              <w:left w:w="12" w:type="dxa"/>
              <w:right w:w="12" w:type="dxa"/>
            </w:tcMar>
            <w:vAlign w:val="center"/>
          </w:tcPr>
          <w:p w14:paraId="091FF89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b/>
                <w:bCs/>
                <w:i w:val="0"/>
                <w:color w:val="auto"/>
                <w:sz w:val="21"/>
                <w:szCs w:val="21"/>
                <w:u w:val="none"/>
                <w:lang w:val="en-US" w:eastAsia="zh-CN"/>
              </w:rPr>
            </w:pPr>
            <w:r>
              <w:rPr>
                <w:rFonts w:hint="default" w:ascii="Times New Roman" w:hAnsi="Times New Roman" w:cs="Times New Roman"/>
                <w:b/>
                <w:bCs/>
                <w:i w:val="0"/>
                <w:color w:val="auto"/>
                <w:sz w:val="21"/>
                <w:szCs w:val="21"/>
                <w:u w:val="none"/>
                <w:lang w:val="en-US" w:eastAsia="zh-CN"/>
              </w:rPr>
              <w:t xml:space="preserve">         项目</w:t>
            </w:r>
          </w:p>
          <w:p w14:paraId="54E5FB76">
            <w:pPr>
              <w:keepNext w:val="0"/>
              <w:keepLines w:val="0"/>
              <w:pageBreakBefore w:val="0"/>
              <w:widowControl/>
              <w:suppressLineNumbers w:val="0"/>
              <w:kinsoku/>
              <w:wordWrap/>
              <w:overflowPunct/>
              <w:topLinePunct w:val="0"/>
              <w:autoSpaceDE/>
              <w:autoSpaceDN/>
              <w:bidi w:val="0"/>
              <w:adjustRightInd/>
              <w:snapToGrid w:val="0"/>
              <w:ind w:firstLine="422" w:firstLineChars="200"/>
              <w:jc w:val="left"/>
              <w:textAlignment w:val="center"/>
              <w:rPr>
                <w:rFonts w:hint="default" w:ascii="Times New Roman" w:hAnsi="Times New Roman" w:eastAsia="宋体" w:cs="Times New Roman"/>
                <w:b/>
                <w:bCs/>
                <w:i w:val="0"/>
                <w:color w:val="auto"/>
                <w:sz w:val="21"/>
                <w:szCs w:val="21"/>
                <w:u w:val="none"/>
                <w:lang w:val="en-US" w:eastAsia="zh-CN"/>
              </w:rPr>
            </w:pPr>
            <w:r>
              <w:rPr>
                <w:rFonts w:hint="default" w:ascii="Times New Roman" w:hAnsi="Times New Roman" w:cs="Times New Roman"/>
                <w:b/>
                <w:bCs/>
                <w:i w:val="0"/>
                <w:color w:val="auto"/>
                <w:sz w:val="21"/>
                <w:szCs w:val="21"/>
                <w:u w:val="none"/>
                <w:lang w:val="en-US" w:eastAsia="zh-CN"/>
              </w:rPr>
              <w:t>企业</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2FE9CE0">
            <w:pPr>
              <w:keepNext w:val="0"/>
              <w:keepLines w:val="0"/>
              <w:widowControl/>
              <w:suppressLineNumbers w:val="0"/>
              <w:jc w:val="center"/>
              <w:textAlignment w:val="center"/>
              <w:rPr>
                <w:rFonts w:hint="default" w:ascii="Times New Roman" w:hAnsi="Times New Roman" w:eastAsia="宋体" w:cs="Times New Roman"/>
                <w:b/>
                <w:bCs/>
                <w:i w:val="0"/>
                <w:color w:val="auto"/>
                <w:sz w:val="21"/>
                <w:szCs w:val="21"/>
                <w:u w:val="none"/>
              </w:rPr>
            </w:pPr>
            <w:r>
              <w:rPr>
                <w:rFonts w:hint="default" w:ascii="Times New Roman" w:hAnsi="Times New Roman" w:eastAsia="宋体" w:cs="Times New Roman"/>
                <w:b/>
                <w:bCs/>
                <w:color w:val="auto"/>
                <w:spacing w:val="0"/>
                <w:w w:val="100"/>
                <w:sz w:val="21"/>
                <w:szCs w:val="21"/>
                <w:lang w:val="en-US" w:eastAsia="zh-CN"/>
              </w:rPr>
              <w:t>镍</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68B1524">
            <w:pPr>
              <w:keepNext w:val="0"/>
              <w:keepLines w:val="0"/>
              <w:widowControl/>
              <w:suppressLineNumbers w:val="0"/>
              <w:jc w:val="center"/>
              <w:textAlignment w:val="center"/>
              <w:rPr>
                <w:rFonts w:hint="default" w:ascii="Times New Roman" w:hAnsi="Times New Roman" w:eastAsia="宋体" w:cs="Times New Roman"/>
                <w:b/>
                <w:bCs/>
                <w:color w:val="auto"/>
                <w:spacing w:val="0"/>
                <w:w w:val="100"/>
                <w:sz w:val="21"/>
                <w:szCs w:val="21"/>
                <w:lang w:val="en-US" w:eastAsia="zh-CN"/>
              </w:rPr>
            </w:pPr>
            <w:r>
              <w:rPr>
                <w:rFonts w:hint="default" w:ascii="Times New Roman" w:hAnsi="Times New Roman" w:cs="Times New Roman"/>
                <w:b/>
                <w:bCs/>
                <w:color w:val="auto"/>
                <w:spacing w:val="0"/>
                <w:w w:val="100"/>
                <w:sz w:val="21"/>
                <w:szCs w:val="21"/>
                <w:lang w:val="en-US" w:eastAsia="zh-CN"/>
              </w:rPr>
              <w:t>铜</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B99E6C8">
            <w:pPr>
              <w:keepNext w:val="0"/>
              <w:keepLines w:val="0"/>
              <w:widowControl/>
              <w:suppressLineNumbers w:val="0"/>
              <w:jc w:val="center"/>
              <w:textAlignment w:val="center"/>
              <w:rPr>
                <w:rFonts w:hint="default" w:ascii="Times New Roman" w:hAnsi="Times New Roman" w:cs="Times New Roman"/>
                <w:b/>
                <w:bCs/>
                <w:color w:val="auto"/>
                <w:spacing w:val="0"/>
                <w:w w:val="100"/>
                <w:sz w:val="21"/>
                <w:szCs w:val="21"/>
                <w:lang w:val="en-US" w:eastAsia="zh-CN"/>
              </w:rPr>
            </w:pPr>
            <w:r>
              <w:rPr>
                <w:rFonts w:hint="default" w:ascii="Times New Roman" w:hAnsi="Times New Roman" w:cs="Times New Roman"/>
                <w:b/>
                <w:bCs/>
                <w:color w:val="auto"/>
                <w:spacing w:val="0"/>
                <w:w w:val="100"/>
                <w:sz w:val="21"/>
                <w:szCs w:val="21"/>
                <w:lang w:val="en-US" w:eastAsia="zh-CN"/>
              </w:rPr>
              <w:t>铝</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7B5FB0">
            <w:pPr>
              <w:keepNext w:val="0"/>
              <w:keepLines w:val="0"/>
              <w:widowControl/>
              <w:suppressLineNumbers w:val="0"/>
              <w:jc w:val="center"/>
              <w:textAlignment w:val="center"/>
              <w:rPr>
                <w:rFonts w:hint="default" w:ascii="Times New Roman" w:hAnsi="Times New Roman" w:cs="Times New Roman"/>
                <w:b/>
                <w:bCs/>
                <w:color w:val="auto"/>
                <w:spacing w:val="0"/>
                <w:w w:val="100"/>
                <w:sz w:val="21"/>
                <w:szCs w:val="21"/>
                <w:lang w:val="en-US" w:eastAsia="zh-CN"/>
              </w:rPr>
            </w:pPr>
            <w:r>
              <w:rPr>
                <w:rFonts w:hint="default" w:ascii="Times New Roman" w:hAnsi="Times New Roman" w:cs="Times New Roman"/>
                <w:b/>
                <w:bCs/>
                <w:color w:val="auto"/>
                <w:spacing w:val="0"/>
                <w:w w:val="100"/>
                <w:sz w:val="21"/>
                <w:szCs w:val="21"/>
                <w:lang w:val="en-US" w:eastAsia="zh-CN"/>
              </w:rPr>
              <w:t>锂</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E10A252">
            <w:pPr>
              <w:keepNext w:val="0"/>
              <w:keepLines w:val="0"/>
              <w:widowControl/>
              <w:suppressLineNumbers w:val="0"/>
              <w:jc w:val="center"/>
              <w:textAlignment w:val="center"/>
              <w:rPr>
                <w:rFonts w:hint="default" w:ascii="Times New Roman" w:hAnsi="Times New Roman" w:cs="Times New Roman"/>
                <w:b/>
                <w:bCs/>
                <w:color w:val="auto"/>
                <w:spacing w:val="0"/>
                <w:w w:val="100"/>
                <w:sz w:val="21"/>
                <w:szCs w:val="21"/>
                <w:lang w:val="en-US" w:eastAsia="zh-CN"/>
              </w:rPr>
            </w:pPr>
            <w:r>
              <w:rPr>
                <w:rFonts w:hint="default" w:ascii="Times New Roman" w:hAnsi="Times New Roman" w:eastAsia="宋体" w:cs="Times New Roman"/>
                <w:b/>
                <w:bCs/>
                <w:color w:val="auto"/>
                <w:spacing w:val="0"/>
                <w:w w:val="100"/>
                <w:sz w:val="21"/>
                <w:szCs w:val="21"/>
                <w:lang w:val="en-US" w:eastAsia="zh-CN"/>
              </w:rPr>
              <w:t>铅</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5F98758">
            <w:pPr>
              <w:keepNext w:val="0"/>
              <w:keepLines w:val="0"/>
              <w:widowControl/>
              <w:suppressLineNumbers w:val="0"/>
              <w:jc w:val="center"/>
              <w:textAlignment w:val="center"/>
              <w:rPr>
                <w:rFonts w:hint="default" w:ascii="Times New Roman" w:hAnsi="Times New Roman" w:eastAsia="宋体" w:cs="Times New Roman"/>
                <w:b/>
                <w:bCs/>
                <w:color w:val="auto"/>
                <w:spacing w:val="0"/>
                <w:w w:val="100"/>
                <w:sz w:val="21"/>
                <w:szCs w:val="21"/>
                <w:lang w:val="en-US" w:eastAsia="zh-CN"/>
              </w:rPr>
            </w:pPr>
            <w:r>
              <w:rPr>
                <w:rFonts w:hint="default" w:ascii="Times New Roman" w:hAnsi="Times New Roman" w:eastAsia="宋体" w:cs="Times New Roman"/>
                <w:b/>
                <w:bCs/>
                <w:color w:val="auto"/>
                <w:spacing w:val="0"/>
                <w:w w:val="100"/>
                <w:sz w:val="21"/>
                <w:szCs w:val="21"/>
                <w:lang w:val="en-US" w:eastAsia="zh-CN"/>
              </w:rPr>
              <w:t>镉</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AB0FBD5">
            <w:pPr>
              <w:keepNext w:val="0"/>
              <w:keepLines w:val="0"/>
              <w:widowControl/>
              <w:suppressLineNumbers w:val="0"/>
              <w:jc w:val="center"/>
              <w:textAlignment w:val="center"/>
              <w:rPr>
                <w:rFonts w:hint="default" w:ascii="Times New Roman" w:hAnsi="Times New Roman" w:eastAsia="宋体" w:cs="Times New Roman"/>
                <w:b/>
                <w:bCs/>
                <w:color w:val="auto"/>
                <w:spacing w:val="0"/>
                <w:w w:val="100"/>
                <w:sz w:val="21"/>
                <w:szCs w:val="21"/>
                <w:lang w:val="en-US" w:eastAsia="zh-CN"/>
              </w:rPr>
            </w:pPr>
            <w:r>
              <w:rPr>
                <w:rFonts w:hint="default" w:ascii="Times New Roman" w:hAnsi="Times New Roman" w:eastAsia="宋体" w:cs="Times New Roman"/>
                <w:b/>
                <w:bCs/>
                <w:color w:val="auto"/>
                <w:spacing w:val="0"/>
                <w:w w:val="100"/>
                <w:sz w:val="21"/>
                <w:szCs w:val="21"/>
                <w:lang w:val="en-US" w:eastAsia="zh-CN"/>
              </w:rPr>
              <w:t>砷</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CE3F143">
            <w:pPr>
              <w:keepNext w:val="0"/>
              <w:keepLines w:val="0"/>
              <w:widowControl/>
              <w:suppressLineNumbers w:val="0"/>
              <w:jc w:val="center"/>
              <w:textAlignment w:val="center"/>
              <w:rPr>
                <w:rFonts w:hint="default" w:ascii="Times New Roman" w:hAnsi="Times New Roman" w:eastAsia="宋体" w:cs="Times New Roman"/>
                <w:b/>
                <w:bCs/>
                <w:color w:val="auto"/>
                <w:spacing w:val="0"/>
                <w:w w:val="100"/>
                <w:sz w:val="21"/>
                <w:szCs w:val="21"/>
                <w:lang w:val="en-US" w:eastAsia="zh-CN"/>
              </w:rPr>
            </w:pPr>
            <w:r>
              <w:rPr>
                <w:rFonts w:hint="default" w:ascii="Times New Roman" w:hAnsi="Times New Roman" w:eastAsia="宋体" w:cs="Times New Roman"/>
                <w:b/>
                <w:bCs/>
                <w:color w:val="auto"/>
                <w:spacing w:val="0"/>
                <w:w w:val="100"/>
                <w:sz w:val="21"/>
                <w:szCs w:val="21"/>
                <w:lang w:val="en-US" w:eastAsia="zh-CN"/>
              </w:rPr>
              <w:t>铬</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7CCB526">
            <w:pPr>
              <w:keepNext w:val="0"/>
              <w:keepLines w:val="0"/>
              <w:widowControl/>
              <w:suppressLineNumbers w:val="0"/>
              <w:jc w:val="center"/>
              <w:textAlignment w:val="center"/>
              <w:rPr>
                <w:rFonts w:hint="default" w:ascii="Times New Roman" w:hAnsi="Times New Roman" w:eastAsia="宋体" w:cs="Times New Roman"/>
                <w:b/>
                <w:bCs/>
                <w:i w:val="0"/>
                <w:color w:val="auto"/>
                <w:sz w:val="21"/>
                <w:szCs w:val="21"/>
                <w:u w:val="none"/>
              </w:rPr>
            </w:pPr>
            <w:r>
              <w:rPr>
                <w:rFonts w:hint="default" w:ascii="Times New Roman" w:hAnsi="Times New Roman" w:eastAsia="宋体" w:cs="Times New Roman"/>
                <w:b/>
                <w:bCs/>
                <w:color w:val="auto"/>
                <w:spacing w:val="0"/>
                <w:w w:val="100"/>
                <w:sz w:val="21"/>
                <w:szCs w:val="21"/>
                <w:lang w:val="en-US" w:eastAsia="zh-CN"/>
              </w:rPr>
              <w:t>氟</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80818D4">
            <w:pPr>
              <w:keepNext w:val="0"/>
              <w:keepLines w:val="0"/>
              <w:widowControl/>
              <w:suppressLineNumbers w:val="0"/>
              <w:jc w:val="center"/>
              <w:textAlignment w:val="center"/>
              <w:rPr>
                <w:rFonts w:hint="default" w:ascii="Times New Roman" w:hAnsi="Times New Roman" w:cs="Times New Roman"/>
                <w:b/>
                <w:bCs/>
                <w:color w:val="auto"/>
                <w:spacing w:val="0"/>
                <w:w w:val="100"/>
                <w:sz w:val="21"/>
                <w:szCs w:val="21"/>
                <w:lang w:val="en-US" w:eastAsia="zh-CN"/>
              </w:rPr>
            </w:pPr>
            <w:r>
              <w:rPr>
                <w:rFonts w:hint="default" w:ascii="Times New Roman" w:hAnsi="Times New Roman" w:cs="Times New Roman"/>
                <w:b/>
                <w:bCs/>
                <w:color w:val="auto"/>
                <w:spacing w:val="0"/>
                <w:w w:val="100"/>
                <w:sz w:val="21"/>
                <w:szCs w:val="21"/>
                <w:lang w:val="en-US" w:eastAsia="zh-CN"/>
              </w:rPr>
              <w:t>氯</w:t>
            </w:r>
          </w:p>
        </w:tc>
        <w:tc>
          <w:tcPr>
            <w:tcW w:w="40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B367AA9">
            <w:pPr>
              <w:keepNext w:val="0"/>
              <w:keepLines w:val="0"/>
              <w:widowControl/>
              <w:suppressLineNumbers w:val="0"/>
              <w:jc w:val="center"/>
              <w:textAlignment w:val="center"/>
              <w:rPr>
                <w:rFonts w:hint="default" w:ascii="Times New Roman" w:hAnsi="Times New Roman" w:cs="Times New Roman"/>
                <w:b/>
                <w:bCs/>
                <w:color w:val="auto"/>
                <w:spacing w:val="0"/>
                <w:w w:val="100"/>
                <w:sz w:val="21"/>
                <w:szCs w:val="21"/>
                <w:lang w:val="en-US" w:eastAsia="zh-CN"/>
              </w:rPr>
            </w:pPr>
            <w:r>
              <w:rPr>
                <w:rFonts w:hint="default" w:ascii="Times New Roman" w:hAnsi="Times New Roman" w:cs="Times New Roman"/>
                <w:b/>
                <w:bCs/>
                <w:color w:val="auto"/>
                <w:spacing w:val="0"/>
                <w:w w:val="100"/>
                <w:sz w:val="21"/>
                <w:szCs w:val="21"/>
                <w:lang w:val="en-US" w:eastAsia="zh-CN"/>
              </w:rPr>
              <w:t>水分</w:t>
            </w:r>
          </w:p>
        </w:tc>
      </w:tr>
      <w:tr w14:paraId="1C1DE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622" w:type="pct"/>
            <w:vMerge w:val="restart"/>
            <w:tcBorders>
              <w:top w:val="single" w:color="000000" w:sz="4" w:space="0"/>
              <w:left w:val="single" w:color="000000" w:sz="4" w:space="0"/>
              <w:right w:val="single" w:color="000000" w:sz="4" w:space="0"/>
            </w:tcBorders>
            <w:noWrap w:val="0"/>
            <w:tcMar>
              <w:top w:w="12" w:type="dxa"/>
              <w:left w:w="12" w:type="dxa"/>
              <w:right w:w="12" w:type="dxa"/>
            </w:tcMar>
            <w:vAlign w:val="center"/>
          </w:tcPr>
          <w:p w14:paraId="34215AFB">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cs="Times New Roman"/>
                <w:b w:val="0"/>
                <w:bCs w:val="0"/>
                <w:i w:val="0"/>
                <w:color w:val="auto"/>
                <w:sz w:val="21"/>
                <w:szCs w:val="21"/>
                <w:u w:val="none"/>
                <w:lang w:val="en-US" w:eastAsia="zh-CN"/>
              </w:rPr>
              <w:t>A(江铜)</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EEB07A">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29.43</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80CDDE4">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4.81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1C500DC">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CC6EA11">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526300E">
            <w:pPr>
              <w:keepNext w:val="0"/>
              <w:keepLines w:val="0"/>
              <w:widowControl/>
              <w:suppressLineNumbers w:val="0"/>
              <w:jc w:val="center"/>
              <w:textAlignment w:val="center"/>
              <w:rPr>
                <w:rFonts w:hint="default" w:ascii="Times New Roman" w:hAnsi="Times New Roman"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62A3C02">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09F9556">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F7B9A9B">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3D780A5">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CC70B06">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40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75BAE9A">
            <w:pPr>
              <w:keepNext w:val="0"/>
              <w:keepLines w:val="0"/>
              <w:widowControl/>
              <w:suppressLineNumbers w:val="0"/>
              <w:jc w:val="center"/>
              <w:textAlignment w:val="center"/>
              <w:rPr>
                <w:rFonts w:hint="default" w:ascii="Times New Roman" w:hAnsi="Times New Roman" w:eastAsia="微软雅黑" w:cs="Times New Roman"/>
                <w:b w:val="0"/>
                <w:bCs w:val="0"/>
                <w:i w:val="0"/>
                <w:iCs w:val="0"/>
                <w:color w:val="auto"/>
                <w:kern w:val="0"/>
                <w:sz w:val="21"/>
                <w:szCs w:val="21"/>
                <w:u w:val="none"/>
                <w:lang w:val="en-US" w:eastAsia="zh-CN" w:bidi="ar"/>
              </w:rPr>
            </w:pPr>
            <w:r>
              <w:rPr>
                <w:rFonts w:hint="default" w:ascii="Times New Roman" w:hAnsi="Times New Roman" w:eastAsia="等线" w:cs="Times New Roman"/>
                <w:b w:val="0"/>
                <w:bCs w:val="0"/>
                <w:i w:val="0"/>
                <w:iCs w:val="0"/>
                <w:color w:val="000000"/>
                <w:kern w:val="0"/>
                <w:sz w:val="21"/>
                <w:szCs w:val="21"/>
                <w:u w:val="none"/>
                <w:lang w:val="en-US" w:eastAsia="zh-CN" w:bidi="ar"/>
              </w:rPr>
              <w:t>73.62</w:t>
            </w:r>
          </w:p>
        </w:tc>
      </w:tr>
      <w:tr w14:paraId="49093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622" w:type="pct"/>
            <w:vMerge w:val="continue"/>
            <w:tcBorders>
              <w:left w:val="single" w:color="000000" w:sz="4" w:space="0"/>
              <w:right w:val="single" w:color="000000" w:sz="4" w:space="0"/>
            </w:tcBorders>
            <w:noWrap w:val="0"/>
            <w:tcMar>
              <w:top w:w="12" w:type="dxa"/>
              <w:left w:w="12" w:type="dxa"/>
              <w:right w:w="12" w:type="dxa"/>
            </w:tcMar>
            <w:vAlign w:val="center"/>
          </w:tcPr>
          <w:p w14:paraId="38A3D5A9">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5CDBA9D">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29.37</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AA37561">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3.68</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BED6BB7">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6ADBF59">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682B58D">
            <w:pPr>
              <w:keepNext w:val="0"/>
              <w:keepLines w:val="0"/>
              <w:widowControl/>
              <w:suppressLineNumbers w:val="0"/>
              <w:jc w:val="center"/>
              <w:textAlignment w:val="center"/>
              <w:rPr>
                <w:rFonts w:hint="default" w:ascii="Times New Roman" w:hAnsi="Times New Roman"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AA5FCC0">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DDC4FEB">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9E56B18">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32D3D82">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24A97F">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40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1D10433">
            <w:pPr>
              <w:keepNext w:val="0"/>
              <w:keepLines w:val="0"/>
              <w:widowControl/>
              <w:suppressLineNumbers w:val="0"/>
              <w:jc w:val="center"/>
              <w:textAlignment w:val="center"/>
              <w:rPr>
                <w:rFonts w:hint="default" w:ascii="Times New Roman" w:hAnsi="Times New Roman" w:eastAsia="微软雅黑" w:cs="Times New Roman"/>
                <w:b w:val="0"/>
                <w:bCs w:val="0"/>
                <w:i w:val="0"/>
                <w:iCs w:val="0"/>
                <w:color w:val="auto"/>
                <w:kern w:val="0"/>
                <w:sz w:val="21"/>
                <w:szCs w:val="21"/>
                <w:u w:val="none"/>
                <w:lang w:val="en-US" w:eastAsia="zh-CN" w:bidi="ar"/>
              </w:rPr>
            </w:pPr>
            <w:r>
              <w:rPr>
                <w:rFonts w:hint="default" w:ascii="Times New Roman" w:hAnsi="Times New Roman" w:eastAsia="等线" w:cs="Times New Roman"/>
                <w:b w:val="0"/>
                <w:bCs w:val="0"/>
                <w:i w:val="0"/>
                <w:iCs w:val="0"/>
                <w:color w:val="000000"/>
                <w:kern w:val="0"/>
                <w:sz w:val="21"/>
                <w:szCs w:val="21"/>
                <w:u w:val="none"/>
                <w:lang w:val="en-US" w:eastAsia="zh-CN" w:bidi="ar"/>
              </w:rPr>
              <w:t>75.62</w:t>
            </w:r>
          </w:p>
        </w:tc>
      </w:tr>
      <w:tr w14:paraId="4D45D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622" w:type="pct"/>
            <w:vMerge w:val="continue"/>
            <w:tcBorders>
              <w:left w:val="single" w:color="000000" w:sz="4" w:space="0"/>
              <w:right w:val="single" w:color="000000" w:sz="4" w:space="0"/>
            </w:tcBorders>
            <w:noWrap w:val="0"/>
            <w:tcMar>
              <w:top w:w="12" w:type="dxa"/>
              <w:left w:w="12" w:type="dxa"/>
              <w:right w:w="12" w:type="dxa"/>
            </w:tcMar>
            <w:vAlign w:val="center"/>
          </w:tcPr>
          <w:p w14:paraId="16069054">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9106BEE">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31.52</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0FFEB36">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2.64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C94E468">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3E99378">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259A57E">
            <w:pPr>
              <w:keepNext w:val="0"/>
              <w:keepLines w:val="0"/>
              <w:widowControl/>
              <w:suppressLineNumbers w:val="0"/>
              <w:jc w:val="center"/>
              <w:textAlignment w:val="center"/>
              <w:rPr>
                <w:rFonts w:hint="default" w:ascii="Times New Roman" w:hAnsi="Times New Roman"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7F8D8C9">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36F8C0D">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F0D2FBE">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3F0991F">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8FED9B8">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40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33F3AD4">
            <w:pPr>
              <w:keepNext w:val="0"/>
              <w:keepLines w:val="0"/>
              <w:widowControl/>
              <w:suppressLineNumbers w:val="0"/>
              <w:jc w:val="center"/>
              <w:textAlignment w:val="center"/>
              <w:rPr>
                <w:rFonts w:hint="default" w:ascii="Times New Roman" w:hAnsi="Times New Roman" w:eastAsia="微软雅黑" w:cs="Times New Roman"/>
                <w:b w:val="0"/>
                <w:bCs w:val="0"/>
                <w:i w:val="0"/>
                <w:iCs w:val="0"/>
                <w:color w:val="auto"/>
                <w:kern w:val="0"/>
                <w:sz w:val="21"/>
                <w:szCs w:val="21"/>
                <w:u w:val="none"/>
                <w:lang w:val="en-US" w:eastAsia="zh-CN" w:bidi="ar"/>
              </w:rPr>
            </w:pPr>
            <w:r>
              <w:rPr>
                <w:rFonts w:hint="default" w:ascii="Times New Roman" w:hAnsi="Times New Roman" w:eastAsia="等线" w:cs="Times New Roman"/>
                <w:b w:val="0"/>
                <w:bCs w:val="0"/>
                <w:i w:val="0"/>
                <w:iCs w:val="0"/>
                <w:color w:val="000000"/>
                <w:kern w:val="0"/>
                <w:sz w:val="21"/>
                <w:szCs w:val="21"/>
                <w:u w:val="none"/>
                <w:lang w:val="en-US" w:eastAsia="zh-CN" w:bidi="ar"/>
              </w:rPr>
              <w:t>71.01</w:t>
            </w:r>
          </w:p>
        </w:tc>
      </w:tr>
      <w:tr w14:paraId="71FDC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622" w:type="pct"/>
            <w:vMerge w:val="continue"/>
            <w:tcBorders>
              <w:left w:val="single" w:color="000000" w:sz="4" w:space="0"/>
              <w:right w:val="single" w:color="000000" w:sz="4" w:space="0"/>
            </w:tcBorders>
            <w:noWrap w:val="0"/>
            <w:tcMar>
              <w:top w:w="12" w:type="dxa"/>
              <w:left w:w="12" w:type="dxa"/>
              <w:right w:w="12" w:type="dxa"/>
            </w:tcMar>
            <w:vAlign w:val="center"/>
          </w:tcPr>
          <w:p w14:paraId="5EEDEDB0">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AC79F5F">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34.18</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C454E77">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2.76</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8C08016">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110FF3D">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10B93EA">
            <w:pPr>
              <w:keepNext w:val="0"/>
              <w:keepLines w:val="0"/>
              <w:widowControl/>
              <w:suppressLineNumbers w:val="0"/>
              <w:jc w:val="center"/>
              <w:textAlignment w:val="center"/>
              <w:rPr>
                <w:rFonts w:hint="default" w:ascii="Times New Roman" w:hAnsi="Times New Roman"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B664BE4">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8A02002">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F36B5D7">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E18252D">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B7B6FC8">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40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AD381A2">
            <w:pPr>
              <w:keepNext w:val="0"/>
              <w:keepLines w:val="0"/>
              <w:widowControl/>
              <w:suppressLineNumbers w:val="0"/>
              <w:jc w:val="center"/>
              <w:textAlignment w:val="center"/>
              <w:rPr>
                <w:rFonts w:hint="default" w:ascii="Times New Roman" w:hAnsi="Times New Roman" w:eastAsia="微软雅黑" w:cs="Times New Roman"/>
                <w:b w:val="0"/>
                <w:bCs w:val="0"/>
                <w:i w:val="0"/>
                <w:iCs w:val="0"/>
                <w:color w:val="auto"/>
                <w:kern w:val="0"/>
                <w:sz w:val="21"/>
                <w:szCs w:val="21"/>
                <w:u w:val="none"/>
                <w:lang w:val="en-US" w:eastAsia="zh-CN" w:bidi="ar"/>
              </w:rPr>
            </w:pPr>
            <w:r>
              <w:rPr>
                <w:rFonts w:hint="default" w:ascii="Times New Roman" w:hAnsi="Times New Roman" w:eastAsia="等线" w:cs="Times New Roman"/>
                <w:b w:val="0"/>
                <w:bCs w:val="0"/>
                <w:i w:val="0"/>
                <w:iCs w:val="0"/>
                <w:color w:val="000000"/>
                <w:kern w:val="0"/>
                <w:sz w:val="21"/>
                <w:szCs w:val="21"/>
                <w:u w:val="none"/>
                <w:lang w:val="en-US" w:eastAsia="zh-CN" w:bidi="ar"/>
              </w:rPr>
              <w:t>72.2</w:t>
            </w:r>
          </w:p>
        </w:tc>
      </w:tr>
      <w:tr w14:paraId="04D73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622" w:type="pct"/>
            <w:vMerge w:val="continue"/>
            <w:tcBorders>
              <w:left w:val="single" w:color="000000" w:sz="4" w:space="0"/>
              <w:right w:val="single" w:color="000000" w:sz="4" w:space="0"/>
            </w:tcBorders>
            <w:noWrap w:val="0"/>
            <w:tcMar>
              <w:top w:w="12" w:type="dxa"/>
              <w:left w:w="12" w:type="dxa"/>
              <w:right w:w="12" w:type="dxa"/>
            </w:tcMar>
            <w:vAlign w:val="center"/>
          </w:tcPr>
          <w:p w14:paraId="3045FD57">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B5590B6">
            <w:pPr>
              <w:keepNext w:val="0"/>
              <w:keepLines w:val="0"/>
              <w:widowControl/>
              <w:suppressLineNumbers w:val="0"/>
              <w:jc w:val="center"/>
              <w:textAlignment w:val="center"/>
              <w:rPr>
                <w:rFonts w:hint="default" w:ascii="Times New Roman" w:hAnsi="Times New Roman"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32.12</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31AE7B1">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2.78</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B2A599D">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4FA0239">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16F18AF">
            <w:pPr>
              <w:keepNext w:val="0"/>
              <w:keepLines w:val="0"/>
              <w:widowControl/>
              <w:suppressLineNumbers w:val="0"/>
              <w:jc w:val="center"/>
              <w:textAlignment w:val="center"/>
              <w:rPr>
                <w:rFonts w:hint="default" w:ascii="Times New Roman" w:hAnsi="Times New Roman"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ED13C70">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AE58A1A">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FD89180">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44BAD97">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8BE2AC4">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40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D348D7">
            <w:pPr>
              <w:keepNext w:val="0"/>
              <w:keepLines w:val="0"/>
              <w:widowControl/>
              <w:suppressLineNumbers w:val="0"/>
              <w:jc w:val="center"/>
              <w:textAlignment w:val="center"/>
              <w:rPr>
                <w:rFonts w:hint="default" w:ascii="Times New Roman" w:hAnsi="Times New Roman" w:eastAsia="微软雅黑" w:cs="Times New Roman"/>
                <w:b w:val="0"/>
                <w:bCs w:val="0"/>
                <w:i w:val="0"/>
                <w:iCs w:val="0"/>
                <w:color w:val="auto"/>
                <w:kern w:val="0"/>
                <w:sz w:val="21"/>
                <w:szCs w:val="21"/>
                <w:u w:val="none"/>
                <w:lang w:val="en-US" w:eastAsia="zh-CN" w:bidi="ar"/>
              </w:rPr>
            </w:pPr>
            <w:r>
              <w:rPr>
                <w:rFonts w:hint="default" w:ascii="Times New Roman" w:hAnsi="Times New Roman" w:eastAsia="等线" w:cs="Times New Roman"/>
                <w:b w:val="0"/>
                <w:bCs w:val="0"/>
                <w:i w:val="0"/>
                <w:iCs w:val="0"/>
                <w:color w:val="000000"/>
                <w:kern w:val="0"/>
                <w:sz w:val="21"/>
                <w:szCs w:val="21"/>
                <w:u w:val="none"/>
                <w:lang w:val="en-US" w:eastAsia="zh-CN" w:bidi="ar"/>
              </w:rPr>
              <w:t>71.9</w:t>
            </w:r>
          </w:p>
        </w:tc>
      </w:tr>
      <w:tr w14:paraId="03F51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622" w:type="pct"/>
            <w:vMerge w:val="continue"/>
            <w:tcBorders>
              <w:left w:val="single" w:color="000000" w:sz="4" w:space="0"/>
              <w:right w:val="single" w:color="000000" w:sz="4" w:space="0"/>
            </w:tcBorders>
            <w:noWrap w:val="0"/>
            <w:tcMar>
              <w:top w:w="12" w:type="dxa"/>
              <w:left w:w="12" w:type="dxa"/>
              <w:right w:w="12" w:type="dxa"/>
            </w:tcMar>
            <w:vAlign w:val="center"/>
          </w:tcPr>
          <w:p w14:paraId="0EB9E85B">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F0C9BBB">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32.28</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C066E0C">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3.78</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6473147">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98E510F">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8DD4EB2">
            <w:pPr>
              <w:keepNext w:val="0"/>
              <w:keepLines w:val="0"/>
              <w:widowControl/>
              <w:suppressLineNumbers w:val="0"/>
              <w:jc w:val="center"/>
              <w:textAlignment w:val="center"/>
              <w:rPr>
                <w:rFonts w:hint="default" w:ascii="Times New Roman" w:hAnsi="Times New Roman"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E77DDC3">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2764560">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F6391BD">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ACB3D1B">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AD122F7">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40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D0E57B2">
            <w:pPr>
              <w:keepNext w:val="0"/>
              <w:keepLines w:val="0"/>
              <w:widowControl/>
              <w:suppressLineNumbers w:val="0"/>
              <w:jc w:val="center"/>
              <w:textAlignment w:val="center"/>
              <w:rPr>
                <w:rFonts w:hint="default" w:ascii="Times New Roman" w:hAnsi="Times New Roman" w:eastAsia="微软雅黑" w:cs="Times New Roman"/>
                <w:b w:val="0"/>
                <w:bCs w:val="0"/>
                <w:i w:val="0"/>
                <w:iCs w:val="0"/>
                <w:color w:val="auto"/>
                <w:kern w:val="0"/>
                <w:sz w:val="21"/>
                <w:szCs w:val="21"/>
                <w:u w:val="none"/>
                <w:lang w:val="en-US" w:eastAsia="zh-CN" w:bidi="ar"/>
              </w:rPr>
            </w:pPr>
            <w:r>
              <w:rPr>
                <w:rFonts w:hint="default" w:ascii="Times New Roman" w:hAnsi="Times New Roman" w:eastAsia="等线" w:cs="Times New Roman"/>
                <w:b w:val="0"/>
                <w:bCs w:val="0"/>
                <w:i w:val="0"/>
                <w:iCs w:val="0"/>
                <w:color w:val="000000"/>
                <w:kern w:val="0"/>
                <w:sz w:val="21"/>
                <w:szCs w:val="21"/>
                <w:u w:val="none"/>
                <w:lang w:val="en-US" w:eastAsia="zh-CN" w:bidi="ar"/>
              </w:rPr>
              <w:t>73.38</w:t>
            </w:r>
          </w:p>
        </w:tc>
      </w:tr>
      <w:tr w14:paraId="15855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622" w:type="pct"/>
            <w:vMerge w:val="continue"/>
            <w:tcBorders>
              <w:left w:val="single" w:color="000000" w:sz="4" w:space="0"/>
              <w:right w:val="single" w:color="000000" w:sz="4" w:space="0"/>
            </w:tcBorders>
            <w:noWrap w:val="0"/>
            <w:tcMar>
              <w:top w:w="12" w:type="dxa"/>
              <w:left w:w="12" w:type="dxa"/>
              <w:right w:w="12" w:type="dxa"/>
            </w:tcMar>
            <w:vAlign w:val="center"/>
          </w:tcPr>
          <w:p w14:paraId="769F8CD8">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32C0192">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33.59</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8371746">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4.38</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B36556C">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D558679">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BDA9017">
            <w:pPr>
              <w:keepNext w:val="0"/>
              <w:keepLines w:val="0"/>
              <w:widowControl/>
              <w:suppressLineNumbers w:val="0"/>
              <w:jc w:val="center"/>
              <w:textAlignment w:val="center"/>
              <w:rPr>
                <w:rFonts w:hint="default" w:ascii="Times New Roman" w:hAnsi="Times New Roman"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23AA49">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6C43DA4">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6D4AD0F">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90F0940">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8D7404">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40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EC2610">
            <w:pPr>
              <w:keepNext w:val="0"/>
              <w:keepLines w:val="0"/>
              <w:widowControl/>
              <w:suppressLineNumbers w:val="0"/>
              <w:jc w:val="center"/>
              <w:textAlignment w:val="center"/>
              <w:rPr>
                <w:rFonts w:hint="default" w:ascii="Times New Roman" w:hAnsi="Times New Roman" w:eastAsia="微软雅黑" w:cs="Times New Roman"/>
                <w:b w:val="0"/>
                <w:bCs w:val="0"/>
                <w:i w:val="0"/>
                <w:iCs w:val="0"/>
                <w:color w:val="auto"/>
                <w:kern w:val="0"/>
                <w:sz w:val="21"/>
                <w:szCs w:val="21"/>
                <w:u w:val="none"/>
                <w:lang w:val="en-US" w:eastAsia="zh-CN" w:bidi="ar"/>
              </w:rPr>
            </w:pPr>
            <w:r>
              <w:rPr>
                <w:rFonts w:hint="default" w:ascii="Times New Roman" w:hAnsi="Times New Roman" w:eastAsia="等线" w:cs="Times New Roman"/>
                <w:b w:val="0"/>
                <w:bCs w:val="0"/>
                <w:i w:val="0"/>
                <w:iCs w:val="0"/>
                <w:color w:val="000000"/>
                <w:kern w:val="0"/>
                <w:sz w:val="21"/>
                <w:szCs w:val="21"/>
                <w:u w:val="none"/>
                <w:lang w:val="en-US" w:eastAsia="zh-CN" w:bidi="ar"/>
              </w:rPr>
              <w:t>72.3</w:t>
            </w:r>
          </w:p>
        </w:tc>
      </w:tr>
      <w:tr w14:paraId="6CEB6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622" w:type="pct"/>
            <w:vMerge w:val="continue"/>
            <w:tcBorders>
              <w:left w:val="single" w:color="000000" w:sz="4" w:space="0"/>
              <w:right w:val="single" w:color="000000" w:sz="4" w:space="0"/>
            </w:tcBorders>
            <w:noWrap w:val="0"/>
            <w:tcMar>
              <w:top w:w="12" w:type="dxa"/>
              <w:left w:w="12" w:type="dxa"/>
              <w:right w:w="12" w:type="dxa"/>
            </w:tcMar>
            <w:vAlign w:val="center"/>
          </w:tcPr>
          <w:p w14:paraId="29C89012">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06C5845">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34.86</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C3A969D">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3.62</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9A8DA62">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48822FC">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085971F">
            <w:pPr>
              <w:keepNext w:val="0"/>
              <w:keepLines w:val="0"/>
              <w:widowControl/>
              <w:suppressLineNumbers w:val="0"/>
              <w:jc w:val="center"/>
              <w:textAlignment w:val="center"/>
              <w:rPr>
                <w:rFonts w:hint="default" w:ascii="Times New Roman" w:hAnsi="Times New Roman"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19D7F72">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70C80C2">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B7CC3B2">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15CBB48">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46BF613">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40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07C1365">
            <w:pPr>
              <w:keepNext w:val="0"/>
              <w:keepLines w:val="0"/>
              <w:widowControl/>
              <w:suppressLineNumbers w:val="0"/>
              <w:jc w:val="center"/>
              <w:textAlignment w:val="center"/>
              <w:rPr>
                <w:rFonts w:hint="default" w:ascii="Times New Roman" w:hAnsi="Times New Roman" w:eastAsia="微软雅黑" w:cs="Times New Roman"/>
                <w:b w:val="0"/>
                <w:bCs w:val="0"/>
                <w:i w:val="0"/>
                <w:iCs w:val="0"/>
                <w:color w:val="auto"/>
                <w:kern w:val="0"/>
                <w:sz w:val="21"/>
                <w:szCs w:val="21"/>
                <w:u w:val="none"/>
                <w:lang w:val="en-US" w:eastAsia="zh-CN" w:bidi="ar"/>
              </w:rPr>
            </w:pPr>
            <w:r>
              <w:rPr>
                <w:rFonts w:hint="default" w:ascii="Times New Roman" w:hAnsi="Times New Roman" w:eastAsia="等线" w:cs="Times New Roman"/>
                <w:b w:val="0"/>
                <w:bCs w:val="0"/>
                <w:i w:val="0"/>
                <w:iCs w:val="0"/>
                <w:color w:val="000000"/>
                <w:kern w:val="0"/>
                <w:sz w:val="21"/>
                <w:szCs w:val="21"/>
                <w:u w:val="none"/>
                <w:lang w:val="en-US" w:eastAsia="zh-CN" w:bidi="ar"/>
              </w:rPr>
              <w:t>73.52</w:t>
            </w:r>
          </w:p>
        </w:tc>
      </w:tr>
      <w:tr w14:paraId="3D0BD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622" w:type="pct"/>
            <w:vMerge w:val="continue"/>
            <w:tcBorders>
              <w:left w:val="single" w:color="000000" w:sz="4" w:space="0"/>
              <w:right w:val="single" w:color="000000" w:sz="4" w:space="0"/>
            </w:tcBorders>
            <w:noWrap w:val="0"/>
            <w:tcMar>
              <w:top w:w="12" w:type="dxa"/>
              <w:left w:w="12" w:type="dxa"/>
              <w:right w:w="12" w:type="dxa"/>
            </w:tcMar>
            <w:vAlign w:val="center"/>
          </w:tcPr>
          <w:p w14:paraId="2AA9520B">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7033F17">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32.79</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9802E76">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2.3</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9691C0C">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32655FD">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9DE6ADF">
            <w:pPr>
              <w:keepNext w:val="0"/>
              <w:keepLines w:val="0"/>
              <w:widowControl/>
              <w:suppressLineNumbers w:val="0"/>
              <w:jc w:val="center"/>
              <w:textAlignment w:val="center"/>
              <w:rPr>
                <w:rFonts w:hint="default" w:ascii="Times New Roman" w:hAnsi="Times New Roman"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6BEFE9F">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BA2BACC">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7AF8607">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3FB21BF">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91E6DEB">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40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6467F4">
            <w:pPr>
              <w:keepNext w:val="0"/>
              <w:keepLines w:val="0"/>
              <w:widowControl/>
              <w:suppressLineNumbers w:val="0"/>
              <w:jc w:val="center"/>
              <w:textAlignment w:val="center"/>
              <w:rPr>
                <w:rFonts w:hint="default" w:ascii="Times New Roman" w:hAnsi="Times New Roman" w:eastAsia="微软雅黑" w:cs="Times New Roman"/>
                <w:b w:val="0"/>
                <w:bCs w:val="0"/>
                <w:i w:val="0"/>
                <w:iCs w:val="0"/>
                <w:color w:val="auto"/>
                <w:kern w:val="0"/>
                <w:sz w:val="21"/>
                <w:szCs w:val="21"/>
                <w:u w:val="none"/>
                <w:lang w:val="en-US" w:eastAsia="zh-CN" w:bidi="ar"/>
              </w:rPr>
            </w:pPr>
            <w:r>
              <w:rPr>
                <w:rFonts w:hint="default" w:ascii="Times New Roman" w:hAnsi="Times New Roman" w:eastAsia="等线" w:cs="Times New Roman"/>
                <w:b w:val="0"/>
                <w:bCs w:val="0"/>
                <w:i w:val="0"/>
                <w:iCs w:val="0"/>
                <w:color w:val="000000"/>
                <w:kern w:val="0"/>
                <w:sz w:val="21"/>
                <w:szCs w:val="21"/>
                <w:u w:val="none"/>
                <w:lang w:val="en-US" w:eastAsia="zh-CN" w:bidi="ar"/>
              </w:rPr>
              <w:t>74.32</w:t>
            </w:r>
          </w:p>
        </w:tc>
      </w:tr>
      <w:tr w14:paraId="2B7CB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622" w:type="pct"/>
            <w:vMerge w:val="continue"/>
            <w:tcBorders>
              <w:left w:val="single" w:color="000000" w:sz="4" w:space="0"/>
              <w:right w:val="single" w:color="000000" w:sz="4" w:space="0"/>
            </w:tcBorders>
            <w:noWrap w:val="0"/>
            <w:tcMar>
              <w:top w:w="12" w:type="dxa"/>
              <w:left w:w="12" w:type="dxa"/>
              <w:right w:w="12" w:type="dxa"/>
            </w:tcMar>
            <w:vAlign w:val="center"/>
          </w:tcPr>
          <w:p w14:paraId="388296AE">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66AE30A">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34.24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8021319">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2.88</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4D23909">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1AA2E24">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C3FB3A3">
            <w:pPr>
              <w:keepNext w:val="0"/>
              <w:keepLines w:val="0"/>
              <w:widowControl/>
              <w:suppressLineNumbers w:val="0"/>
              <w:jc w:val="center"/>
              <w:textAlignment w:val="center"/>
              <w:rPr>
                <w:rFonts w:hint="default" w:ascii="Times New Roman" w:hAnsi="Times New Roman"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DDA89A6">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967F5D">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D709B7D">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B9F5E04">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46C26F3">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40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A2F5A2">
            <w:pPr>
              <w:keepNext w:val="0"/>
              <w:keepLines w:val="0"/>
              <w:widowControl/>
              <w:suppressLineNumbers w:val="0"/>
              <w:jc w:val="center"/>
              <w:textAlignment w:val="center"/>
              <w:rPr>
                <w:rFonts w:hint="default" w:ascii="Times New Roman" w:hAnsi="Times New Roman" w:eastAsia="微软雅黑" w:cs="Times New Roman"/>
                <w:b w:val="0"/>
                <w:bCs w:val="0"/>
                <w:i w:val="0"/>
                <w:iCs w:val="0"/>
                <w:color w:val="auto"/>
                <w:kern w:val="0"/>
                <w:sz w:val="21"/>
                <w:szCs w:val="21"/>
                <w:u w:val="none"/>
                <w:lang w:val="en-US" w:eastAsia="zh-CN" w:bidi="ar"/>
              </w:rPr>
            </w:pPr>
            <w:r>
              <w:rPr>
                <w:rFonts w:hint="default" w:ascii="Times New Roman" w:hAnsi="Times New Roman" w:eastAsia="等线" w:cs="Times New Roman"/>
                <w:b w:val="0"/>
                <w:bCs w:val="0"/>
                <w:i w:val="0"/>
                <w:iCs w:val="0"/>
                <w:color w:val="000000"/>
                <w:kern w:val="0"/>
                <w:sz w:val="21"/>
                <w:szCs w:val="21"/>
                <w:u w:val="none"/>
                <w:lang w:val="en-US" w:eastAsia="zh-CN" w:bidi="ar"/>
              </w:rPr>
              <w:t>72.04</w:t>
            </w:r>
          </w:p>
        </w:tc>
      </w:tr>
      <w:tr w14:paraId="0BC24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622" w:type="pct"/>
            <w:vMerge w:val="continue"/>
            <w:tcBorders>
              <w:left w:val="single" w:color="000000" w:sz="4" w:space="0"/>
              <w:right w:val="single" w:color="000000" w:sz="4" w:space="0"/>
            </w:tcBorders>
            <w:noWrap w:val="0"/>
            <w:tcMar>
              <w:top w:w="12" w:type="dxa"/>
              <w:left w:w="12" w:type="dxa"/>
              <w:right w:w="12" w:type="dxa"/>
            </w:tcMar>
            <w:vAlign w:val="center"/>
          </w:tcPr>
          <w:p w14:paraId="44DCCE28">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7A09D4D">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34.81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DA89B43">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1.69</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32C1EFB">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394B438">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D20FE32">
            <w:pPr>
              <w:keepNext w:val="0"/>
              <w:keepLines w:val="0"/>
              <w:widowControl/>
              <w:suppressLineNumbers w:val="0"/>
              <w:jc w:val="center"/>
              <w:textAlignment w:val="center"/>
              <w:rPr>
                <w:rFonts w:hint="default" w:ascii="Times New Roman" w:hAnsi="Times New Roman"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7D1FF0">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A3DEEFF">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714CEC3">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6F055CE">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618DC32">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40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9854748">
            <w:pPr>
              <w:keepNext w:val="0"/>
              <w:keepLines w:val="0"/>
              <w:widowControl/>
              <w:suppressLineNumbers w:val="0"/>
              <w:jc w:val="center"/>
              <w:textAlignment w:val="center"/>
              <w:rPr>
                <w:rFonts w:hint="default" w:ascii="Times New Roman" w:hAnsi="Times New Roman" w:eastAsia="微软雅黑" w:cs="Times New Roman"/>
                <w:b w:val="0"/>
                <w:bCs w:val="0"/>
                <w:i w:val="0"/>
                <w:iCs w:val="0"/>
                <w:color w:val="auto"/>
                <w:kern w:val="0"/>
                <w:sz w:val="21"/>
                <w:szCs w:val="21"/>
                <w:u w:val="none"/>
                <w:lang w:val="en-US" w:eastAsia="zh-CN" w:bidi="ar"/>
              </w:rPr>
            </w:pPr>
            <w:r>
              <w:rPr>
                <w:rFonts w:hint="default" w:ascii="Times New Roman" w:hAnsi="Times New Roman" w:eastAsia="等线" w:cs="Times New Roman"/>
                <w:b w:val="0"/>
                <w:bCs w:val="0"/>
                <w:i w:val="0"/>
                <w:iCs w:val="0"/>
                <w:color w:val="000000"/>
                <w:kern w:val="0"/>
                <w:sz w:val="21"/>
                <w:szCs w:val="21"/>
                <w:u w:val="none"/>
                <w:lang w:val="en-US" w:eastAsia="zh-CN" w:bidi="ar"/>
              </w:rPr>
              <w:t>74.34</w:t>
            </w:r>
          </w:p>
        </w:tc>
      </w:tr>
      <w:tr w14:paraId="20B19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622" w:type="pct"/>
            <w:vMerge w:val="continue"/>
            <w:tcBorders>
              <w:left w:val="single" w:color="000000" w:sz="4" w:space="0"/>
              <w:right w:val="single" w:color="000000" w:sz="4" w:space="0"/>
            </w:tcBorders>
            <w:noWrap w:val="0"/>
            <w:tcMar>
              <w:top w:w="12" w:type="dxa"/>
              <w:left w:w="12" w:type="dxa"/>
              <w:right w:w="12" w:type="dxa"/>
            </w:tcMar>
            <w:vAlign w:val="center"/>
          </w:tcPr>
          <w:p w14:paraId="79749970">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3567F25">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33.19</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1ECB445">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1.33</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EC52070">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027A1E7">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E169F76">
            <w:pPr>
              <w:keepNext w:val="0"/>
              <w:keepLines w:val="0"/>
              <w:widowControl/>
              <w:suppressLineNumbers w:val="0"/>
              <w:jc w:val="center"/>
              <w:textAlignment w:val="center"/>
              <w:rPr>
                <w:rFonts w:hint="default" w:ascii="Times New Roman" w:hAnsi="Times New Roman"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CC8AC54">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E9840C">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1412CC6">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189905F">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B529F72">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40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BBE0570">
            <w:pPr>
              <w:keepNext w:val="0"/>
              <w:keepLines w:val="0"/>
              <w:widowControl/>
              <w:suppressLineNumbers w:val="0"/>
              <w:jc w:val="center"/>
              <w:textAlignment w:val="center"/>
              <w:rPr>
                <w:rFonts w:hint="default" w:ascii="Times New Roman" w:hAnsi="Times New Roman" w:eastAsia="微软雅黑" w:cs="Times New Roman"/>
                <w:b w:val="0"/>
                <w:bCs w:val="0"/>
                <w:i w:val="0"/>
                <w:iCs w:val="0"/>
                <w:color w:val="auto"/>
                <w:kern w:val="0"/>
                <w:sz w:val="21"/>
                <w:szCs w:val="21"/>
                <w:u w:val="none"/>
                <w:lang w:val="en-US" w:eastAsia="zh-CN" w:bidi="ar"/>
              </w:rPr>
            </w:pPr>
            <w:r>
              <w:rPr>
                <w:rFonts w:hint="default" w:ascii="Times New Roman" w:hAnsi="Times New Roman" w:eastAsia="等线" w:cs="Times New Roman"/>
                <w:b w:val="0"/>
                <w:bCs w:val="0"/>
                <w:i w:val="0"/>
                <w:iCs w:val="0"/>
                <w:color w:val="000000"/>
                <w:kern w:val="0"/>
                <w:sz w:val="21"/>
                <w:szCs w:val="21"/>
                <w:u w:val="none"/>
                <w:lang w:val="en-US" w:eastAsia="zh-CN" w:bidi="ar"/>
              </w:rPr>
              <w:t>74.25</w:t>
            </w:r>
          </w:p>
        </w:tc>
      </w:tr>
      <w:tr w14:paraId="30A7E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622" w:type="pct"/>
            <w:vMerge w:val="continue"/>
            <w:tcBorders>
              <w:left w:val="single" w:color="000000" w:sz="4" w:space="0"/>
              <w:right w:val="single" w:color="000000" w:sz="4" w:space="0"/>
            </w:tcBorders>
            <w:noWrap w:val="0"/>
            <w:tcMar>
              <w:top w:w="12" w:type="dxa"/>
              <w:left w:w="12" w:type="dxa"/>
              <w:right w:w="12" w:type="dxa"/>
            </w:tcMar>
            <w:vAlign w:val="center"/>
          </w:tcPr>
          <w:p w14:paraId="08E6231A">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7F875E3F">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2"/>
                <w:sz w:val="21"/>
                <w:szCs w:val="21"/>
                <w:u w:val="none"/>
                <w:lang w:val="en-US" w:eastAsia="zh-CN" w:bidi="ar-SA"/>
              </w:rPr>
            </w:pPr>
            <w:r>
              <w:rPr>
                <w:rFonts w:hint="default" w:ascii="Times New Roman" w:hAnsi="Times New Roman" w:eastAsia="等线" w:cs="Times New Roman"/>
                <w:b w:val="0"/>
                <w:bCs w:val="0"/>
                <w:i w:val="0"/>
                <w:iCs w:val="0"/>
                <w:color w:val="000000"/>
                <w:kern w:val="0"/>
                <w:sz w:val="21"/>
                <w:szCs w:val="21"/>
                <w:u w:val="none"/>
                <w:lang w:val="en-US" w:eastAsia="zh-CN" w:bidi="ar"/>
              </w:rPr>
              <w:t>43.44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6D37109">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1.98</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CF3AE26">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61A64B4">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64CFF8C">
            <w:pPr>
              <w:keepNext w:val="0"/>
              <w:keepLines w:val="0"/>
              <w:widowControl/>
              <w:suppressLineNumbers w:val="0"/>
              <w:jc w:val="center"/>
              <w:textAlignment w:val="center"/>
              <w:rPr>
                <w:rFonts w:hint="default" w:ascii="Times New Roman" w:hAnsi="Times New Roman"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F175308">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022DEB7">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F69B2F2">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71E9D64">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2325494">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40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7C9E0FD">
            <w:pPr>
              <w:keepNext w:val="0"/>
              <w:keepLines w:val="0"/>
              <w:widowControl/>
              <w:suppressLineNumbers w:val="0"/>
              <w:jc w:val="center"/>
              <w:textAlignment w:val="center"/>
              <w:rPr>
                <w:rFonts w:hint="default" w:ascii="Times New Roman" w:hAnsi="Times New Roman" w:eastAsia="微软雅黑" w:cs="Times New Roman"/>
                <w:b w:val="0"/>
                <w:bCs w:val="0"/>
                <w:i w:val="0"/>
                <w:iCs w:val="0"/>
                <w:color w:val="auto"/>
                <w:kern w:val="0"/>
                <w:sz w:val="21"/>
                <w:szCs w:val="21"/>
                <w:u w:val="none"/>
                <w:lang w:val="en-US" w:eastAsia="zh-CN" w:bidi="ar"/>
              </w:rPr>
            </w:pPr>
            <w:r>
              <w:rPr>
                <w:rFonts w:hint="default" w:ascii="Times New Roman" w:hAnsi="Times New Roman" w:eastAsia="等线" w:cs="Times New Roman"/>
                <w:b w:val="0"/>
                <w:bCs w:val="0"/>
                <w:i w:val="0"/>
                <w:iCs w:val="0"/>
                <w:color w:val="000000"/>
                <w:kern w:val="0"/>
                <w:sz w:val="21"/>
                <w:szCs w:val="21"/>
                <w:u w:val="none"/>
                <w:lang w:val="en-US" w:eastAsia="zh-CN" w:bidi="ar"/>
              </w:rPr>
              <w:t>78.12</w:t>
            </w:r>
          </w:p>
        </w:tc>
      </w:tr>
      <w:tr w14:paraId="38E81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622" w:type="pct"/>
            <w:vMerge w:val="continue"/>
            <w:tcBorders>
              <w:left w:val="single" w:color="000000" w:sz="4" w:space="0"/>
              <w:right w:val="single" w:color="000000" w:sz="4" w:space="0"/>
            </w:tcBorders>
            <w:noWrap w:val="0"/>
            <w:tcMar>
              <w:top w:w="12" w:type="dxa"/>
              <w:left w:w="12" w:type="dxa"/>
              <w:right w:w="12" w:type="dxa"/>
            </w:tcMar>
            <w:vAlign w:val="center"/>
          </w:tcPr>
          <w:p w14:paraId="3769CDBD">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CB808BE">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42.35</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4338DAA">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1.77</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841F9ED">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4A65A6A">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51F36C1">
            <w:pPr>
              <w:keepNext w:val="0"/>
              <w:keepLines w:val="0"/>
              <w:widowControl/>
              <w:suppressLineNumbers w:val="0"/>
              <w:jc w:val="center"/>
              <w:textAlignment w:val="center"/>
              <w:rPr>
                <w:rFonts w:hint="default" w:ascii="Times New Roman" w:hAnsi="Times New Roman"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56DD143">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95EB57B">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B5298A8">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4E09380">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90B2C03">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40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05C1DFE">
            <w:pPr>
              <w:keepNext w:val="0"/>
              <w:keepLines w:val="0"/>
              <w:widowControl/>
              <w:suppressLineNumbers w:val="0"/>
              <w:jc w:val="center"/>
              <w:textAlignment w:val="center"/>
              <w:rPr>
                <w:rFonts w:hint="default" w:ascii="Times New Roman" w:hAnsi="Times New Roman" w:eastAsia="微软雅黑" w:cs="Times New Roman"/>
                <w:b w:val="0"/>
                <w:bCs w:val="0"/>
                <w:i w:val="0"/>
                <w:iCs w:val="0"/>
                <w:color w:val="auto"/>
                <w:kern w:val="0"/>
                <w:sz w:val="21"/>
                <w:szCs w:val="21"/>
                <w:u w:val="none"/>
                <w:lang w:val="en-US" w:eastAsia="zh-CN" w:bidi="ar"/>
              </w:rPr>
            </w:pPr>
            <w:r>
              <w:rPr>
                <w:rFonts w:hint="default" w:ascii="Times New Roman" w:hAnsi="Times New Roman" w:eastAsia="等线" w:cs="Times New Roman"/>
                <w:b w:val="0"/>
                <w:bCs w:val="0"/>
                <w:i w:val="0"/>
                <w:iCs w:val="0"/>
                <w:color w:val="000000"/>
                <w:kern w:val="0"/>
                <w:sz w:val="21"/>
                <w:szCs w:val="21"/>
                <w:u w:val="none"/>
                <w:lang w:val="en-US" w:eastAsia="zh-CN" w:bidi="ar"/>
              </w:rPr>
              <w:t>78.2</w:t>
            </w:r>
          </w:p>
        </w:tc>
      </w:tr>
      <w:tr w14:paraId="572AD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622" w:type="pct"/>
            <w:vMerge w:val="continue"/>
            <w:tcBorders>
              <w:left w:val="single" w:color="000000" w:sz="4" w:space="0"/>
              <w:bottom w:val="single" w:color="000000" w:sz="6" w:space="0"/>
              <w:right w:val="single" w:color="000000" w:sz="4" w:space="0"/>
            </w:tcBorders>
            <w:noWrap w:val="0"/>
            <w:tcMar>
              <w:top w:w="12" w:type="dxa"/>
              <w:left w:w="12" w:type="dxa"/>
              <w:right w:w="12" w:type="dxa"/>
            </w:tcMar>
            <w:vAlign w:val="center"/>
          </w:tcPr>
          <w:p w14:paraId="1BF87709">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5BBAB3D">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42.95</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78BAAA8">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1.05</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6B7E64E">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0D633DE">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87978F8">
            <w:pPr>
              <w:keepNext w:val="0"/>
              <w:keepLines w:val="0"/>
              <w:widowControl/>
              <w:suppressLineNumbers w:val="0"/>
              <w:jc w:val="center"/>
              <w:textAlignment w:val="center"/>
              <w:rPr>
                <w:rFonts w:hint="default" w:ascii="Times New Roman" w:hAnsi="Times New Roman"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BE753CA">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7410C1F">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072C320">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C92DA5C">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0D0AA09">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40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BADA437">
            <w:pPr>
              <w:keepNext w:val="0"/>
              <w:keepLines w:val="0"/>
              <w:widowControl/>
              <w:suppressLineNumbers w:val="0"/>
              <w:jc w:val="center"/>
              <w:textAlignment w:val="center"/>
              <w:rPr>
                <w:rFonts w:hint="default" w:ascii="Times New Roman" w:hAnsi="Times New Roman" w:eastAsia="微软雅黑" w:cs="Times New Roman"/>
                <w:b w:val="0"/>
                <w:bCs w:val="0"/>
                <w:i w:val="0"/>
                <w:iCs w:val="0"/>
                <w:color w:val="auto"/>
                <w:kern w:val="0"/>
                <w:sz w:val="21"/>
                <w:szCs w:val="21"/>
                <w:u w:val="none"/>
                <w:lang w:val="en-US" w:eastAsia="zh-CN" w:bidi="ar"/>
              </w:rPr>
            </w:pPr>
            <w:r>
              <w:rPr>
                <w:rFonts w:hint="default" w:ascii="Times New Roman" w:hAnsi="Times New Roman" w:eastAsia="等线" w:cs="Times New Roman"/>
                <w:b w:val="0"/>
                <w:bCs w:val="0"/>
                <w:i w:val="0"/>
                <w:iCs w:val="0"/>
                <w:color w:val="000000"/>
                <w:kern w:val="0"/>
                <w:sz w:val="21"/>
                <w:szCs w:val="21"/>
                <w:u w:val="none"/>
                <w:lang w:val="en-US" w:eastAsia="zh-CN" w:bidi="ar"/>
              </w:rPr>
              <w:t>76.8</w:t>
            </w:r>
          </w:p>
        </w:tc>
      </w:tr>
      <w:tr w14:paraId="675A1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6" w:hRule="atLeast"/>
        </w:trPr>
        <w:tc>
          <w:tcPr>
            <w:tcW w:w="622"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07F31681">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cs="Times New Roman"/>
                <w:b w:val="0"/>
                <w:bCs w:val="0"/>
                <w:i w:val="0"/>
                <w:color w:val="auto"/>
                <w:sz w:val="21"/>
                <w:szCs w:val="21"/>
                <w:u w:val="none"/>
                <w:lang w:val="en-US" w:eastAsia="zh-CN"/>
              </w:rPr>
              <w:t>最大值</w:t>
            </w:r>
          </w:p>
        </w:tc>
        <w:tc>
          <w:tcPr>
            <w:tcW w:w="397" w:type="pct"/>
            <w:tcBorders>
              <w:top w:val="single" w:color="000000" w:sz="4" w:space="0"/>
              <w:left w:val="single" w:color="000000" w:sz="6" w:space="0"/>
              <w:bottom w:val="single" w:color="000000" w:sz="4" w:space="0"/>
              <w:right w:val="single" w:color="000000" w:sz="4" w:space="0"/>
            </w:tcBorders>
            <w:noWrap w:val="0"/>
            <w:tcMar>
              <w:top w:w="12" w:type="dxa"/>
              <w:left w:w="12" w:type="dxa"/>
              <w:right w:w="12" w:type="dxa"/>
            </w:tcMar>
            <w:vAlign w:val="center"/>
          </w:tcPr>
          <w:p w14:paraId="19349C8E">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43.44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AD3CE90">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4.81</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BF87616">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690BDFA">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A71509C">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82EAA1A">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E55E17">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F6A90B3">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882AC21">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C09ACCE">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40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759AD6E">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78.2</w:t>
            </w:r>
          </w:p>
        </w:tc>
      </w:tr>
      <w:tr w14:paraId="5F240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6" w:hRule="atLeast"/>
        </w:trPr>
        <w:tc>
          <w:tcPr>
            <w:tcW w:w="622"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436BDA44">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cs="Times New Roman"/>
                <w:b w:val="0"/>
                <w:bCs w:val="0"/>
                <w:i w:val="0"/>
                <w:color w:val="auto"/>
                <w:sz w:val="21"/>
                <w:szCs w:val="21"/>
                <w:u w:val="none"/>
                <w:lang w:val="en-US" w:eastAsia="zh-CN"/>
              </w:rPr>
              <w:t>最小值</w:t>
            </w:r>
          </w:p>
        </w:tc>
        <w:tc>
          <w:tcPr>
            <w:tcW w:w="397" w:type="pct"/>
            <w:tcBorders>
              <w:top w:val="single" w:color="000000" w:sz="4" w:space="0"/>
              <w:left w:val="single" w:color="000000" w:sz="6" w:space="0"/>
              <w:bottom w:val="single" w:color="000000" w:sz="4" w:space="0"/>
              <w:right w:val="single" w:color="000000" w:sz="4" w:space="0"/>
            </w:tcBorders>
            <w:noWrap w:val="0"/>
            <w:tcMar>
              <w:top w:w="12" w:type="dxa"/>
              <w:left w:w="12" w:type="dxa"/>
              <w:right w:w="12" w:type="dxa"/>
            </w:tcMar>
            <w:vAlign w:val="center"/>
          </w:tcPr>
          <w:p w14:paraId="18867E13">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29.37</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44A9919">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1.05</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3315344">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33B7C1F">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D08859D">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64A8ACF">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5915567">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DB3DA67">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233199F">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6662647">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40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FCC707C">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71.01</w:t>
            </w:r>
          </w:p>
        </w:tc>
      </w:tr>
      <w:tr w14:paraId="11D79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2" w:hRule="atLeast"/>
        </w:trPr>
        <w:tc>
          <w:tcPr>
            <w:tcW w:w="622"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47C1CF5C">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cs="Times New Roman"/>
                <w:b w:val="0"/>
                <w:bCs w:val="0"/>
                <w:i w:val="0"/>
                <w:color w:val="auto"/>
                <w:sz w:val="21"/>
                <w:szCs w:val="21"/>
                <w:u w:val="none"/>
                <w:lang w:val="en-US" w:eastAsia="zh-CN"/>
              </w:rPr>
              <w:t>平均值</w:t>
            </w:r>
          </w:p>
        </w:tc>
        <w:tc>
          <w:tcPr>
            <w:tcW w:w="397" w:type="pct"/>
            <w:tcBorders>
              <w:top w:val="single" w:color="000000" w:sz="4" w:space="0"/>
              <w:left w:val="single" w:color="000000" w:sz="6" w:space="0"/>
              <w:bottom w:val="single" w:color="000000" w:sz="4" w:space="0"/>
              <w:right w:val="single" w:color="000000" w:sz="4" w:space="0"/>
            </w:tcBorders>
            <w:noWrap w:val="0"/>
            <w:tcMar>
              <w:top w:w="12" w:type="dxa"/>
              <w:left w:w="12" w:type="dxa"/>
              <w:right w:w="12" w:type="dxa"/>
            </w:tcMar>
            <w:vAlign w:val="center"/>
          </w:tcPr>
          <w:p w14:paraId="6F121902">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34.74</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0F6DFEF">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2.76</w:t>
            </w: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20E9B82">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4666800">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73DE2F2">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6F74BC1">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1355004">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86D189F">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42C6A95">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60776FD">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40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DDCF06E">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74.11</w:t>
            </w:r>
          </w:p>
        </w:tc>
      </w:tr>
    </w:tbl>
    <w:p w14:paraId="5D206290">
      <w:pPr>
        <w:pStyle w:val="11"/>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default" w:ascii="Times New Roman" w:hAnsi="Times New Roman" w:eastAsia="宋体" w:cs="Times New Roman"/>
          <w:b/>
          <w:bCs/>
          <w:sz w:val="21"/>
          <w:szCs w:val="21"/>
        </w:rPr>
      </w:pPr>
    </w:p>
    <w:p w14:paraId="7D8E042B">
      <w:pPr>
        <w:pStyle w:val="11"/>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default" w:ascii="Times New Roman" w:hAnsi="Times New Roman" w:eastAsia="宋体" w:cs="Times New Roman"/>
          <w:b/>
          <w:bCs/>
          <w:sz w:val="21"/>
          <w:szCs w:val="21"/>
        </w:rPr>
      </w:pPr>
    </w:p>
    <w:p w14:paraId="7F593BDE">
      <w:pPr>
        <w:pStyle w:val="11"/>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表</w:t>
      </w:r>
      <w:r>
        <w:rPr>
          <w:rFonts w:hint="eastAsia" w:ascii="Times New Roman" w:hAnsi="Times New Roman" w:cs="Times New Roman"/>
          <w:b/>
          <w:bCs/>
          <w:sz w:val="21"/>
          <w:szCs w:val="21"/>
          <w:lang w:val="en-US" w:eastAsia="zh-CN"/>
        </w:rPr>
        <w:t>5   其他冶炼企业生产粗氢氧化镍</w:t>
      </w:r>
      <w:r>
        <w:rPr>
          <w:rFonts w:hint="default" w:ascii="Times New Roman" w:hAnsi="Times New Roman" w:eastAsia="宋体" w:cs="Times New Roman"/>
          <w:b/>
          <w:bCs/>
          <w:sz w:val="21"/>
          <w:szCs w:val="21"/>
        </w:rPr>
        <w:t>产品检测结果</w:t>
      </w:r>
    </w:p>
    <w:p w14:paraId="5FD56676"/>
    <w:p w14:paraId="2FA00E4D">
      <w:pPr>
        <w:pStyle w:val="26"/>
        <w:wordWrap w:val="0"/>
        <w:jc w:val="right"/>
        <w:rPr>
          <w:rFonts w:hint="default" w:eastAsia="宋体"/>
          <w:lang w:val="en-US" w:eastAsia="zh-CN"/>
        </w:rPr>
      </w:pPr>
      <w:r>
        <w:rPr>
          <w:rFonts w:hint="eastAsia"/>
          <w:b/>
          <w:bCs/>
          <w:lang w:val="en-US" w:eastAsia="zh-CN"/>
        </w:rPr>
        <w:t>单位：%</w:t>
      </w:r>
      <w:r>
        <w:rPr>
          <w:rFonts w:hint="eastAsia"/>
          <w:lang w:val="en-US" w:eastAsia="zh-CN"/>
        </w:rPr>
        <w:t xml:space="preserve">    </w:t>
      </w:r>
    </w:p>
    <w:tbl>
      <w:tblPr>
        <w:tblStyle w:val="18"/>
        <w:tblW w:w="499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07"/>
        <w:gridCol w:w="1298"/>
        <w:gridCol w:w="1149"/>
        <w:gridCol w:w="1143"/>
        <w:gridCol w:w="1140"/>
        <w:gridCol w:w="1146"/>
        <w:gridCol w:w="1146"/>
        <w:gridCol w:w="1152"/>
        <w:gridCol w:w="1140"/>
        <w:gridCol w:w="1147"/>
        <w:gridCol w:w="1147"/>
        <w:gridCol w:w="1159"/>
      </w:tblGrid>
      <w:tr w14:paraId="10081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6" w:hRule="atLeast"/>
        </w:trPr>
        <w:tc>
          <w:tcPr>
            <w:tcW w:w="618" w:type="pct"/>
            <w:tcBorders>
              <w:top w:val="single" w:color="000000" w:sz="4" w:space="0"/>
              <w:left w:val="single" w:color="000000" w:sz="4" w:space="0"/>
              <w:bottom w:val="single" w:color="000000" w:sz="4" w:space="0"/>
              <w:right w:val="single" w:color="000000" w:sz="4" w:space="0"/>
              <w:tl2br w:val="single" w:color="000000" w:sz="4" w:space="0"/>
            </w:tcBorders>
            <w:noWrap w:val="0"/>
            <w:tcMar>
              <w:top w:w="12" w:type="dxa"/>
              <w:left w:w="12" w:type="dxa"/>
              <w:right w:w="12" w:type="dxa"/>
            </w:tcMar>
            <w:vAlign w:val="center"/>
          </w:tcPr>
          <w:p w14:paraId="3390F0E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b/>
                <w:bCs/>
                <w:i w:val="0"/>
                <w:color w:val="auto"/>
                <w:sz w:val="21"/>
                <w:szCs w:val="21"/>
                <w:u w:val="none"/>
                <w:lang w:val="en-US" w:eastAsia="zh-CN"/>
              </w:rPr>
            </w:pPr>
            <w:r>
              <w:rPr>
                <w:rFonts w:hint="default" w:ascii="Times New Roman" w:hAnsi="Times New Roman" w:cs="Times New Roman"/>
                <w:b/>
                <w:bCs/>
                <w:i w:val="0"/>
                <w:color w:val="auto"/>
                <w:sz w:val="21"/>
                <w:szCs w:val="21"/>
                <w:u w:val="none"/>
                <w:lang w:val="en-US" w:eastAsia="zh-CN"/>
              </w:rPr>
              <w:t xml:space="preserve">         项目</w:t>
            </w:r>
          </w:p>
          <w:p w14:paraId="108D0534">
            <w:pPr>
              <w:keepNext w:val="0"/>
              <w:keepLines w:val="0"/>
              <w:pageBreakBefore w:val="0"/>
              <w:widowControl/>
              <w:suppressLineNumbers w:val="0"/>
              <w:kinsoku/>
              <w:wordWrap/>
              <w:overflowPunct/>
              <w:topLinePunct w:val="0"/>
              <w:autoSpaceDE/>
              <w:autoSpaceDN/>
              <w:bidi w:val="0"/>
              <w:adjustRightInd/>
              <w:snapToGrid w:val="0"/>
              <w:ind w:firstLine="422" w:firstLineChars="200"/>
              <w:jc w:val="left"/>
              <w:textAlignment w:val="center"/>
              <w:rPr>
                <w:rFonts w:hint="default" w:ascii="Times New Roman" w:hAnsi="Times New Roman" w:eastAsia="宋体" w:cs="Times New Roman"/>
                <w:b/>
                <w:bCs/>
                <w:i w:val="0"/>
                <w:color w:val="auto"/>
                <w:sz w:val="21"/>
                <w:szCs w:val="21"/>
                <w:u w:val="none"/>
                <w:lang w:val="en-US" w:eastAsia="zh-CN"/>
              </w:rPr>
            </w:pPr>
            <w:r>
              <w:rPr>
                <w:rFonts w:hint="default" w:ascii="Times New Roman" w:hAnsi="Times New Roman" w:cs="Times New Roman"/>
                <w:b/>
                <w:bCs/>
                <w:i w:val="0"/>
                <w:color w:val="auto"/>
                <w:sz w:val="21"/>
                <w:szCs w:val="21"/>
                <w:u w:val="none"/>
                <w:lang w:val="en-US" w:eastAsia="zh-CN"/>
              </w:rPr>
              <w:t>企业</w:t>
            </w:r>
          </w:p>
        </w:tc>
        <w:tc>
          <w:tcPr>
            <w:tcW w:w="44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3B8A9AE">
            <w:pPr>
              <w:keepNext w:val="0"/>
              <w:keepLines w:val="0"/>
              <w:widowControl/>
              <w:suppressLineNumbers w:val="0"/>
              <w:jc w:val="center"/>
              <w:textAlignment w:val="center"/>
              <w:rPr>
                <w:rFonts w:hint="default" w:ascii="Times New Roman" w:hAnsi="Times New Roman" w:eastAsia="宋体" w:cs="Times New Roman"/>
                <w:b/>
                <w:bCs/>
                <w:i w:val="0"/>
                <w:color w:val="auto"/>
                <w:sz w:val="21"/>
                <w:szCs w:val="21"/>
                <w:u w:val="none"/>
              </w:rPr>
            </w:pPr>
            <w:r>
              <w:rPr>
                <w:rFonts w:hint="default" w:ascii="Times New Roman" w:hAnsi="Times New Roman" w:eastAsia="宋体" w:cs="Times New Roman"/>
                <w:b/>
                <w:bCs/>
                <w:color w:val="auto"/>
                <w:spacing w:val="0"/>
                <w:w w:val="100"/>
                <w:sz w:val="21"/>
                <w:szCs w:val="21"/>
                <w:lang w:val="en-US" w:eastAsia="zh-CN"/>
              </w:rPr>
              <w:t>镍</w:t>
            </w:r>
          </w:p>
        </w:tc>
        <w:tc>
          <w:tcPr>
            <w:tcW w:w="39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07463FD">
            <w:pPr>
              <w:keepNext w:val="0"/>
              <w:keepLines w:val="0"/>
              <w:widowControl/>
              <w:suppressLineNumbers w:val="0"/>
              <w:jc w:val="center"/>
              <w:textAlignment w:val="center"/>
              <w:rPr>
                <w:rFonts w:hint="default" w:ascii="Times New Roman" w:hAnsi="Times New Roman" w:eastAsia="宋体" w:cs="Times New Roman"/>
                <w:b/>
                <w:bCs/>
                <w:color w:val="auto"/>
                <w:spacing w:val="0"/>
                <w:w w:val="100"/>
                <w:sz w:val="21"/>
                <w:szCs w:val="21"/>
                <w:lang w:val="en-US" w:eastAsia="zh-CN"/>
              </w:rPr>
            </w:pPr>
            <w:r>
              <w:rPr>
                <w:rFonts w:hint="default" w:ascii="Times New Roman" w:hAnsi="Times New Roman" w:cs="Times New Roman"/>
                <w:b/>
                <w:bCs/>
                <w:color w:val="auto"/>
                <w:spacing w:val="0"/>
                <w:w w:val="100"/>
                <w:sz w:val="21"/>
                <w:szCs w:val="21"/>
                <w:lang w:val="en-US" w:eastAsia="zh-CN"/>
              </w:rPr>
              <w:t>铜</w:t>
            </w:r>
          </w:p>
        </w:tc>
        <w:tc>
          <w:tcPr>
            <w:tcW w:w="39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03406F0">
            <w:pPr>
              <w:keepNext w:val="0"/>
              <w:keepLines w:val="0"/>
              <w:widowControl/>
              <w:suppressLineNumbers w:val="0"/>
              <w:jc w:val="center"/>
              <w:textAlignment w:val="center"/>
              <w:rPr>
                <w:rFonts w:hint="default" w:ascii="Times New Roman" w:hAnsi="Times New Roman" w:cs="Times New Roman"/>
                <w:b/>
                <w:bCs/>
                <w:color w:val="auto"/>
                <w:spacing w:val="0"/>
                <w:w w:val="100"/>
                <w:sz w:val="21"/>
                <w:szCs w:val="21"/>
                <w:lang w:val="en-US" w:eastAsia="zh-CN"/>
              </w:rPr>
            </w:pPr>
            <w:r>
              <w:rPr>
                <w:rFonts w:hint="default" w:ascii="Times New Roman" w:hAnsi="Times New Roman" w:cs="Times New Roman"/>
                <w:b/>
                <w:bCs/>
                <w:color w:val="auto"/>
                <w:spacing w:val="0"/>
                <w:w w:val="100"/>
                <w:sz w:val="21"/>
                <w:szCs w:val="21"/>
                <w:lang w:val="en-US" w:eastAsia="zh-CN"/>
              </w:rPr>
              <w:t>铝</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0AF6B22">
            <w:pPr>
              <w:keepNext w:val="0"/>
              <w:keepLines w:val="0"/>
              <w:widowControl/>
              <w:suppressLineNumbers w:val="0"/>
              <w:jc w:val="center"/>
              <w:textAlignment w:val="center"/>
              <w:rPr>
                <w:rFonts w:hint="default" w:ascii="Times New Roman" w:hAnsi="Times New Roman" w:cs="Times New Roman"/>
                <w:b/>
                <w:bCs/>
                <w:color w:val="auto"/>
                <w:spacing w:val="0"/>
                <w:w w:val="100"/>
                <w:sz w:val="21"/>
                <w:szCs w:val="21"/>
                <w:lang w:val="en-US" w:eastAsia="zh-CN"/>
              </w:rPr>
            </w:pPr>
            <w:r>
              <w:rPr>
                <w:rFonts w:hint="default" w:ascii="Times New Roman" w:hAnsi="Times New Roman" w:cs="Times New Roman"/>
                <w:b/>
                <w:bCs/>
                <w:color w:val="auto"/>
                <w:spacing w:val="0"/>
                <w:w w:val="100"/>
                <w:sz w:val="21"/>
                <w:szCs w:val="21"/>
                <w:lang w:val="en-US" w:eastAsia="zh-CN"/>
              </w:rPr>
              <w:t>锂</w:t>
            </w:r>
          </w:p>
        </w:tc>
        <w:tc>
          <w:tcPr>
            <w:tcW w:w="39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DAA2E24">
            <w:pPr>
              <w:keepNext w:val="0"/>
              <w:keepLines w:val="0"/>
              <w:widowControl/>
              <w:suppressLineNumbers w:val="0"/>
              <w:jc w:val="center"/>
              <w:textAlignment w:val="center"/>
              <w:rPr>
                <w:rFonts w:hint="default" w:ascii="Times New Roman" w:hAnsi="Times New Roman" w:cs="Times New Roman"/>
                <w:b/>
                <w:bCs/>
                <w:color w:val="auto"/>
                <w:spacing w:val="0"/>
                <w:w w:val="100"/>
                <w:sz w:val="21"/>
                <w:szCs w:val="21"/>
                <w:lang w:val="en-US" w:eastAsia="zh-CN"/>
              </w:rPr>
            </w:pPr>
            <w:r>
              <w:rPr>
                <w:rFonts w:hint="default" w:ascii="Times New Roman" w:hAnsi="Times New Roman" w:eastAsia="宋体" w:cs="Times New Roman"/>
                <w:b/>
                <w:bCs/>
                <w:color w:val="auto"/>
                <w:spacing w:val="0"/>
                <w:w w:val="100"/>
                <w:sz w:val="21"/>
                <w:szCs w:val="21"/>
                <w:lang w:val="en-US" w:eastAsia="zh-CN"/>
              </w:rPr>
              <w:t>铅</w:t>
            </w:r>
          </w:p>
        </w:tc>
        <w:tc>
          <w:tcPr>
            <w:tcW w:w="39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4617E5B">
            <w:pPr>
              <w:keepNext w:val="0"/>
              <w:keepLines w:val="0"/>
              <w:widowControl/>
              <w:suppressLineNumbers w:val="0"/>
              <w:jc w:val="center"/>
              <w:textAlignment w:val="center"/>
              <w:rPr>
                <w:rFonts w:hint="default" w:ascii="Times New Roman" w:hAnsi="Times New Roman" w:eastAsia="宋体" w:cs="Times New Roman"/>
                <w:b/>
                <w:bCs/>
                <w:color w:val="auto"/>
                <w:spacing w:val="0"/>
                <w:w w:val="100"/>
                <w:sz w:val="21"/>
                <w:szCs w:val="21"/>
                <w:lang w:val="en-US" w:eastAsia="zh-CN"/>
              </w:rPr>
            </w:pPr>
            <w:r>
              <w:rPr>
                <w:rFonts w:hint="default" w:ascii="Times New Roman" w:hAnsi="Times New Roman" w:eastAsia="宋体" w:cs="Times New Roman"/>
                <w:b/>
                <w:bCs/>
                <w:color w:val="auto"/>
                <w:spacing w:val="0"/>
                <w:w w:val="100"/>
                <w:sz w:val="21"/>
                <w:szCs w:val="21"/>
                <w:lang w:val="en-US" w:eastAsia="zh-CN"/>
              </w:rPr>
              <w:t>镉</w:t>
            </w:r>
          </w:p>
        </w:tc>
        <w:tc>
          <w:tcPr>
            <w:tcW w:w="39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5CE2844">
            <w:pPr>
              <w:keepNext w:val="0"/>
              <w:keepLines w:val="0"/>
              <w:widowControl/>
              <w:suppressLineNumbers w:val="0"/>
              <w:jc w:val="center"/>
              <w:textAlignment w:val="center"/>
              <w:rPr>
                <w:rFonts w:hint="default" w:ascii="Times New Roman" w:hAnsi="Times New Roman" w:eastAsia="宋体" w:cs="Times New Roman"/>
                <w:b/>
                <w:bCs/>
                <w:color w:val="auto"/>
                <w:spacing w:val="0"/>
                <w:w w:val="100"/>
                <w:sz w:val="21"/>
                <w:szCs w:val="21"/>
                <w:lang w:val="en-US" w:eastAsia="zh-CN"/>
              </w:rPr>
            </w:pPr>
            <w:r>
              <w:rPr>
                <w:rFonts w:hint="default" w:ascii="Times New Roman" w:hAnsi="Times New Roman" w:eastAsia="宋体" w:cs="Times New Roman"/>
                <w:b/>
                <w:bCs/>
                <w:color w:val="auto"/>
                <w:spacing w:val="0"/>
                <w:w w:val="100"/>
                <w:sz w:val="21"/>
                <w:szCs w:val="21"/>
                <w:lang w:val="en-US" w:eastAsia="zh-CN"/>
              </w:rPr>
              <w:t>砷</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5915226">
            <w:pPr>
              <w:keepNext w:val="0"/>
              <w:keepLines w:val="0"/>
              <w:widowControl/>
              <w:suppressLineNumbers w:val="0"/>
              <w:jc w:val="center"/>
              <w:textAlignment w:val="center"/>
              <w:rPr>
                <w:rFonts w:hint="default" w:ascii="Times New Roman" w:hAnsi="Times New Roman" w:eastAsia="宋体" w:cs="Times New Roman"/>
                <w:b/>
                <w:bCs/>
                <w:color w:val="auto"/>
                <w:spacing w:val="0"/>
                <w:w w:val="100"/>
                <w:sz w:val="21"/>
                <w:szCs w:val="21"/>
                <w:lang w:val="en-US" w:eastAsia="zh-CN"/>
              </w:rPr>
            </w:pPr>
            <w:r>
              <w:rPr>
                <w:rFonts w:hint="default" w:ascii="Times New Roman" w:hAnsi="Times New Roman" w:eastAsia="宋体" w:cs="Times New Roman"/>
                <w:b/>
                <w:bCs/>
                <w:color w:val="auto"/>
                <w:spacing w:val="0"/>
                <w:w w:val="100"/>
                <w:sz w:val="21"/>
                <w:szCs w:val="21"/>
                <w:lang w:val="en-US" w:eastAsia="zh-CN"/>
              </w:rPr>
              <w:t>铬</w:t>
            </w:r>
          </w:p>
        </w:tc>
        <w:tc>
          <w:tcPr>
            <w:tcW w:w="39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31D7E78">
            <w:pPr>
              <w:keepNext w:val="0"/>
              <w:keepLines w:val="0"/>
              <w:widowControl/>
              <w:suppressLineNumbers w:val="0"/>
              <w:jc w:val="center"/>
              <w:textAlignment w:val="center"/>
              <w:rPr>
                <w:rFonts w:hint="default" w:ascii="Times New Roman" w:hAnsi="Times New Roman" w:eastAsia="宋体" w:cs="Times New Roman"/>
                <w:b/>
                <w:bCs/>
                <w:i w:val="0"/>
                <w:color w:val="auto"/>
                <w:sz w:val="21"/>
                <w:szCs w:val="21"/>
                <w:u w:val="none"/>
              </w:rPr>
            </w:pPr>
            <w:r>
              <w:rPr>
                <w:rFonts w:hint="default" w:ascii="Times New Roman" w:hAnsi="Times New Roman" w:eastAsia="宋体" w:cs="Times New Roman"/>
                <w:b/>
                <w:bCs/>
                <w:color w:val="auto"/>
                <w:spacing w:val="0"/>
                <w:w w:val="100"/>
                <w:sz w:val="21"/>
                <w:szCs w:val="21"/>
                <w:lang w:val="en-US" w:eastAsia="zh-CN"/>
              </w:rPr>
              <w:t>氟</w:t>
            </w:r>
          </w:p>
        </w:tc>
        <w:tc>
          <w:tcPr>
            <w:tcW w:w="39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0490153">
            <w:pPr>
              <w:keepNext w:val="0"/>
              <w:keepLines w:val="0"/>
              <w:widowControl/>
              <w:suppressLineNumbers w:val="0"/>
              <w:jc w:val="center"/>
              <w:textAlignment w:val="center"/>
              <w:rPr>
                <w:rFonts w:hint="default" w:ascii="Times New Roman" w:hAnsi="Times New Roman" w:cs="Times New Roman"/>
                <w:b/>
                <w:bCs/>
                <w:color w:val="auto"/>
                <w:spacing w:val="0"/>
                <w:w w:val="100"/>
                <w:sz w:val="21"/>
                <w:szCs w:val="21"/>
                <w:lang w:val="en-US" w:eastAsia="zh-CN"/>
              </w:rPr>
            </w:pPr>
            <w:r>
              <w:rPr>
                <w:rFonts w:hint="default" w:ascii="Times New Roman" w:hAnsi="Times New Roman" w:cs="Times New Roman"/>
                <w:b/>
                <w:bCs/>
                <w:color w:val="auto"/>
                <w:spacing w:val="0"/>
                <w:w w:val="100"/>
                <w:sz w:val="21"/>
                <w:szCs w:val="21"/>
                <w:lang w:val="en-US" w:eastAsia="zh-CN"/>
              </w:rPr>
              <w:t>氯</w:t>
            </w:r>
          </w:p>
        </w:tc>
        <w:tc>
          <w:tcPr>
            <w:tcW w:w="39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5DCD36">
            <w:pPr>
              <w:keepNext w:val="0"/>
              <w:keepLines w:val="0"/>
              <w:widowControl/>
              <w:suppressLineNumbers w:val="0"/>
              <w:jc w:val="center"/>
              <w:textAlignment w:val="center"/>
              <w:rPr>
                <w:rFonts w:hint="default" w:ascii="Times New Roman" w:hAnsi="Times New Roman" w:cs="Times New Roman"/>
                <w:b/>
                <w:bCs/>
                <w:color w:val="auto"/>
                <w:spacing w:val="0"/>
                <w:w w:val="100"/>
                <w:sz w:val="21"/>
                <w:szCs w:val="21"/>
                <w:lang w:val="en-US" w:eastAsia="zh-CN"/>
              </w:rPr>
            </w:pPr>
            <w:r>
              <w:rPr>
                <w:rFonts w:hint="default" w:ascii="Times New Roman" w:hAnsi="Times New Roman" w:cs="Times New Roman"/>
                <w:b/>
                <w:bCs/>
                <w:color w:val="auto"/>
                <w:spacing w:val="0"/>
                <w:w w:val="100"/>
                <w:sz w:val="21"/>
                <w:szCs w:val="21"/>
                <w:lang w:val="en-US" w:eastAsia="zh-CN"/>
              </w:rPr>
              <w:t>水分</w:t>
            </w:r>
          </w:p>
        </w:tc>
      </w:tr>
      <w:tr w14:paraId="0E6CD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618" w:type="pct"/>
            <w:vMerge w:val="restart"/>
            <w:tcBorders>
              <w:top w:val="single" w:color="000000" w:sz="4" w:space="0"/>
              <w:left w:val="single" w:color="000000" w:sz="4" w:space="0"/>
              <w:right w:val="single" w:color="000000" w:sz="4" w:space="0"/>
            </w:tcBorders>
            <w:noWrap w:val="0"/>
            <w:tcMar>
              <w:top w:w="12" w:type="dxa"/>
              <w:left w:w="12" w:type="dxa"/>
              <w:right w:w="12" w:type="dxa"/>
            </w:tcMar>
            <w:vAlign w:val="center"/>
          </w:tcPr>
          <w:p w14:paraId="326BB426">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cs="Times New Roman"/>
                <w:b w:val="0"/>
                <w:bCs w:val="0"/>
                <w:i w:val="0"/>
                <w:color w:val="auto"/>
                <w:sz w:val="21"/>
                <w:szCs w:val="21"/>
                <w:u w:val="none"/>
                <w:lang w:val="en-US" w:eastAsia="zh-CN"/>
              </w:rPr>
              <w:t>A(万华化学)</w:t>
            </w:r>
          </w:p>
        </w:tc>
        <w:tc>
          <w:tcPr>
            <w:tcW w:w="44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7A4BCCC">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21.75</w:t>
            </w:r>
          </w:p>
        </w:tc>
        <w:tc>
          <w:tcPr>
            <w:tcW w:w="39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82CA10C">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1.94</w:t>
            </w:r>
          </w:p>
        </w:tc>
        <w:tc>
          <w:tcPr>
            <w:tcW w:w="39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9ACF75A">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1.07</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A1F109">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ascii="Times New Roman" w:hAnsi="Times New Roman" w:eastAsia="等线" w:cs="Times New Roman"/>
                <w:b w:val="0"/>
                <w:bCs w:val="0"/>
                <w:i w:val="0"/>
                <w:iCs w:val="0"/>
                <w:color w:val="000000"/>
                <w:kern w:val="0"/>
                <w:sz w:val="21"/>
                <w:szCs w:val="21"/>
                <w:u w:val="none"/>
                <w:lang w:val="en-US" w:eastAsia="zh-CN" w:bidi="ar"/>
              </w:rPr>
              <w:t>0.0052</w:t>
            </w:r>
          </w:p>
        </w:tc>
        <w:tc>
          <w:tcPr>
            <w:tcW w:w="39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A6DAABD">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ascii="Times New Roman" w:hAnsi="Times New Roman" w:eastAsia="等线" w:cs="Times New Roman"/>
                <w:b w:val="0"/>
                <w:bCs w:val="0"/>
                <w:i w:val="0"/>
                <w:iCs w:val="0"/>
                <w:color w:val="000000"/>
                <w:kern w:val="0"/>
                <w:sz w:val="21"/>
                <w:szCs w:val="21"/>
                <w:u w:val="none"/>
                <w:lang w:val="en-US" w:eastAsia="zh-CN" w:bidi="ar"/>
              </w:rPr>
              <w:t>&lt;0.0001</w:t>
            </w:r>
          </w:p>
        </w:tc>
        <w:tc>
          <w:tcPr>
            <w:tcW w:w="39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55E36E3">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default" w:ascii="Times New Roman" w:hAnsi="Times New Roman" w:eastAsia="等线" w:cs="Times New Roman"/>
                <w:b w:val="0"/>
                <w:bCs w:val="0"/>
                <w:i w:val="0"/>
                <w:iCs w:val="0"/>
                <w:color w:val="000000"/>
                <w:kern w:val="0"/>
                <w:sz w:val="21"/>
                <w:szCs w:val="21"/>
                <w:u w:val="none"/>
                <w:lang w:val="en-US" w:eastAsia="zh-CN" w:bidi="ar"/>
              </w:rPr>
              <w:t>0.0001</w:t>
            </w:r>
          </w:p>
        </w:tc>
        <w:tc>
          <w:tcPr>
            <w:tcW w:w="39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AE73B8">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ascii="Times New Roman" w:hAnsi="Times New Roman" w:eastAsia="等线" w:cs="Times New Roman"/>
                <w:b w:val="0"/>
                <w:bCs w:val="0"/>
                <w:i w:val="0"/>
                <w:iCs w:val="0"/>
                <w:color w:val="000000"/>
                <w:kern w:val="0"/>
                <w:sz w:val="21"/>
                <w:szCs w:val="21"/>
                <w:u w:val="none"/>
                <w:lang w:val="en-US" w:eastAsia="zh-CN" w:bidi="ar"/>
              </w:rPr>
              <w:t>0.0001</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21EC171">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default" w:ascii="Times New Roman" w:hAnsi="Times New Roman" w:eastAsia="等线" w:cs="Times New Roman"/>
                <w:b w:val="0"/>
                <w:bCs w:val="0"/>
                <w:i w:val="0"/>
                <w:iCs w:val="0"/>
                <w:color w:val="000000"/>
                <w:kern w:val="0"/>
                <w:sz w:val="21"/>
                <w:szCs w:val="21"/>
                <w:u w:val="none"/>
                <w:lang w:val="en-US" w:eastAsia="zh-CN" w:bidi="ar"/>
              </w:rPr>
              <w:t>0.033</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bottom"/>
          </w:tcPr>
          <w:p w14:paraId="2595F778">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ascii="Times New Roman" w:hAnsi="Times New Roman" w:eastAsia="等线" w:cs="Times New Roman"/>
                <w:b w:val="0"/>
                <w:bCs w:val="0"/>
                <w:i w:val="0"/>
                <w:iCs w:val="0"/>
                <w:color w:val="000000"/>
                <w:kern w:val="0"/>
                <w:sz w:val="21"/>
                <w:szCs w:val="21"/>
                <w:u w:val="none"/>
                <w:lang w:val="en-US" w:eastAsia="zh-CN" w:bidi="ar"/>
              </w:rPr>
              <w:t>0.1738</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bottom"/>
          </w:tcPr>
          <w:p w14:paraId="0D524564">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ascii="Times New Roman" w:hAnsi="Times New Roman" w:eastAsia="等线" w:cs="Times New Roman"/>
                <w:b w:val="0"/>
                <w:bCs w:val="0"/>
                <w:i w:val="0"/>
                <w:iCs w:val="0"/>
                <w:color w:val="000000"/>
                <w:kern w:val="0"/>
                <w:sz w:val="21"/>
                <w:szCs w:val="21"/>
                <w:u w:val="none"/>
                <w:lang w:val="en-US" w:eastAsia="zh-CN" w:bidi="ar"/>
              </w:rPr>
              <w:t>&lt;0.01</w:t>
            </w:r>
          </w:p>
        </w:tc>
        <w:tc>
          <w:tcPr>
            <w:tcW w:w="39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3CC175A">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default" w:ascii="Times New Roman" w:hAnsi="Times New Roman" w:eastAsia="等线" w:cs="Times New Roman"/>
                <w:b w:val="0"/>
                <w:bCs w:val="0"/>
                <w:i w:val="0"/>
                <w:iCs w:val="0"/>
                <w:color w:val="000000"/>
                <w:kern w:val="0"/>
                <w:sz w:val="21"/>
                <w:szCs w:val="21"/>
                <w:u w:val="none"/>
                <w:lang w:val="en-US" w:eastAsia="zh-CN" w:bidi="ar"/>
              </w:rPr>
              <w:t>42.18</w:t>
            </w:r>
          </w:p>
        </w:tc>
      </w:tr>
      <w:tr w14:paraId="22DA6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618" w:type="pct"/>
            <w:vMerge w:val="continue"/>
            <w:tcBorders>
              <w:left w:val="single" w:color="000000" w:sz="4" w:space="0"/>
              <w:right w:val="single" w:color="000000" w:sz="4" w:space="0"/>
            </w:tcBorders>
            <w:noWrap w:val="0"/>
            <w:tcMar>
              <w:top w:w="12" w:type="dxa"/>
              <w:left w:w="12" w:type="dxa"/>
              <w:right w:w="12" w:type="dxa"/>
            </w:tcMar>
            <w:vAlign w:val="center"/>
          </w:tcPr>
          <w:p w14:paraId="34C10A04">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44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5F4397D">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19.59</w:t>
            </w:r>
          </w:p>
        </w:tc>
        <w:tc>
          <w:tcPr>
            <w:tcW w:w="39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BD6153A">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default" w:ascii="Times New Roman" w:hAnsi="Times New Roman" w:eastAsia="等线" w:cs="Times New Roman"/>
                <w:b w:val="0"/>
                <w:bCs w:val="0"/>
                <w:i w:val="0"/>
                <w:iCs w:val="0"/>
                <w:color w:val="000000"/>
                <w:kern w:val="0"/>
                <w:sz w:val="21"/>
                <w:szCs w:val="21"/>
                <w:u w:val="none"/>
                <w:lang w:val="en-US" w:eastAsia="zh-CN" w:bidi="ar"/>
              </w:rPr>
              <w:t>3.12</w:t>
            </w:r>
          </w:p>
        </w:tc>
        <w:tc>
          <w:tcPr>
            <w:tcW w:w="39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CA35FA9">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default" w:ascii="Times New Roman" w:hAnsi="Times New Roman" w:eastAsia="等线" w:cs="Times New Roman"/>
                <w:b w:val="0"/>
                <w:bCs w:val="0"/>
                <w:i w:val="0"/>
                <w:iCs w:val="0"/>
                <w:color w:val="000000"/>
                <w:kern w:val="0"/>
                <w:sz w:val="21"/>
                <w:szCs w:val="21"/>
                <w:u w:val="none"/>
                <w:lang w:val="en-US" w:eastAsia="zh-CN" w:bidi="ar"/>
              </w:rPr>
              <w:t>2.32</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C01FECD">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ascii="Times New Roman" w:hAnsi="Times New Roman" w:eastAsia="等线" w:cs="Times New Roman"/>
                <w:b w:val="0"/>
                <w:bCs w:val="0"/>
                <w:i w:val="0"/>
                <w:iCs w:val="0"/>
                <w:color w:val="000000"/>
                <w:kern w:val="0"/>
                <w:sz w:val="21"/>
                <w:szCs w:val="21"/>
                <w:u w:val="none"/>
                <w:lang w:val="en-US" w:eastAsia="zh-CN" w:bidi="ar"/>
              </w:rPr>
              <w:t>0.0039</w:t>
            </w:r>
          </w:p>
        </w:tc>
        <w:tc>
          <w:tcPr>
            <w:tcW w:w="39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32E321E">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ascii="Times New Roman" w:hAnsi="Times New Roman" w:eastAsia="等线" w:cs="Times New Roman"/>
                <w:b w:val="0"/>
                <w:bCs w:val="0"/>
                <w:i w:val="0"/>
                <w:iCs w:val="0"/>
                <w:color w:val="000000"/>
                <w:kern w:val="0"/>
                <w:sz w:val="21"/>
                <w:szCs w:val="21"/>
                <w:u w:val="none"/>
                <w:lang w:val="en-US" w:eastAsia="zh-CN" w:bidi="ar"/>
              </w:rPr>
              <w:t>0.0029</w:t>
            </w:r>
          </w:p>
        </w:tc>
        <w:tc>
          <w:tcPr>
            <w:tcW w:w="39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30B9F41">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default" w:ascii="Times New Roman" w:hAnsi="Times New Roman" w:eastAsia="等线" w:cs="Times New Roman"/>
                <w:b w:val="0"/>
                <w:bCs w:val="0"/>
                <w:i w:val="0"/>
                <w:iCs w:val="0"/>
                <w:color w:val="000000"/>
                <w:kern w:val="0"/>
                <w:sz w:val="21"/>
                <w:szCs w:val="21"/>
                <w:u w:val="none"/>
                <w:lang w:val="en-US" w:eastAsia="zh-CN" w:bidi="ar"/>
              </w:rPr>
              <w:t>0.0001</w:t>
            </w:r>
          </w:p>
        </w:tc>
        <w:tc>
          <w:tcPr>
            <w:tcW w:w="39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A23A18E">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ascii="Times New Roman" w:hAnsi="Times New Roman" w:eastAsia="等线" w:cs="Times New Roman"/>
                <w:b w:val="0"/>
                <w:bCs w:val="0"/>
                <w:i w:val="0"/>
                <w:iCs w:val="0"/>
                <w:color w:val="000000"/>
                <w:kern w:val="0"/>
                <w:sz w:val="21"/>
                <w:szCs w:val="21"/>
                <w:u w:val="none"/>
                <w:lang w:val="en-US" w:eastAsia="zh-CN" w:bidi="ar"/>
              </w:rPr>
              <w:t>&lt;0.0001</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4C720EE">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default" w:ascii="Times New Roman" w:hAnsi="Times New Roman" w:eastAsia="等线" w:cs="Times New Roman"/>
                <w:b w:val="0"/>
                <w:bCs w:val="0"/>
                <w:i w:val="0"/>
                <w:iCs w:val="0"/>
                <w:color w:val="000000"/>
                <w:kern w:val="0"/>
                <w:sz w:val="21"/>
                <w:szCs w:val="21"/>
                <w:u w:val="none"/>
                <w:lang w:val="en-US" w:eastAsia="zh-CN" w:bidi="ar"/>
              </w:rPr>
              <w:t>0.035</w:t>
            </w:r>
          </w:p>
        </w:tc>
        <w:tc>
          <w:tcPr>
            <w:tcW w:w="39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42D5FD">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default" w:ascii="Times New Roman" w:hAnsi="Times New Roman" w:eastAsia="等线" w:cs="Times New Roman"/>
                <w:b w:val="0"/>
                <w:bCs w:val="0"/>
                <w:i w:val="0"/>
                <w:iCs w:val="0"/>
                <w:color w:val="000000"/>
                <w:kern w:val="0"/>
                <w:sz w:val="21"/>
                <w:szCs w:val="21"/>
                <w:u w:val="none"/>
                <w:lang w:val="en-US" w:eastAsia="zh-CN" w:bidi="ar"/>
              </w:rPr>
              <w:t>0.035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bottom"/>
          </w:tcPr>
          <w:p w14:paraId="35A94B0B">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ascii="Times New Roman" w:hAnsi="Times New Roman" w:eastAsia="等线" w:cs="Times New Roman"/>
                <w:b w:val="0"/>
                <w:bCs w:val="0"/>
                <w:i w:val="0"/>
                <w:iCs w:val="0"/>
                <w:color w:val="000000"/>
                <w:kern w:val="0"/>
                <w:sz w:val="21"/>
                <w:szCs w:val="21"/>
                <w:u w:val="none"/>
                <w:lang w:val="en-US" w:eastAsia="zh-CN" w:bidi="ar"/>
              </w:rPr>
              <w:t>&lt;0.01</w:t>
            </w:r>
          </w:p>
        </w:tc>
        <w:tc>
          <w:tcPr>
            <w:tcW w:w="39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E58CF02">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default" w:ascii="Times New Roman" w:hAnsi="Times New Roman" w:eastAsia="等线" w:cs="Times New Roman"/>
                <w:b w:val="0"/>
                <w:bCs w:val="0"/>
                <w:i w:val="0"/>
                <w:iCs w:val="0"/>
                <w:color w:val="000000"/>
                <w:kern w:val="0"/>
                <w:sz w:val="21"/>
                <w:szCs w:val="21"/>
                <w:u w:val="none"/>
                <w:lang w:val="en-US" w:eastAsia="zh-CN" w:bidi="ar"/>
              </w:rPr>
              <w:t>43.16</w:t>
            </w:r>
          </w:p>
        </w:tc>
      </w:tr>
      <w:tr w14:paraId="6F275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618" w:type="pct"/>
            <w:vMerge w:val="continue"/>
            <w:tcBorders>
              <w:left w:val="single" w:color="000000" w:sz="4" w:space="0"/>
              <w:right w:val="single" w:color="000000" w:sz="4" w:space="0"/>
            </w:tcBorders>
            <w:noWrap w:val="0"/>
            <w:tcMar>
              <w:top w:w="12" w:type="dxa"/>
              <w:left w:w="12" w:type="dxa"/>
              <w:right w:w="12" w:type="dxa"/>
            </w:tcMar>
            <w:vAlign w:val="center"/>
          </w:tcPr>
          <w:p w14:paraId="0FCDA1AC">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44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3267E72">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21.0</w:t>
            </w:r>
          </w:p>
        </w:tc>
        <w:tc>
          <w:tcPr>
            <w:tcW w:w="39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44A6CB">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default" w:ascii="Times New Roman" w:hAnsi="Times New Roman" w:eastAsia="等线" w:cs="Times New Roman"/>
                <w:b w:val="0"/>
                <w:bCs w:val="0"/>
                <w:i w:val="0"/>
                <w:iCs w:val="0"/>
                <w:color w:val="000000"/>
                <w:kern w:val="0"/>
                <w:sz w:val="21"/>
                <w:szCs w:val="21"/>
                <w:u w:val="none"/>
                <w:lang w:val="en-US" w:eastAsia="zh-CN" w:bidi="ar"/>
              </w:rPr>
              <w:t>2.88</w:t>
            </w:r>
          </w:p>
        </w:tc>
        <w:tc>
          <w:tcPr>
            <w:tcW w:w="39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6910215">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default" w:ascii="Times New Roman" w:hAnsi="Times New Roman" w:eastAsia="等线" w:cs="Times New Roman"/>
                <w:b w:val="0"/>
                <w:bCs w:val="0"/>
                <w:i w:val="0"/>
                <w:iCs w:val="0"/>
                <w:color w:val="000000"/>
                <w:kern w:val="0"/>
                <w:sz w:val="21"/>
                <w:szCs w:val="21"/>
                <w:u w:val="none"/>
                <w:lang w:val="en-US" w:eastAsia="zh-CN" w:bidi="ar"/>
              </w:rPr>
              <w:t>1.81</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78C2637">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ascii="Times New Roman" w:hAnsi="Times New Roman" w:eastAsia="等线" w:cs="Times New Roman"/>
                <w:b w:val="0"/>
                <w:bCs w:val="0"/>
                <w:i w:val="0"/>
                <w:iCs w:val="0"/>
                <w:color w:val="000000"/>
                <w:kern w:val="0"/>
                <w:sz w:val="21"/>
                <w:szCs w:val="21"/>
                <w:u w:val="none"/>
                <w:lang w:val="en-US" w:eastAsia="zh-CN" w:bidi="ar"/>
              </w:rPr>
              <w:t>0.0047</w:t>
            </w:r>
          </w:p>
        </w:tc>
        <w:tc>
          <w:tcPr>
            <w:tcW w:w="39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3412BC1">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ascii="Times New Roman" w:hAnsi="Times New Roman" w:eastAsia="等线" w:cs="Times New Roman"/>
                <w:b w:val="0"/>
                <w:bCs w:val="0"/>
                <w:i w:val="0"/>
                <w:iCs w:val="0"/>
                <w:color w:val="000000"/>
                <w:kern w:val="0"/>
                <w:sz w:val="21"/>
                <w:szCs w:val="21"/>
                <w:u w:val="none"/>
                <w:lang w:val="en-US" w:eastAsia="zh-CN" w:bidi="ar"/>
              </w:rPr>
              <w:t>&lt;0.0001</w:t>
            </w:r>
          </w:p>
        </w:tc>
        <w:tc>
          <w:tcPr>
            <w:tcW w:w="39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ED50444">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default" w:ascii="Times New Roman" w:hAnsi="Times New Roman" w:eastAsia="等线" w:cs="Times New Roman"/>
                <w:b w:val="0"/>
                <w:bCs w:val="0"/>
                <w:i w:val="0"/>
                <w:iCs w:val="0"/>
                <w:color w:val="000000"/>
                <w:kern w:val="0"/>
                <w:sz w:val="21"/>
                <w:szCs w:val="21"/>
                <w:u w:val="none"/>
                <w:lang w:val="en-US" w:eastAsia="zh-CN" w:bidi="ar"/>
              </w:rPr>
              <w:t>0.0001</w:t>
            </w:r>
          </w:p>
        </w:tc>
        <w:tc>
          <w:tcPr>
            <w:tcW w:w="39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8D2BF22">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ascii="Times New Roman" w:hAnsi="Times New Roman" w:eastAsia="等线" w:cs="Times New Roman"/>
                <w:b w:val="0"/>
                <w:bCs w:val="0"/>
                <w:i w:val="0"/>
                <w:iCs w:val="0"/>
                <w:color w:val="000000"/>
                <w:kern w:val="0"/>
                <w:sz w:val="21"/>
                <w:szCs w:val="21"/>
                <w:u w:val="none"/>
                <w:lang w:val="en-US" w:eastAsia="zh-CN" w:bidi="ar"/>
              </w:rPr>
              <w:t>0.0003</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1031AA3">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default" w:ascii="Times New Roman" w:hAnsi="Times New Roman" w:eastAsia="等线" w:cs="Times New Roman"/>
                <w:b w:val="0"/>
                <w:bCs w:val="0"/>
                <w:i w:val="0"/>
                <w:iCs w:val="0"/>
                <w:color w:val="000000"/>
                <w:kern w:val="0"/>
                <w:sz w:val="21"/>
                <w:szCs w:val="21"/>
                <w:u w:val="none"/>
                <w:lang w:val="en-US" w:eastAsia="zh-CN" w:bidi="ar"/>
              </w:rPr>
              <w:t>0.014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bottom"/>
          </w:tcPr>
          <w:p w14:paraId="2DF97A3A">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ascii="Times New Roman" w:hAnsi="Times New Roman" w:eastAsia="等线" w:cs="Times New Roman"/>
                <w:b w:val="0"/>
                <w:bCs w:val="0"/>
                <w:i w:val="0"/>
                <w:iCs w:val="0"/>
                <w:color w:val="000000"/>
                <w:kern w:val="0"/>
                <w:sz w:val="21"/>
                <w:szCs w:val="21"/>
                <w:u w:val="none"/>
                <w:lang w:val="en-US" w:eastAsia="zh-CN" w:bidi="ar"/>
              </w:rPr>
              <w:t>0.0156</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bottom"/>
          </w:tcPr>
          <w:p w14:paraId="26BAD4D1">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ascii="Times New Roman" w:hAnsi="Times New Roman" w:eastAsia="等线" w:cs="Times New Roman"/>
                <w:b w:val="0"/>
                <w:bCs w:val="0"/>
                <w:i w:val="0"/>
                <w:iCs w:val="0"/>
                <w:color w:val="000000"/>
                <w:kern w:val="0"/>
                <w:sz w:val="21"/>
                <w:szCs w:val="21"/>
                <w:u w:val="none"/>
                <w:lang w:val="en-US" w:eastAsia="zh-CN" w:bidi="ar"/>
              </w:rPr>
              <w:t>&lt;0.01</w:t>
            </w:r>
          </w:p>
        </w:tc>
        <w:tc>
          <w:tcPr>
            <w:tcW w:w="39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BB91620">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default" w:ascii="Times New Roman" w:hAnsi="Times New Roman" w:eastAsia="等线" w:cs="Times New Roman"/>
                <w:b w:val="0"/>
                <w:bCs w:val="0"/>
                <w:i w:val="0"/>
                <w:iCs w:val="0"/>
                <w:color w:val="000000"/>
                <w:kern w:val="0"/>
                <w:sz w:val="21"/>
                <w:szCs w:val="21"/>
                <w:u w:val="none"/>
                <w:lang w:val="en-US" w:eastAsia="zh-CN" w:bidi="ar"/>
              </w:rPr>
              <w:t>38.14</w:t>
            </w:r>
          </w:p>
        </w:tc>
      </w:tr>
      <w:tr w14:paraId="4B3C1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618" w:type="pct"/>
            <w:vMerge w:val="continue"/>
            <w:tcBorders>
              <w:left w:val="single" w:color="000000" w:sz="4" w:space="0"/>
              <w:right w:val="single" w:color="000000" w:sz="4" w:space="0"/>
            </w:tcBorders>
            <w:noWrap w:val="0"/>
            <w:tcMar>
              <w:top w:w="12" w:type="dxa"/>
              <w:left w:w="12" w:type="dxa"/>
              <w:right w:w="12" w:type="dxa"/>
            </w:tcMar>
            <w:vAlign w:val="center"/>
          </w:tcPr>
          <w:p w14:paraId="0E47959F">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44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C9FF740">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19.91</w:t>
            </w:r>
          </w:p>
        </w:tc>
        <w:tc>
          <w:tcPr>
            <w:tcW w:w="39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63544D">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default" w:ascii="Times New Roman" w:hAnsi="Times New Roman" w:eastAsia="等线" w:cs="Times New Roman"/>
                <w:b w:val="0"/>
                <w:bCs w:val="0"/>
                <w:i w:val="0"/>
                <w:iCs w:val="0"/>
                <w:color w:val="000000"/>
                <w:kern w:val="0"/>
                <w:sz w:val="21"/>
                <w:szCs w:val="21"/>
                <w:u w:val="none"/>
                <w:lang w:val="en-US" w:eastAsia="zh-CN" w:bidi="ar"/>
              </w:rPr>
              <w:t>2.80</w:t>
            </w:r>
          </w:p>
        </w:tc>
        <w:tc>
          <w:tcPr>
            <w:tcW w:w="39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1860852">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default" w:ascii="Times New Roman" w:hAnsi="Times New Roman" w:eastAsia="等线" w:cs="Times New Roman"/>
                <w:b w:val="0"/>
                <w:bCs w:val="0"/>
                <w:i w:val="0"/>
                <w:iCs w:val="0"/>
                <w:color w:val="000000"/>
                <w:kern w:val="0"/>
                <w:sz w:val="21"/>
                <w:szCs w:val="21"/>
                <w:u w:val="none"/>
                <w:lang w:val="en-US" w:eastAsia="zh-CN" w:bidi="ar"/>
              </w:rPr>
              <w:t>1.09</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8593048">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ascii="Times New Roman" w:hAnsi="Times New Roman" w:eastAsia="等线" w:cs="Times New Roman"/>
                <w:b w:val="0"/>
                <w:bCs w:val="0"/>
                <w:i w:val="0"/>
                <w:iCs w:val="0"/>
                <w:color w:val="000000"/>
                <w:kern w:val="0"/>
                <w:sz w:val="21"/>
                <w:szCs w:val="21"/>
                <w:u w:val="none"/>
                <w:lang w:val="en-US" w:eastAsia="zh-CN" w:bidi="ar"/>
              </w:rPr>
              <w:t>0.0028</w:t>
            </w:r>
          </w:p>
        </w:tc>
        <w:tc>
          <w:tcPr>
            <w:tcW w:w="39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6ACA8A6">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ascii="Times New Roman" w:hAnsi="Times New Roman" w:eastAsia="等线" w:cs="Times New Roman"/>
                <w:b w:val="0"/>
                <w:bCs w:val="0"/>
                <w:i w:val="0"/>
                <w:iCs w:val="0"/>
                <w:color w:val="000000"/>
                <w:kern w:val="0"/>
                <w:sz w:val="21"/>
                <w:szCs w:val="21"/>
                <w:u w:val="none"/>
                <w:lang w:val="en-US" w:eastAsia="zh-CN" w:bidi="ar"/>
              </w:rPr>
              <w:t>0.0009</w:t>
            </w:r>
          </w:p>
        </w:tc>
        <w:tc>
          <w:tcPr>
            <w:tcW w:w="39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F55B992">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default" w:ascii="Times New Roman" w:hAnsi="Times New Roman" w:eastAsia="等线" w:cs="Times New Roman"/>
                <w:b w:val="0"/>
                <w:bCs w:val="0"/>
                <w:i w:val="0"/>
                <w:iCs w:val="0"/>
                <w:color w:val="000000"/>
                <w:kern w:val="0"/>
                <w:sz w:val="21"/>
                <w:szCs w:val="21"/>
                <w:u w:val="none"/>
                <w:lang w:val="en-US" w:eastAsia="zh-CN" w:bidi="ar"/>
              </w:rPr>
              <w:t>0.0001</w:t>
            </w:r>
          </w:p>
        </w:tc>
        <w:tc>
          <w:tcPr>
            <w:tcW w:w="39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90DE964">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ascii="Times New Roman" w:hAnsi="Times New Roman" w:eastAsia="等线" w:cs="Times New Roman"/>
                <w:b w:val="0"/>
                <w:bCs w:val="0"/>
                <w:i w:val="0"/>
                <w:iCs w:val="0"/>
                <w:color w:val="000000"/>
                <w:kern w:val="0"/>
                <w:sz w:val="21"/>
                <w:szCs w:val="21"/>
                <w:u w:val="none"/>
                <w:lang w:val="en-US" w:eastAsia="zh-CN" w:bidi="ar"/>
              </w:rPr>
              <w:t>0.0006</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4051703">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default" w:ascii="Times New Roman" w:hAnsi="Times New Roman" w:eastAsia="等线" w:cs="Times New Roman"/>
                <w:b w:val="0"/>
                <w:bCs w:val="0"/>
                <w:i w:val="0"/>
                <w:iCs w:val="0"/>
                <w:color w:val="000000"/>
                <w:kern w:val="0"/>
                <w:sz w:val="21"/>
                <w:szCs w:val="21"/>
                <w:u w:val="none"/>
                <w:lang w:val="en-US" w:eastAsia="zh-CN" w:bidi="ar"/>
              </w:rPr>
              <w:t>0.024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bottom"/>
          </w:tcPr>
          <w:p w14:paraId="7C60EC18">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ascii="Times New Roman" w:hAnsi="Times New Roman" w:eastAsia="等线" w:cs="Times New Roman"/>
                <w:b w:val="0"/>
                <w:bCs w:val="0"/>
                <w:i w:val="0"/>
                <w:iCs w:val="0"/>
                <w:color w:val="000000"/>
                <w:kern w:val="0"/>
                <w:sz w:val="21"/>
                <w:szCs w:val="21"/>
                <w:u w:val="none"/>
                <w:lang w:val="en-US" w:eastAsia="zh-CN" w:bidi="ar"/>
              </w:rPr>
              <w:t>0.0157</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bottom"/>
          </w:tcPr>
          <w:p w14:paraId="26BE860B">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ascii="Times New Roman" w:hAnsi="Times New Roman" w:eastAsia="等线" w:cs="Times New Roman"/>
                <w:b w:val="0"/>
                <w:bCs w:val="0"/>
                <w:i w:val="0"/>
                <w:iCs w:val="0"/>
                <w:color w:val="000000"/>
                <w:kern w:val="0"/>
                <w:sz w:val="21"/>
                <w:szCs w:val="21"/>
                <w:u w:val="none"/>
                <w:lang w:val="en-US" w:eastAsia="zh-CN" w:bidi="ar"/>
              </w:rPr>
              <w:t>&lt;0.01</w:t>
            </w:r>
          </w:p>
        </w:tc>
        <w:tc>
          <w:tcPr>
            <w:tcW w:w="39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FDF204B">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default" w:ascii="Times New Roman" w:hAnsi="Times New Roman" w:eastAsia="等线" w:cs="Times New Roman"/>
                <w:b w:val="0"/>
                <w:bCs w:val="0"/>
                <w:i w:val="0"/>
                <w:iCs w:val="0"/>
                <w:color w:val="000000"/>
                <w:kern w:val="0"/>
                <w:sz w:val="21"/>
                <w:szCs w:val="21"/>
                <w:u w:val="none"/>
                <w:lang w:val="en-US" w:eastAsia="zh-CN" w:bidi="ar"/>
              </w:rPr>
              <w:t>36.27</w:t>
            </w:r>
          </w:p>
        </w:tc>
      </w:tr>
      <w:tr w14:paraId="1E53E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618" w:type="pct"/>
            <w:vMerge w:val="continue"/>
            <w:tcBorders>
              <w:left w:val="single" w:color="000000" w:sz="4" w:space="0"/>
              <w:right w:val="single" w:color="000000" w:sz="4" w:space="0"/>
            </w:tcBorders>
            <w:noWrap w:val="0"/>
            <w:tcMar>
              <w:top w:w="12" w:type="dxa"/>
              <w:left w:w="12" w:type="dxa"/>
              <w:right w:w="12" w:type="dxa"/>
            </w:tcMar>
            <w:vAlign w:val="center"/>
          </w:tcPr>
          <w:p w14:paraId="4840E9F7">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44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B515E7A">
            <w:pPr>
              <w:keepNext w:val="0"/>
              <w:keepLines w:val="0"/>
              <w:widowControl/>
              <w:suppressLineNumbers w:val="0"/>
              <w:jc w:val="center"/>
              <w:textAlignment w:val="center"/>
              <w:rPr>
                <w:rFonts w:hint="default" w:ascii="Times New Roman" w:hAnsi="Times New Roman"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10.78</w:t>
            </w:r>
          </w:p>
        </w:tc>
        <w:tc>
          <w:tcPr>
            <w:tcW w:w="39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60D3EF7">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ascii="Times New Roman" w:hAnsi="Times New Roman" w:eastAsia="等线" w:cs="Times New Roman"/>
                <w:b w:val="0"/>
                <w:bCs w:val="0"/>
                <w:i w:val="0"/>
                <w:iCs w:val="0"/>
                <w:color w:val="000000"/>
                <w:kern w:val="0"/>
                <w:sz w:val="21"/>
                <w:szCs w:val="21"/>
                <w:u w:val="none"/>
                <w:lang w:val="en-US" w:eastAsia="zh-CN" w:bidi="ar"/>
              </w:rPr>
              <w:t>2.3126</w:t>
            </w:r>
          </w:p>
        </w:tc>
        <w:tc>
          <w:tcPr>
            <w:tcW w:w="39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9C6EBA3">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ascii="Times New Roman" w:hAnsi="Times New Roman" w:eastAsia="等线" w:cs="Times New Roman"/>
                <w:b w:val="0"/>
                <w:bCs w:val="0"/>
                <w:i w:val="0"/>
                <w:iCs w:val="0"/>
                <w:color w:val="000000"/>
                <w:kern w:val="0"/>
                <w:sz w:val="21"/>
                <w:szCs w:val="21"/>
                <w:u w:val="none"/>
                <w:lang w:val="en-US" w:eastAsia="zh-CN" w:bidi="ar"/>
              </w:rPr>
              <w:t>1.698</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588E75B">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ascii="Times New Roman" w:hAnsi="Times New Roman" w:eastAsia="等线" w:cs="Times New Roman"/>
                <w:b w:val="0"/>
                <w:bCs w:val="0"/>
                <w:i w:val="0"/>
                <w:iCs w:val="0"/>
                <w:color w:val="000000"/>
                <w:kern w:val="0"/>
                <w:sz w:val="21"/>
                <w:szCs w:val="21"/>
                <w:u w:val="none"/>
                <w:lang w:val="en-US" w:eastAsia="zh-CN" w:bidi="ar"/>
              </w:rPr>
              <w:t>0.0064</w:t>
            </w:r>
          </w:p>
        </w:tc>
        <w:tc>
          <w:tcPr>
            <w:tcW w:w="39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FE97AD5">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ascii="Times New Roman" w:hAnsi="Times New Roman" w:eastAsia="等线" w:cs="Times New Roman"/>
                <w:b w:val="0"/>
                <w:bCs w:val="0"/>
                <w:i w:val="0"/>
                <w:iCs w:val="0"/>
                <w:color w:val="000000"/>
                <w:kern w:val="0"/>
                <w:sz w:val="21"/>
                <w:szCs w:val="21"/>
                <w:u w:val="none"/>
                <w:lang w:val="en-US" w:eastAsia="zh-CN" w:bidi="ar"/>
              </w:rPr>
              <w:t>&lt;0.0001</w:t>
            </w:r>
          </w:p>
        </w:tc>
        <w:tc>
          <w:tcPr>
            <w:tcW w:w="39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E9E12AC">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ascii="Times New Roman" w:hAnsi="Times New Roman" w:eastAsia="等线" w:cs="Times New Roman"/>
                <w:b w:val="0"/>
                <w:bCs w:val="0"/>
                <w:i w:val="0"/>
                <w:iCs w:val="0"/>
                <w:color w:val="000000"/>
                <w:kern w:val="0"/>
                <w:sz w:val="21"/>
                <w:szCs w:val="21"/>
                <w:u w:val="none"/>
                <w:lang w:val="en-US" w:eastAsia="zh-CN" w:bidi="ar"/>
              </w:rPr>
              <w:t>0.0001</w:t>
            </w:r>
          </w:p>
        </w:tc>
        <w:tc>
          <w:tcPr>
            <w:tcW w:w="39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E2DAB83">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ascii="Times New Roman" w:hAnsi="Times New Roman" w:eastAsia="等线" w:cs="Times New Roman"/>
                <w:b w:val="0"/>
                <w:bCs w:val="0"/>
                <w:i w:val="0"/>
                <w:iCs w:val="0"/>
                <w:color w:val="000000"/>
                <w:kern w:val="0"/>
                <w:sz w:val="21"/>
                <w:szCs w:val="21"/>
                <w:u w:val="none"/>
                <w:lang w:val="en-US" w:eastAsia="zh-CN" w:bidi="ar"/>
              </w:rPr>
              <w:t>&lt;0.0001</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85BE7F1">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ascii="Times New Roman" w:hAnsi="Times New Roman" w:eastAsia="等线" w:cs="Times New Roman"/>
                <w:b w:val="0"/>
                <w:bCs w:val="0"/>
                <w:i w:val="0"/>
                <w:iCs w:val="0"/>
                <w:color w:val="000000"/>
                <w:kern w:val="0"/>
                <w:sz w:val="21"/>
                <w:szCs w:val="21"/>
                <w:u w:val="none"/>
                <w:lang w:val="en-US" w:eastAsia="zh-CN" w:bidi="ar"/>
              </w:rPr>
              <w:t>0.0307</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bottom"/>
          </w:tcPr>
          <w:p w14:paraId="14A77172">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ascii="Times New Roman" w:hAnsi="Times New Roman" w:eastAsia="等线" w:cs="Times New Roman"/>
                <w:b w:val="0"/>
                <w:bCs w:val="0"/>
                <w:i w:val="0"/>
                <w:iCs w:val="0"/>
                <w:color w:val="000000"/>
                <w:kern w:val="0"/>
                <w:sz w:val="21"/>
                <w:szCs w:val="21"/>
                <w:u w:val="none"/>
                <w:lang w:val="en-US" w:eastAsia="zh-CN" w:bidi="ar"/>
              </w:rPr>
              <w:t>0.0268</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bottom"/>
          </w:tcPr>
          <w:p w14:paraId="74E32772">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ascii="Times New Roman" w:hAnsi="Times New Roman" w:eastAsia="等线" w:cs="Times New Roman"/>
                <w:b w:val="0"/>
                <w:bCs w:val="0"/>
                <w:i w:val="0"/>
                <w:iCs w:val="0"/>
                <w:color w:val="000000"/>
                <w:kern w:val="0"/>
                <w:sz w:val="21"/>
                <w:szCs w:val="21"/>
                <w:u w:val="none"/>
                <w:lang w:val="en-US" w:eastAsia="zh-CN" w:bidi="ar"/>
              </w:rPr>
              <w:t>&lt;0.01</w:t>
            </w:r>
          </w:p>
        </w:tc>
        <w:tc>
          <w:tcPr>
            <w:tcW w:w="39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09A4621">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default" w:ascii="Times New Roman" w:hAnsi="Times New Roman" w:eastAsia="等线" w:cs="Times New Roman"/>
                <w:b w:val="0"/>
                <w:bCs w:val="0"/>
                <w:i w:val="0"/>
                <w:iCs w:val="0"/>
                <w:color w:val="000000"/>
                <w:kern w:val="0"/>
                <w:sz w:val="21"/>
                <w:szCs w:val="21"/>
                <w:u w:val="none"/>
                <w:lang w:val="en-US" w:eastAsia="zh-CN" w:bidi="ar"/>
              </w:rPr>
              <w:t>33.29</w:t>
            </w:r>
          </w:p>
        </w:tc>
      </w:tr>
      <w:tr w14:paraId="03426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618" w:type="pct"/>
            <w:vMerge w:val="continue"/>
            <w:tcBorders>
              <w:left w:val="single" w:color="000000" w:sz="4" w:space="0"/>
              <w:right w:val="single" w:color="000000" w:sz="4" w:space="0"/>
            </w:tcBorders>
            <w:noWrap w:val="0"/>
            <w:tcMar>
              <w:top w:w="12" w:type="dxa"/>
              <w:left w:w="12" w:type="dxa"/>
              <w:right w:w="12" w:type="dxa"/>
            </w:tcMar>
            <w:vAlign w:val="center"/>
          </w:tcPr>
          <w:p w14:paraId="200DEB08">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44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152E2A6">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22.56</w:t>
            </w:r>
          </w:p>
        </w:tc>
        <w:tc>
          <w:tcPr>
            <w:tcW w:w="39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EFD06FC">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ascii="Times New Roman" w:hAnsi="Times New Roman" w:eastAsia="等线" w:cs="Times New Roman"/>
                <w:b w:val="0"/>
                <w:bCs w:val="0"/>
                <w:i w:val="0"/>
                <w:iCs w:val="0"/>
                <w:color w:val="000000"/>
                <w:kern w:val="0"/>
                <w:sz w:val="21"/>
                <w:szCs w:val="21"/>
                <w:u w:val="none"/>
                <w:lang w:val="en-US" w:eastAsia="zh-CN" w:bidi="ar"/>
              </w:rPr>
              <w:t>1.9707</w:t>
            </w:r>
          </w:p>
        </w:tc>
        <w:tc>
          <w:tcPr>
            <w:tcW w:w="39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4661CC1">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ascii="Times New Roman" w:hAnsi="Times New Roman" w:eastAsia="等线" w:cs="Times New Roman"/>
                <w:b w:val="0"/>
                <w:bCs w:val="0"/>
                <w:i w:val="0"/>
                <w:iCs w:val="0"/>
                <w:color w:val="000000"/>
                <w:kern w:val="0"/>
                <w:sz w:val="21"/>
                <w:szCs w:val="21"/>
                <w:u w:val="none"/>
                <w:lang w:val="en-US" w:eastAsia="zh-CN" w:bidi="ar"/>
              </w:rPr>
              <w:t>2.4265</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8D33358">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ascii="Times New Roman" w:hAnsi="Times New Roman" w:eastAsia="等线" w:cs="Times New Roman"/>
                <w:b w:val="0"/>
                <w:bCs w:val="0"/>
                <w:i w:val="0"/>
                <w:iCs w:val="0"/>
                <w:color w:val="000000"/>
                <w:kern w:val="0"/>
                <w:sz w:val="21"/>
                <w:szCs w:val="21"/>
                <w:u w:val="none"/>
                <w:lang w:val="en-US" w:eastAsia="zh-CN" w:bidi="ar"/>
              </w:rPr>
              <w:t>0.0040</w:t>
            </w:r>
          </w:p>
        </w:tc>
        <w:tc>
          <w:tcPr>
            <w:tcW w:w="39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1C5527D">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ascii="Times New Roman" w:hAnsi="Times New Roman" w:eastAsia="等线" w:cs="Times New Roman"/>
                <w:b w:val="0"/>
                <w:bCs w:val="0"/>
                <w:i w:val="0"/>
                <w:iCs w:val="0"/>
                <w:color w:val="000000"/>
                <w:kern w:val="0"/>
                <w:sz w:val="21"/>
                <w:szCs w:val="21"/>
                <w:u w:val="none"/>
                <w:lang w:val="en-US" w:eastAsia="zh-CN" w:bidi="ar"/>
              </w:rPr>
              <w:t>&lt;0.0001</w:t>
            </w:r>
          </w:p>
        </w:tc>
        <w:tc>
          <w:tcPr>
            <w:tcW w:w="39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D338B68">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ascii="Times New Roman" w:hAnsi="Times New Roman" w:eastAsia="等线" w:cs="Times New Roman"/>
                <w:b w:val="0"/>
                <w:bCs w:val="0"/>
                <w:i w:val="0"/>
                <w:iCs w:val="0"/>
                <w:color w:val="000000"/>
                <w:kern w:val="0"/>
                <w:sz w:val="21"/>
                <w:szCs w:val="21"/>
                <w:u w:val="none"/>
                <w:lang w:val="en-US" w:eastAsia="zh-CN" w:bidi="ar"/>
              </w:rPr>
              <w:t>0.0002</w:t>
            </w:r>
          </w:p>
        </w:tc>
        <w:tc>
          <w:tcPr>
            <w:tcW w:w="39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895EBF">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ascii="Times New Roman" w:hAnsi="Times New Roman" w:eastAsia="等线" w:cs="Times New Roman"/>
                <w:b w:val="0"/>
                <w:bCs w:val="0"/>
                <w:i w:val="0"/>
                <w:iCs w:val="0"/>
                <w:color w:val="000000"/>
                <w:kern w:val="0"/>
                <w:sz w:val="21"/>
                <w:szCs w:val="21"/>
                <w:u w:val="none"/>
                <w:lang w:val="en-US" w:eastAsia="zh-CN" w:bidi="ar"/>
              </w:rPr>
              <w:t>0.0005</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EFBCB9">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ascii="Times New Roman" w:hAnsi="Times New Roman" w:eastAsia="等线" w:cs="Times New Roman"/>
                <w:b w:val="0"/>
                <w:bCs w:val="0"/>
                <w:i w:val="0"/>
                <w:iCs w:val="0"/>
                <w:color w:val="000000"/>
                <w:kern w:val="0"/>
                <w:sz w:val="21"/>
                <w:szCs w:val="21"/>
                <w:u w:val="none"/>
                <w:lang w:val="en-US" w:eastAsia="zh-CN" w:bidi="ar"/>
              </w:rPr>
              <w:t>0.0471</w:t>
            </w:r>
          </w:p>
        </w:tc>
        <w:tc>
          <w:tcPr>
            <w:tcW w:w="39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9E36A76">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eastAsia="等线" w:cs="Times New Roman"/>
                <w:b w:val="0"/>
                <w:bCs w:val="0"/>
                <w:i w:val="0"/>
                <w:iCs w:val="0"/>
                <w:color w:val="000000"/>
                <w:kern w:val="0"/>
                <w:sz w:val="21"/>
                <w:szCs w:val="21"/>
                <w:u w:val="none"/>
                <w:lang w:val="en-US" w:eastAsia="zh-CN" w:bidi="ar"/>
              </w:rPr>
              <w:t>/</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bottom"/>
          </w:tcPr>
          <w:p w14:paraId="0A8F65C6">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ascii="Times New Roman" w:hAnsi="Times New Roman" w:eastAsia="等线" w:cs="Times New Roman"/>
                <w:b w:val="0"/>
                <w:bCs w:val="0"/>
                <w:i w:val="0"/>
                <w:iCs w:val="0"/>
                <w:color w:val="000000"/>
                <w:kern w:val="0"/>
                <w:sz w:val="21"/>
                <w:szCs w:val="21"/>
                <w:u w:val="none"/>
                <w:lang w:val="en-US" w:eastAsia="zh-CN" w:bidi="ar"/>
              </w:rPr>
              <w:t>&lt;0.01</w:t>
            </w:r>
          </w:p>
        </w:tc>
        <w:tc>
          <w:tcPr>
            <w:tcW w:w="39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8FDAB4D">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default" w:ascii="Times New Roman" w:hAnsi="Times New Roman" w:eastAsia="等线" w:cs="Times New Roman"/>
                <w:b w:val="0"/>
                <w:bCs w:val="0"/>
                <w:i w:val="0"/>
                <w:iCs w:val="0"/>
                <w:color w:val="000000"/>
                <w:kern w:val="0"/>
                <w:sz w:val="21"/>
                <w:szCs w:val="21"/>
                <w:u w:val="none"/>
                <w:lang w:val="en-US" w:eastAsia="zh-CN" w:bidi="ar"/>
              </w:rPr>
              <w:t>44.91</w:t>
            </w:r>
          </w:p>
        </w:tc>
      </w:tr>
      <w:tr w14:paraId="71B16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618" w:type="pct"/>
            <w:vMerge w:val="continue"/>
            <w:tcBorders>
              <w:left w:val="single" w:color="000000" w:sz="4" w:space="0"/>
              <w:right w:val="single" w:color="000000" w:sz="4" w:space="0"/>
            </w:tcBorders>
            <w:noWrap w:val="0"/>
            <w:tcMar>
              <w:top w:w="12" w:type="dxa"/>
              <w:left w:w="12" w:type="dxa"/>
              <w:right w:w="12" w:type="dxa"/>
            </w:tcMar>
            <w:vAlign w:val="center"/>
          </w:tcPr>
          <w:p w14:paraId="57D28488">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44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1F2D627">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29.01</w:t>
            </w:r>
          </w:p>
        </w:tc>
        <w:tc>
          <w:tcPr>
            <w:tcW w:w="39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7F8DCFD">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ascii="Times New Roman" w:hAnsi="Times New Roman" w:eastAsia="等线" w:cs="Times New Roman"/>
                <w:b w:val="0"/>
                <w:bCs w:val="0"/>
                <w:i w:val="0"/>
                <w:iCs w:val="0"/>
                <w:color w:val="000000"/>
                <w:kern w:val="0"/>
                <w:sz w:val="21"/>
                <w:szCs w:val="21"/>
                <w:u w:val="none"/>
                <w:lang w:val="en-US" w:eastAsia="zh-CN" w:bidi="ar"/>
              </w:rPr>
              <w:t>1.8405</w:t>
            </w:r>
          </w:p>
        </w:tc>
        <w:tc>
          <w:tcPr>
            <w:tcW w:w="39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830E77A">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ascii="Times New Roman" w:hAnsi="Times New Roman" w:eastAsia="等线" w:cs="Times New Roman"/>
                <w:b w:val="0"/>
                <w:bCs w:val="0"/>
                <w:i w:val="0"/>
                <w:iCs w:val="0"/>
                <w:color w:val="000000"/>
                <w:kern w:val="0"/>
                <w:sz w:val="21"/>
                <w:szCs w:val="21"/>
                <w:u w:val="none"/>
                <w:lang w:val="en-US" w:eastAsia="zh-CN" w:bidi="ar"/>
              </w:rPr>
              <w:t>1.7952</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26989DB">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ascii="Times New Roman" w:hAnsi="Times New Roman" w:eastAsia="等线" w:cs="Times New Roman"/>
                <w:b w:val="0"/>
                <w:bCs w:val="0"/>
                <w:i w:val="0"/>
                <w:iCs w:val="0"/>
                <w:color w:val="000000"/>
                <w:kern w:val="0"/>
                <w:sz w:val="21"/>
                <w:szCs w:val="21"/>
                <w:u w:val="none"/>
                <w:lang w:val="en-US" w:eastAsia="zh-CN" w:bidi="ar"/>
              </w:rPr>
              <w:t>0.0047</w:t>
            </w:r>
          </w:p>
        </w:tc>
        <w:tc>
          <w:tcPr>
            <w:tcW w:w="39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3483913">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ascii="Times New Roman" w:hAnsi="Times New Roman" w:eastAsia="等线" w:cs="Times New Roman"/>
                <w:b w:val="0"/>
                <w:bCs w:val="0"/>
                <w:i w:val="0"/>
                <w:iCs w:val="0"/>
                <w:color w:val="000000"/>
                <w:kern w:val="0"/>
                <w:sz w:val="21"/>
                <w:szCs w:val="21"/>
                <w:u w:val="none"/>
                <w:lang w:val="en-US" w:eastAsia="zh-CN" w:bidi="ar"/>
              </w:rPr>
              <w:t>&lt;0.0001</w:t>
            </w:r>
          </w:p>
        </w:tc>
        <w:tc>
          <w:tcPr>
            <w:tcW w:w="39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FA00841">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ascii="Times New Roman" w:hAnsi="Times New Roman" w:eastAsia="等线" w:cs="Times New Roman"/>
                <w:b w:val="0"/>
                <w:bCs w:val="0"/>
                <w:i w:val="0"/>
                <w:iCs w:val="0"/>
                <w:color w:val="000000"/>
                <w:kern w:val="0"/>
                <w:sz w:val="21"/>
                <w:szCs w:val="21"/>
                <w:u w:val="none"/>
                <w:lang w:val="en-US" w:eastAsia="zh-CN" w:bidi="ar"/>
              </w:rPr>
              <w:t>0.0001</w:t>
            </w:r>
          </w:p>
        </w:tc>
        <w:tc>
          <w:tcPr>
            <w:tcW w:w="39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3608ECF">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ascii="Times New Roman" w:hAnsi="Times New Roman" w:eastAsia="等线" w:cs="Times New Roman"/>
                <w:b w:val="0"/>
                <w:bCs w:val="0"/>
                <w:i w:val="0"/>
                <w:iCs w:val="0"/>
                <w:color w:val="000000"/>
                <w:kern w:val="0"/>
                <w:sz w:val="21"/>
                <w:szCs w:val="21"/>
                <w:u w:val="none"/>
                <w:lang w:val="en-US" w:eastAsia="zh-CN" w:bidi="ar"/>
              </w:rPr>
              <w:t>&lt;0.0001</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DA2D399">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ascii="Times New Roman" w:hAnsi="Times New Roman" w:eastAsia="等线" w:cs="Times New Roman"/>
                <w:b w:val="0"/>
                <w:bCs w:val="0"/>
                <w:i w:val="0"/>
                <w:iCs w:val="0"/>
                <w:color w:val="000000"/>
                <w:kern w:val="0"/>
                <w:sz w:val="21"/>
                <w:szCs w:val="21"/>
                <w:u w:val="none"/>
                <w:lang w:val="en-US" w:eastAsia="zh-CN" w:bidi="ar"/>
              </w:rPr>
              <w:t>0.0177</w:t>
            </w:r>
          </w:p>
        </w:tc>
        <w:tc>
          <w:tcPr>
            <w:tcW w:w="39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C6EC318">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eastAsia="等线" w:cs="Times New Roman"/>
                <w:b w:val="0"/>
                <w:bCs w:val="0"/>
                <w:i w:val="0"/>
                <w:iCs w:val="0"/>
                <w:color w:val="000000"/>
                <w:kern w:val="0"/>
                <w:sz w:val="21"/>
                <w:szCs w:val="21"/>
                <w:u w:val="none"/>
                <w:lang w:val="en-US" w:eastAsia="zh-CN" w:bidi="ar"/>
              </w:rPr>
              <w:t>/</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6E68E77C">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eastAsia="等线" w:cs="Times New Roman"/>
                <w:b w:val="0"/>
                <w:bCs w:val="0"/>
                <w:i w:val="0"/>
                <w:iCs w:val="0"/>
                <w:color w:val="000000"/>
                <w:kern w:val="0"/>
                <w:sz w:val="21"/>
                <w:szCs w:val="21"/>
                <w:u w:val="none"/>
                <w:lang w:val="en-US" w:eastAsia="zh-CN" w:bidi="ar"/>
              </w:rPr>
              <w:t>/</w:t>
            </w:r>
          </w:p>
        </w:tc>
        <w:tc>
          <w:tcPr>
            <w:tcW w:w="39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3DA3C1F">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default" w:ascii="Times New Roman" w:hAnsi="Times New Roman" w:eastAsia="等线" w:cs="Times New Roman"/>
                <w:b w:val="0"/>
                <w:bCs w:val="0"/>
                <w:i w:val="0"/>
                <w:iCs w:val="0"/>
                <w:color w:val="000000"/>
                <w:kern w:val="0"/>
                <w:sz w:val="21"/>
                <w:szCs w:val="21"/>
                <w:u w:val="none"/>
                <w:lang w:val="en-US" w:eastAsia="zh-CN" w:bidi="ar"/>
              </w:rPr>
              <w:t>50.92</w:t>
            </w:r>
          </w:p>
        </w:tc>
      </w:tr>
      <w:tr w14:paraId="5E392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618" w:type="pct"/>
            <w:vMerge w:val="continue"/>
            <w:tcBorders>
              <w:left w:val="single" w:color="000000" w:sz="4" w:space="0"/>
              <w:right w:val="single" w:color="000000" w:sz="4" w:space="0"/>
            </w:tcBorders>
            <w:noWrap w:val="0"/>
            <w:tcMar>
              <w:top w:w="12" w:type="dxa"/>
              <w:left w:w="12" w:type="dxa"/>
              <w:right w:w="12" w:type="dxa"/>
            </w:tcMar>
            <w:vAlign w:val="center"/>
          </w:tcPr>
          <w:p w14:paraId="0B9D632C">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rPr>
            </w:pPr>
          </w:p>
        </w:tc>
        <w:tc>
          <w:tcPr>
            <w:tcW w:w="44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DF5220F">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28.90</w:t>
            </w:r>
          </w:p>
        </w:tc>
        <w:tc>
          <w:tcPr>
            <w:tcW w:w="39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3FFC079">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ascii="Times New Roman" w:hAnsi="Times New Roman" w:eastAsia="等线" w:cs="Times New Roman"/>
                <w:b w:val="0"/>
                <w:bCs w:val="0"/>
                <w:i w:val="0"/>
                <w:iCs w:val="0"/>
                <w:color w:val="000000"/>
                <w:kern w:val="0"/>
                <w:sz w:val="21"/>
                <w:szCs w:val="21"/>
                <w:u w:val="none"/>
                <w:lang w:val="en-US" w:eastAsia="zh-CN" w:bidi="ar"/>
              </w:rPr>
              <w:t>1.8286</w:t>
            </w:r>
          </w:p>
        </w:tc>
        <w:tc>
          <w:tcPr>
            <w:tcW w:w="39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124F289">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ascii="Times New Roman" w:hAnsi="Times New Roman" w:eastAsia="等线" w:cs="Times New Roman"/>
                <w:b w:val="0"/>
                <w:bCs w:val="0"/>
                <w:i w:val="0"/>
                <w:iCs w:val="0"/>
                <w:color w:val="000000"/>
                <w:kern w:val="0"/>
                <w:sz w:val="21"/>
                <w:szCs w:val="21"/>
                <w:u w:val="none"/>
                <w:lang w:val="en-US" w:eastAsia="zh-CN" w:bidi="ar"/>
              </w:rPr>
              <w:t>1.8227</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C98C4EF">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ascii="Times New Roman" w:hAnsi="Times New Roman" w:eastAsia="等线" w:cs="Times New Roman"/>
                <w:b w:val="0"/>
                <w:bCs w:val="0"/>
                <w:i w:val="0"/>
                <w:iCs w:val="0"/>
                <w:color w:val="000000"/>
                <w:kern w:val="0"/>
                <w:sz w:val="21"/>
                <w:szCs w:val="21"/>
                <w:u w:val="none"/>
                <w:lang w:val="en-US" w:eastAsia="zh-CN" w:bidi="ar"/>
              </w:rPr>
              <w:t>0.0059</w:t>
            </w:r>
          </w:p>
        </w:tc>
        <w:tc>
          <w:tcPr>
            <w:tcW w:w="39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FF02AB7">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ascii="Times New Roman" w:hAnsi="Times New Roman" w:eastAsia="等线" w:cs="Times New Roman"/>
                <w:b w:val="0"/>
                <w:bCs w:val="0"/>
                <w:i w:val="0"/>
                <w:iCs w:val="0"/>
                <w:color w:val="000000"/>
                <w:kern w:val="0"/>
                <w:sz w:val="21"/>
                <w:szCs w:val="21"/>
                <w:u w:val="none"/>
                <w:lang w:val="en-US" w:eastAsia="zh-CN" w:bidi="ar"/>
              </w:rPr>
              <w:t>&lt;0.0001</w:t>
            </w:r>
          </w:p>
        </w:tc>
        <w:tc>
          <w:tcPr>
            <w:tcW w:w="39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ECF23DD">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ascii="Times New Roman" w:hAnsi="Times New Roman" w:eastAsia="等线" w:cs="Times New Roman"/>
                <w:b w:val="0"/>
                <w:bCs w:val="0"/>
                <w:i w:val="0"/>
                <w:iCs w:val="0"/>
                <w:color w:val="000000"/>
                <w:kern w:val="0"/>
                <w:sz w:val="21"/>
                <w:szCs w:val="21"/>
                <w:u w:val="none"/>
                <w:lang w:val="en-US" w:eastAsia="zh-CN" w:bidi="ar"/>
              </w:rPr>
              <w:t>0.0002</w:t>
            </w:r>
          </w:p>
        </w:tc>
        <w:tc>
          <w:tcPr>
            <w:tcW w:w="39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BF0123">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ascii="Times New Roman" w:hAnsi="Times New Roman" w:eastAsia="等线" w:cs="Times New Roman"/>
                <w:b w:val="0"/>
                <w:bCs w:val="0"/>
                <w:i w:val="0"/>
                <w:iCs w:val="0"/>
                <w:color w:val="000000"/>
                <w:kern w:val="0"/>
                <w:sz w:val="21"/>
                <w:szCs w:val="21"/>
                <w:u w:val="none"/>
                <w:lang w:val="en-US" w:eastAsia="zh-CN" w:bidi="ar"/>
              </w:rPr>
              <w:t>&lt;0.0001</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988E9CA">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ascii="Times New Roman" w:hAnsi="Times New Roman" w:eastAsia="等线" w:cs="Times New Roman"/>
                <w:b w:val="0"/>
                <w:bCs w:val="0"/>
                <w:i w:val="0"/>
                <w:iCs w:val="0"/>
                <w:color w:val="000000"/>
                <w:kern w:val="0"/>
                <w:sz w:val="21"/>
                <w:szCs w:val="21"/>
                <w:u w:val="none"/>
                <w:lang w:val="en-US" w:eastAsia="zh-CN" w:bidi="ar"/>
              </w:rPr>
              <w:t>0.0345</w:t>
            </w:r>
          </w:p>
        </w:tc>
        <w:tc>
          <w:tcPr>
            <w:tcW w:w="39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93A6542">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eastAsia="等线" w:cs="Times New Roman"/>
                <w:b w:val="0"/>
                <w:bCs w:val="0"/>
                <w:i w:val="0"/>
                <w:iCs w:val="0"/>
                <w:color w:val="000000"/>
                <w:kern w:val="0"/>
                <w:sz w:val="21"/>
                <w:szCs w:val="21"/>
                <w:u w:val="none"/>
                <w:lang w:val="en-US" w:eastAsia="zh-CN" w:bidi="ar"/>
              </w:rPr>
              <w:t>/</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5C9873EE">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eastAsia="等线" w:cs="Times New Roman"/>
                <w:b w:val="0"/>
                <w:bCs w:val="0"/>
                <w:i w:val="0"/>
                <w:iCs w:val="0"/>
                <w:color w:val="000000"/>
                <w:kern w:val="0"/>
                <w:sz w:val="21"/>
                <w:szCs w:val="21"/>
                <w:u w:val="none"/>
                <w:lang w:val="en-US" w:eastAsia="zh-CN" w:bidi="ar"/>
              </w:rPr>
              <w:t>/</w:t>
            </w:r>
          </w:p>
        </w:tc>
        <w:tc>
          <w:tcPr>
            <w:tcW w:w="39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81F07C3">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default" w:ascii="Times New Roman" w:hAnsi="Times New Roman" w:eastAsia="等线" w:cs="Times New Roman"/>
                <w:b w:val="0"/>
                <w:bCs w:val="0"/>
                <w:i w:val="0"/>
                <w:iCs w:val="0"/>
                <w:color w:val="000000"/>
                <w:kern w:val="0"/>
                <w:sz w:val="21"/>
                <w:szCs w:val="21"/>
                <w:u w:val="none"/>
                <w:lang w:val="en-US" w:eastAsia="zh-CN" w:bidi="ar"/>
              </w:rPr>
              <w:t>40.4</w:t>
            </w:r>
          </w:p>
        </w:tc>
      </w:tr>
      <w:tr w14:paraId="4CD54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618" w:type="pct"/>
            <w:vMerge w:val="continue"/>
            <w:tcBorders>
              <w:left w:val="single" w:color="000000" w:sz="4" w:space="0"/>
              <w:right w:val="single" w:color="000000" w:sz="4" w:space="0"/>
            </w:tcBorders>
            <w:noWrap w:val="0"/>
            <w:tcMar>
              <w:top w:w="12" w:type="dxa"/>
              <w:left w:w="12" w:type="dxa"/>
              <w:right w:w="12" w:type="dxa"/>
            </w:tcMar>
            <w:vAlign w:val="center"/>
          </w:tcPr>
          <w:p w14:paraId="516660AF">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44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58737B5">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12.59</w:t>
            </w:r>
          </w:p>
        </w:tc>
        <w:tc>
          <w:tcPr>
            <w:tcW w:w="39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DF59DB0">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ascii="Times New Roman" w:hAnsi="Times New Roman" w:eastAsia="等线" w:cs="Times New Roman"/>
                <w:b w:val="0"/>
                <w:bCs w:val="0"/>
                <w:i w:val="0"/>
                <w:iCs w:val="0"/>
                <w:color w:val="000000"/>
                <w:kern w:val="0"/>
                <w:sz w:val="21"/>
                <w:szCs w:val="21"/>
                <w:u w:val="none"/>
                <w:lang w:val="en-US" w:eastAsia="zh-CN" w:bidi="ar"/>
              </w:rPr>
              <w:t>1.772</w:t>
            </w:r>
          </w:p>
        </w:tc>
        <w:tc>
          <w:tcPr>
            <w:tcW w:w="39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7D66EF7">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ascii="Times New Roman" w:hAnsi="Times New Roman" w:eastAsia="等线" w:cs="Times New Roman"/>
                <w:b w:val="0"/>
                <w:bCs w:val="0"/>
                <w:i w:val="0"/>
                <w:iCs w:val="0"/>
                <w:color w:val="000000"/>
                <w:kern w:val="0"/>
                <w:sz w:val="21"/>
                <w:szCs w:val="21"/>
                <w:u w:val="none"/>
                <w:lang w:val="en-US" w:eastAsia="zh-CN" w:bidi="ar"/>
              </w:rPr>
              <w:t>1.7787</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59181A">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ascii="Times New Roman" w:hAnsi="Times New Roman" w:eastAsia="等线" w:cs="Times New Roman"/>
                <w:b w:val="0"/>
                <w:bCs w:val="0"/>
                <w:i w:val="0"/>
                <w:iCs w:val="0"/>
                <w:color w:val="000000"/>
                <w:kern w:val="0"/>
                <w:sz w:val="21"/>
                <w:szCs w:val="21"/>
                <w:u w:val="none"/>
                <w:lang w:val="en-US" w:eastAsia="zh-CN" w:bidi="ar"/>
              </w:rPr>
              <w:t>0.0061</w:t>
            </w:r>
          </w:p>
        </w:tc>
        <w:tc>
          <w:tcPr>
            <w:tcW w:w="39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9628174">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ascii="Times New Roman" w:hAnsi="Times New Roman" w:eastAsia="等线" w:cs="Times New Roman"/>
                <w:b w:val="0"/>
                <w:bCs w:val="0"/>
                <w:i w:val="0"/>
                <w:iCs w:val="0"/>
                <w:color w:val="000000"/>
                <w:kern w:val="0"/>
                <w:sz w:val="21"/>
                <w:szCs w:val="21"/>
                <w:u w:val="none"/>
                <w:lang w:val="en-US" w:eastAsia="zh-CN" w:bidi="ar"/>
              </w:rPr>
              <w:t>&lt;0.0001</w:t>
            </w:r>
          </w:p>
        </w:tc>
        <w:tc>
          <w:tcPr>
            <w:tcW w:w="39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28FEE4">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ascii="Times New Roman" w:hAnsi="Times New Roman" w:eastAsia="等线" w:cs="Times New Roman"/>
                <w:b w:val="0"/>
                <w:bCs w:val="0"/>
                <w:i w:val="0"/>
                <w:iCs w:val="0"/>
                <w:color w:val="000000"/>
                <w:kern w:val="0"/>
                <w:sz w:val="21"/>
                <w:szCs w:val="21"/>
                <w:u w:val="none"/>
                <w:lang w:val="en-US" w:eastAsia="zh-CN" w:bidi="ar"/>
              </w:rPr>
              <w:t>0.0001</w:t>
            </w:r>
          </w:p>
        </w:tc>
        <w:tc>
          <w:tcPr>
            <w:tcW w:w="39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68BF8FC">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ascii="Times New Roman" w:hAnsi="Times New Roman" w:eastAsia="等线" w:cs="Times New Roman"/>
                <w:b w:val="0"/>
                <w:bCs w:val="0"/>
                <w:i w:val="0"/>
                <w:iCs w:val="0"/>
                <w:color w:val="000000"/>
                <w:kern w:val="0"/>
                <w:sz w:val="21"/>
                <w:szCs w:val="21"/>
                <w:u w:val="none"/>
                <w:lang w:val="en-US" w:eastAsia="zh-CN" w:bidi="ar"/>
              </w:rPr>
              <w:t>&lt;0.0001</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5FEB456">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ascii="Times New Roman" w:hAnsi="Times New Roman" w:eastAsia="等线" w:cs="Times New Roman"/>
                <w:b w:val="0"/>
                <w:bCs w:val="0"/>
                <w:i w:val="0"/>
                <w:iCs w:val="0"/>
                <w:color w:val="000000"/>
                <w:kern w:val="0"/>
                <w:sz w:val="21"/>
                <w:szCs w:val="21"/>
                <w:u w:val="none"/>
                <w:lang w:val="en-US" w:eastAsia="zh-CN" w:bidi="ar"/>
              </w:rPr>
              <w:t>0.0145</w:t>
            </w:r>
          </w:p>
        </w:tc>
        <w:tc>
          <w:tcPr>
            <w:tcW w:w="39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B62A42B">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eastAsia="等线" w:cs="Times New Roman"/>
                <w:b w:val="0"/>
                <w:bCs w:val="0"/>
                <w:i w:val="0"/>
                <w:iCs w:val="0"/>
                <w:color w:val="000000"/>
                <w:kern w:val="0"/>
                <w:sz w:val="21"/>
                <w:szCs w:val="21"/>
                <w:u w:val="none"/>
                <w:lang w:val="en-US" w:eastAsia="zh-CN" w:bidi="ar"/>
              </w:rPr>
              <w:t>/</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4785D2E8">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eastAsia="等线" w:cs="Times New Roman"/>
                <w:b w:val="0"/>
                <w:bCs w:val="0"/>
                <w:i w:val="0"/>
                <w:iCs w:val="0"/>
                <w:color w:val="000000"/>
                <w:kern w:val="0"/>
                <w:sz w:val="21"/>
                <w:szCs w:val="21"/>
                <w:u w:val="none"/>
                <w:lang w:val="en-US" w:eastAsia="zh-CN" w:bidi="ar"/>
              </w:rPr>
              <w:t>/</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0E9951C9">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eastAsia="等线" w:cs="Times New Roman"/>
                <w:b w:val="0"/>
                <w:bCs w:val="0"/>
                <w:i w:val="0"/>
                <w:iCs w:val="0"/>
                <w:color w:val="000000"/>
                <w:kern w:val="0"/>
                <w:sz w:val="21"/>
                <w:szCs w:val="21"/>
                <w:u w:val="none"/>
                <w:lang w:val="en-US" w:eastAsia="zh-CN" w:bidi="ar"/>
              </w:rPr>
              <w:t>/</w:t>
            </w:r>
          </w:p>
        </w:tc>
      </w:tr>
      <w:tr w14:paraId="206E0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618" w:type="pct"/>
            <w:vMerge w:val="continue"/>
            <w:tcBorders>
              <w:left w:val="single" w:color="000000" w:sz="4" w:space="0"/>
              <w:right w:val="single" w:color="000000" w:sz="4" w:space="0"/>
            </w:tcBorders>
            <w:noWrap w:val="0"/>
            <w:tcMar>
              <w:top w:w="12" w:type="dxa"/>
              <w:left w:w="12" w:type="dxa"/>
              <w:right w:w="12" w:type="dxa"/>
            </w:tcMar>
            <w:vAlign w:val="center"/>
          </w:tcPr>
          <w:p w14:paraId="1F22A5E3">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44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140493">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13.79</w:t>
            </w:r>
          </w:p>
        </w:tc>
        <w:tc>
          <w:tcPr>
            <w:tcW w:w="39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bottom"/>
          </w:tcPr>
          <w:p w14:paraId="30A9C456">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ascii="Times New Roman" w:hAnsi="Times New Roman" w:eastAsia="等线" w:cs="Times New Roman"/>
                <w:b w:val="0"/>
                <w:bCs w:val="0"/>
                <w:i w:val="0"/>
                <w:iCs w:val="0"/>
                <w:color w:val="000000"/>
                <w:kern w:val="0"/>
                <w:sz w:val="21"/>
                <w:szCs w:val="21"/>
                <w:u w:val="none"/>
                <w:lang w:val="en-US" w:eastAsia="zh-CN" w:bidi="ar"/>
              </w:rPr>
              <w:t>2.4028</w:t>
            </w:r>
          </w:p>
        </w:tc>
        <w:tc>
          <w:tcPr>
            <w:tcW w:w="39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bottom"/>
          </w:tcPr>
          <w:p w14:paraId="64090E1A">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ascii="Times New Roman" w:hAnsi="Times New Roman" w:eastAsia="等线" w:cs="Times New Roman"/>
                <w:b w:val="0"/>
                <w:bCs w:val="0"/>
                <w:i w:val="0"/>
                <w:iCs w:val="0"/>
                <w:color w:val="000000"/>
                <w:kern w:val="0"/>
                <w:sz w:val="21"/>
                <w:szCs w:val="21"/>
                <w:u w:val="none"/>
                <w:lang w:val="en-US" w:eastAsia="zh-CN" w:bidi="ar"/>
              </w:rPr>
              <w:t>1.7357</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bottom"/>
          </w:tcPr>
          <w:p w14:paraId="4B6F0866">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ascii="Times New Roman" w:hAnsi="Times New Roman" w:eastAsia="等线" w:cs="Times New Roman"/>
                <w:b w:val="0"/>
                <w:bCs w:val="0"/>
                <w:i w:val="0"/>
                <w:iCs w:val="0"/>
                <w:color w:val="000000"/>
                <w:kern w:val="0"/>
                <w:sz w:val="21"/>
                <w:szCs w:val="21"/>
                <w:u w:val="none"/>
                <w:lang w:val="en-US" w:eastAsia="zh-CN" w:bidi="ar"/>
              </w:rPr>
              <w:t>0.0035</w:t>
            </w:r>
          </w:p>
        </w:tc>
        <w:tc>
          <w:tcPr>
            <w:tcW w:w="39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bottom"/>
          </w:tcPr>
          <w:p w14:paraId="7F7DB463">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ascii="Times New Roman" w:hAnsi="Times New Roman" w:eastAsia="等线" w:cs="Times New Roman"/>
                <w:b w:val="0"/>
                <w:bCs w:val="0"/>
                <w:i w:val="0"/>
                <w:iCs w:val="0"/>
                <w:color w:val="000000"/>
                <w:kern w:val="0"/>
                <w:sz w:val="21"/>
                <w:szCs w:val="21"/>
                <w:u w:val="none"/>
                <w:lang w:val="en-US" w:eastAsia="zh-CN" w:bidi="ar"/>
              </w:rPr>
              <w:t>&lt;0.0001</w:t>
            </w:r>
          </w:p>
        </w:tc>
        <w:tc>
          <w:tcPr>
            <w:tcW w:w="39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bottom"/>
          </w:tcPr>
          <w:p w14:paraId="217063D8">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ascii="Times New Roman" w:hAnsi="Times New Roman" w:eastAsia="等线" w:cs="Times New Roman"/>
                <w:b w:val="0"/>
                <w:bCs w:val="0"/>
                <w:i w:val="0"/>
                <w:iCs w:val="0"/>
                <w:color w:val="000000"/>
                <w:kern w:val="0"/>
                <w:sz w:val="21"/>
                <w:szCs w:val="21"/>
                <w:u w:val="none"/>
                <w:lang w:val="en-US" w:eastAsia="zh-CN" w:bidi="ar"/>
              </w:rPr>
              <w:t>0.0002</w:t>
            </w:r>
          </w:p>
        </w:tc>
        <w:tc>
          <w:tcPr>
            <w:tcW w:w="39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bottom"/>
          </w:tcPr>
          <w:p w14:paraId="52064526">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ascii="Times New Roman" w:hAnsi="Times New Roman" w:eastAsia="等线" w:cs="Times New Roman"/>
                <w:b w:val="0"/>
                <w:bCs w:val="0"/>
                <w:i w:val="0"/>
                <w:iCs w:val="0"/>
                <w:color w:val="000000"/>
                <w:kern w:val="0"/>
                <w:sz w:val="21"/>
                <w:szCs w:val="21"/>
                <w:u w:val="none"/>
                <w:lang w:val="en-US" w:eastAsia="zh-CN" w:bidi="ar"/>
              </w:rPr>
              <w:t>0.0004</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bottom"/>
          </w:tcPr>
          <w:p w14:paraId="141D5266">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eastAsia="等线" w:cs="Times New Roman"/>
                <w:b w:val="0"/>
                <w:bCs w:val="0"/>
                <w:i w:val="0"/>
                <w:iCs w:val="0"/>
                <w:color w:val="000000"/>
                <w:kern w:val="0"/>
                <w:sz w:val="21"/>
                <w:szCs w:val="21"/>
                <w:u w:val="none"/>
                <w:lang w:val="en-US" w:eastAsia="zh-CN" w:bidi="ar"/>
              </w:rPr>
              <w:t>/</w:t>
            </w:r>
          </w:p>
        </w:tc>
        <w:tc>
          <w:tcPr>
            <w:tcW w:w="39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bottom"/>
          </w:tcPr>
          <w:p w14:paraId="663DB9D6">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eastAsia="等线" w:cs="Times New Roman"/>
                <w:b w:val="0"/>
                <w:bCs w:val="0"/>
                <w:i w:val="0"/>
                <w:iCs w:val="0"/>
                <w:color w:val="000000"/>
                <w:kern w:val="0"/>
                <w:sz w:val="21"/>
                <w:szCs w:val="21"/>
                <w:u w:val="none"/>
                <w:lang w:val="en-US" w:eastAsia="zh-CN" w:bidi="ar"/>
              </w:rPr>
              <w:t>/</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bottom"/>
          </w:tcPr>
          <w:p w14:paraId="2AD23AAF">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eastAsia="等线" w:cs="Times New Roman"/>
                <w:b w:val="0"/>
                <w:bCs w:val="0"/>
                <w:i w:val="0"/>
                <w:iCs w:val="0"/>
                <w:color w:val="000000"/>
                <w:kern w:val="0"/>
                <w:sz w:val="21"/>
                <w:szCs w:val="21"/>
                <w:u w:val="none"/>
                <w:lang w:val="en-US" w:eastAsia="zh-CN" w:bidi="ar"/>
              </w:rPr>
              <w:t>/</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bottom"/>
          </w:tcPr>
          <w:p w14:paraId="72404582">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eastAsia="等线" w:cs="Times New Roman"/>
                <w:b w:val="0"/>
                <w:bCs w:val="0"/>
                <w:i w:val="0"/>
                <w:iCs w:val="0"/>
                <w:color w:val="000000"/>
                <w:kern w:val="0"/>
                <w:sz w:val="21"/>
                <w:szCs w:val="21"/>
                <w:u w:val="none"/>
                <w:lang w:val="en-US" w:eastAsia="zh-CN" w:bidi="ar"/>
              </w:rPr>
              <w:t>/</w:t>
            </w:r>
          </w:p>
        </w:tc>
      </w:tr>
      <w:tr w14:paraId="45178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618" w:type="pct"/>
            <w:vMerge w:val="continue"/>
            <w:tcBorders>
              <w:left w:val="single" w:color="000000" w:sz="4" w:space="0"/>
              <w:right w:val="single" w:color="000000" w:sz="4" w:space="0"/>
            </w:tcBorders>
            <w:noWrap w:val="0"/>
            <w:tcMar>
              <w:top w:w="12" w:type="dxa"/>
              <w:left w:w="12" w:type="dxa"/>
              <w:right w:w="12" w:type="dxa"/>
            </w:tcMar>
            <w:vAlign w:val="center"/>
          </w:tcPr>
          <w:p w14:paraId="60E420B7">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44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CD8A653">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20.14</w:t>
            </w:r>
          </w:p>
        </w:tc>
        <w:tc>
          <w:tcPr>
            <w:tcW w:w="39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1BA777F">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ascii="Times New Roman" w:hAnsi="Times New Roman" w:eastAsia="等线" w:cs="Times New Roman"/>
                <w:b w:val="0"/>
                <w:bCs w:val="0"/>
                <w:i w:val="0"/>
                <w:iCs w:val="0"/>
                <w:color w:val="000000"/>
                <w:kern w:val="0"/>
                <w:sz w:val="21"/>
                <w:szCs w:val="21"/>
                <w:u w:val="none"/>
                <w:lang w:val="en-US" w:eastAsia="zh-CN" w:bidi="ar"/>
              </w:rPr>
              <w:t>1.9474</w:t>
            </w:r>
          </w:p>
        </w:tc>
        <w:tc>
          <w:tcPr>
            <w:tcW w:w="39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34B4A61">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ascii="Times New Roman" w:hAnsi="Times New Roman" w:eastAsia="等线" w:cs="Times New Roman"/>
                <w:b w:val="0"/>
                <w:bCs w:val="0"/>
                <w:i w:val="0"/>
                <w:iCs w:val="0"/>
                <w:color w:val="000000"/>
                <w:kern w:val="0"/>
                <w:sz w:val="21"/>
                <w:szCs w:val="21"/>
                <w:u w:val="none"/>
                <w:lang w:val="en-US" w:eastAsia="zh-CN" w:bidi="ar"/>
              </w:rPr>
              <w:t>2.1169</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AEC32F4">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eastAsia="等线" w:cs="Times New Roman"/>
                <w:b w:val="0"/>
                <w:bCs w:val="0"/>
                <w:i w:val="0"/>
                <w:iCs w:val="0"/>
                <w:color w:val="000000"/>
                <w:kern w:val="0"/>
                <w:sz w:val="21"/>
                <w:szCs w:val="21"/>
                <w:u w:val="none"/>
                <w:lang w:val="en-US" w:eastAsia="zh-CN" w:bidi="ar"/>
              </w:rPr>
              <w:t>/</w:t>
            </w:r>
          </w:p>
        </w:tc>
        <w:tc>
          <w:tcPr>
            <w:tcW w:w="39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3886EB8">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p>
        </w:tc>
        <w:tc>
          <w:tcPr>
            <w:tcW w:w="39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F5B0DD">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ascii="Times New Roman" w:hAnsi="Times New Roman" w:eastAsia="等线" w:cs="Times New Roman"/>
                <w:b w:val="0"/>
                <w:bCs w:val="0"/>
                <w:i w:val="0"/>
                <w:iCs w:val="0"/>
                <w:color w:val="000000"/>
                <w:kern w:val="0"/>
                <w:sz w:val="21"/>
                <w:szCs w:val="21"/>
                <w:u w:val="none"/>
                <w:lang w:val="en-US" w:eastAsia="zh-CN" w:bidi="ar"/>
              </w:rPr>
              <w:t>0.0002</w:t>
            </w:r>
          </w:p>
        </w:tc>
        <w:tc>
          <w:tcPr>
            <w:tcW w:w="39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61D580">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ascii="Times New Roman" w:hAnsi="Times New Roman" w:eastAsia="等线" w:cs="Times New Roman"/>
                <w:b w:val="0"/>
                <w:bCs w:val="0"/>
                <w:i w:val="0"/>
                <w:iCs w:val="0"/>
                <w:color w:val="000000"/>
                <w:kern w:val="0"/>
                <w:sz w:val="21"/>
                <w:szCs w:val="21"/>
                <w:u w:val="none"/>
                <w:lang w:val="en-US" w:eastAsia="zh-CN" w:bidi="ar"/>
              </w:rPr>
              <w:t>0.0163</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F9480B8">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eastAsia="等线" w:cs="Times New Roman"/>
                <w:b w:val="0"/>
                <w:bCs w:val="0"/>
                <w:i w:val="0"/>
                <w:iCs w:val="0"/>
                <w:color w:val="000000"/>
                <w:kern w:val="0"/>
                <w:sz w:val="21"/>
                <w:szCs w:val="21"/>
                <w:u w:val="none"/>
                <w:lang w:val="en-US" w:eastAsia="zh-CN" w:bidi="ar"/>
              </w:rPr>
              <w:t>/</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4A6C45E2">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eastAsia="等线" w:cs="Times New Roman"/>
                <w:b w:val="0"/>
                <w:bCs w:val="0"/>
                <w:i w:val="0"/>
                <w:iCs w:val="0"/>
                <w:color w:val="000000"/>
                <w:kern w:val="0"/>
                <w:sz w:val="21"/>
                <w:szCs w:val="21"/>
                <w:u w:val="none"/>
                <w:lang w:val="en-US" w:eastAsia="zh-CN" w:bidi="ar"/>
              </w:rPr>
              <w:t>/</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0D280C76">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eastAsia="等线" w:cs="Times New Roman"/>
                <w:b w:val="0"/>
                <w:bCs w:val="0"/>
                <w:i w:val="0"/>
                <w:iCs w:val="0"/>
                <w:color w:val="000000"/>
                <w:kern w:val="0"/>
                <w:sz w:val="21"/>
                <w:szCs w:val="21"/>
                <w:u w:val="none"/>
                <w:lang w:val="en-US" w:eastAsia="zh-CN" w:bidi="ar"/>
              </w:rPr>
              <w:t>/</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3EFA691A">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eastAsia="等线" w:cs="Times New Roman"/>
                <w:b w:val="0"/>
                <w:bCs w:val="0"/>
                <w:i w:val="0"/>
                <w:iCs w:val="0"/>
                <w:color w:val="000000"/>
                <w:kern w:val="0"/>
                <w:sz w:val="21"/>
                <w:szCs w:val="21"/>
                <w:u w:val="none"/>
                <w:lang w:val="en-US" w:eastAsia="zh-CN" w:bidi="ar"/>
              </w:rPr>
              <w:t>/</w:t>
            </w:r>
          </w:p>
        </w:tc>
      </w:tr>
      <w:tr w14:paraId="18940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618" w:type="pct"/>
            <w:vMerge w:val="continue"/>
            <w:tcBorders>
              <w:left w:val="single" w:color="000000" w:sz="4" w:space="0"/>
              <w:right w:val="single" w:color="000000" w:sz="4" w:space="0"/>
            </w:tcBorders>
            <w:noWrap w:val="0"/>
            <w:tcMar>
              <w:top w:w="12" w:type="dxa"/>
              <w:left w:w="12" w:type="dxa"/>
              <w:right w:w="12" w:type="dxa"/>
            </w:tcMar>
            <w:vAlign w:val="center"/>
          </w:tcPr>
          <w:p w14:paraId="1EC5E8F6">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44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9CACC0E">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17.41</w:t>
            </w:r>
          </w:p>
        </w:tc>
        <w:tc>
          <w:tcPr>
            <w:tcW w:w="39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CABA66B">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ascii="Times New Roman" w:hAnsi="Times New Roman" w:eastAsia="等线" w:cs="Times New Roman"/>
                <w:b w:val="0"/>
                <w:bCs w:val="0"/>
                <w:i w:val="0"/>
                <w:iCs w:val="0"/>
                <w:color w:val="000000"/>
                <w:kern w:val="0"/>
                <w:sz w:val="21"/>
                <w:szCs w:val="21"/>
                <w:u w:val="none"/>
                <w:lang w:val="en-US" w:eastAsia="zh-CN" w:bidi="ar"/>
              </w:rPr>
              <w:t>1.6772</w:t>
            </w:r>
          </w:p>
        </w:tc>
        <w:tc>
          <w:tcPr>
            <w:tcW w:w="39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F5B1828">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ascii="Times New Roman" w:hAnsi="Times New Roman" w:eastAsia="等线" w:cs="Times New Roman"/>
                <w:b w:val="0"/>
                <w:bCs w:val="0"/>
                <w:i w:val="0"/>
                <w:iCs w:val="0"/>
                <w:color w:val="000000"/>
                <w:kern w:val="0"/>
                <w:sz w:val="21"/>
                <w:szCs w:val="21"/>
                <w:u w:val="none"/>
                <w:lang w:val="en-US" w:eastAsia="zh-CN" w:bidi="ar"/>
              </w:rPr>
              <w:t>1.8323</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4D07598">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eastAsia="等线" w:cs="Times New Roman"/>
                <w:b w:val="0"/>
                <w:bCs w:val="0"/>
                <w:i w:val="0"/>
                <w:iCs w:val="0"/>
                <w:color w:val="000000"/>
                <w:kern w:val="0"/>
                <w:sz w:val="21"/>
                <w:szCs w:val="21"/>
                <w:u w:val="none"/>
                <w:lang w:val="en-US" w:eastAsia="zh-CN" w:bidi="ar"/>
              </w:rPr>
              <w:t>/</w:t>
            </w:r>
          </w:p>
        </w:tc>
        <w:tc>
          <w:tcPr>
            <w:tcW w:w="39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CAC25B2">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eastAsia="等线" w:cs="Times New Roman"/>
                <w:b w:val="0"/>
                <w:bCs w:val="0"/>
                <w:i w:val="0"/>
                <w:iCs w:val="0"/>
                <w:color w:val="000000"/>
                <w:kern w:val="0"/>
                <w:sz w:val="21"/>
                <w:szCs w:val="21"/>
                <w:u w:val="none"/>
                <w:lang w:val="en-US" w:eastAsia="zh-CN" w:bidi="ar"/>
              </w:rPr>
              <w:t>/</w:t>
            </w:r>
          </w:p>
        </w:tc>
        <w:tc>
          <w:tcPr>
            <w:tcW w:w="39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BCDEF7C">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ascii="Times New Roman" w:hAnsi="Times New Roman" w:eastAsia="等线" w:cs="Times New Roman"/>
                <w:b w:val="0"/>
                <w:bCs w:val="0"/>
                <w:i w:val="0"/>
                <w:iCs w:val="0"/>
                <w:color w:val="000000"/>
                <w:kern w:val="0"/>
                <w:sz w:val="21"/>
                <w:szCs w:val="21"/>
                <w:u w:val="none"/>
                <w:lang w:val="en-US" w:eastAsia="zh-CN" w:bidi="ar"/>
              </w:rPr>
              <w:t>0.0001</w:t>
            </w:r>
          </w:p>
        </w:tc>
        <w:tc>
          <w:tcPr>
            <w:tcW w:w="39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E5A8FD7">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ascii="Times New Roman" w:hAnsi="Times New Roman" w:eastAsia="等线" w:cs="Times New Roman"/>
                <w:b w:val="0"/>
                <w:bCs w:val="0"/>
                <w:i w:val="0"/>
                <w:iCs w:val="0"/>
                <w:color w:val="000000"/>
                <w:kern w:val="0"/>
                <w:sz w:val="21"/>
                <w:szCs w:val="21"/>
                <w:u w:val="none"/>
                <w:lang w:val="en-US" w:eastAsia="zh-CN" w:bidi="ar"/>
              </w:rPr>
              <w:t>0.0152</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146DBD">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eastAsia="等线" w:cs="Times New Roman"/>
                <w:b w:val="0"/>
                <w:bCs w:val="0"/>
                <w:i w:val="0"/>
                <w:iCs w:val="0"/>
                <w:color w:val="000000"/>
                <w:kern w:val="0"/>
                <w:sz w:val="21"/>
                <w:szCs w:val="21"/>
                <w:u w:val="none"/>
                <w:lang w:val="en-US" w:eastAsia="zh-CN" w:bidi="ar"/>
              </w:rPr>
              <w:t>/</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4ECEFB36">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eastAsia="等线" w:cs="Times New Roman"/>
                <w:b w:val="0"/>
                <w:bCs w:val="0"/>
                <w:i w:val="0"/>
                <w:iCs w:val="0"/>
                <w:color w:val="000000"/>
                <w:kern w:val="0"/>
                <w:sz w:val="21"/>
                <w:szCs w:val="21"/>
                <w:u w:val="none"/>
                <w:lang w:val="en-US" w:eastAsia="zh-CN" w:bidi="ar"/>
              </w:rPr>
              <w:t>/</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6FF45565">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eastAsia="等线" w:cs="Times New Roman"/>
                <w:b w:val="0"/>
                <w:bCs w:val="0"/>
                <w:i w:val="0"/>
                <w:iCs w:val="0"/>
                <w:color w:val="000000"/>
                <w:kern w:val="0"/>
                <w:sz w:val="21"/>
                <w:szCs w:val="21"/>
                <w:u w:val="none"/>
                <w:lang w:val="en-US" w:eastAsia="zh-CN" w:bidi="ar"/>
              </w:rPr>
              <w:t>/</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6D144148">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eastAsia="等线" w:cs="Times New Roman"/>
                <w:b w:val="0"/>
                <w:bCs w:val="0"/>
                <w:i w:val="0"/>
                <w:iCs w:val="0"/>
                <w:color w:val="000000"/>
                <w:kern w:val="0"/>
                <w:sz w:val="21"/>
                <w:szCs w:val="21"/>
                <w:u w:val="none"/>
                <w:lang w:val="en-US" w:eastAsia="zh-CN" w:bidi="ar"/>
              </w:rPr>
              <w:t>/</w:t>
            </w:r>
          </w:p>
        </w:tc>
      </w:tr>
      <w:tr w14:paraId="71600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618" w:type="pct"/>
            <w:vMerge w:val="continue"/>
            <w:tcBorders>
              <w:left w:val="single" w:color="000000" w:sz="4" w:space="0"/>
              <w:right w:val="single" w:color="000000" w:sz="4" w:space="0"/>
            </w:tcBorders>
            <w:noWrap w:val="0"/>
            <w:tcMar>
              <w:top w:w="12" w:type="dxa"/>
              <w:left w:w="12" w:type="dxa"/>
              <w:right w:w="12" w:type="dxa"/>
            </w:tcMar>
            <w:vAlign w:val="center"/>
          </w:tcPr>
          <w:p w14:paraId="7A398533">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387A1228">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2"/>
                <w:sz w:val="21"/>
                <w:szCs w:val="21"/>
                <w:u w:val="none"/>
                <w:lang w:val="en-US" w:eastAsia="zh-CN" w:bidi="ar-SA"/>
              </w:rPr>
            </w:pPr>
            <w:r>
              <w:rPr>
                <w:rFonts w:hint="default" w:ascii="Times New Roman" w:hAnsi="Times New Roman" w:eastAsia="等线" w:cs="Times New Roman"/>
                <w:b w:val="0"/>
                <w:bCs w:val="0"/>
                <w:i w:val="0"/>
                <w:iCs w:val="0"/>
                <w:color w:val="000000"/>
                <w:kern w:val="0"/>
                <w:sz w:val="21"/>
                <w:szCs w:val="21"/>
                <w:u w:val="none"/>
                <w:lang w:val="en-US" w:eastAsia="zh-CN" w:bidi="ar"/>
              </w:rPr>
              <w:t>20.85</w:t>
            </w:r>
          </w:p>
        </w:tc>
        <w:tc>
          <w:tcPr>
            <w:tcW w:w="39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77915B6">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ascii="Times New Roman" w:hAnsi="Times New Roman" w:eastAsia="等线" w:cs="Times New Roman"/>
                <w:b w:val="0"/>
                <w:bCs w:val="0"/>
                <w:i w:val="0"/>
                <w:iCs w:val="0"/>
                <w:color w:val="000000"/>
                <w:kern w:val="0"/>
                <w:sz w:val="21"/>
                <w:szCs w:val="21"/>
                <w:u w:val="none"/>
                <w:lang w:val="en-US" w:eastAsia="zh-CN" w:bidi="ar"/>
              </w:rPr>
              <w:t>3.0551</w:t>
            </w:r>
          </w:p>
        </w:tc>
        <w:tc>
          <w:tcPr>
            <w:tcW w:w="39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D0EA465">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ascii="Times New Roman" w:hAnsi="Times New Roman" w:eastAsia="等线" w:cs="Times New Roman"/>
                <w:b w:val="0"/>
                <w:bCs w:val="0"/>
                <w:i w:val="0"/>
                <w:iCs w:val="0"/>
                <w:color w:val="000000"/>
                <w:kern w:val="0"/>
                <w:sz w:val="21"/>
                <w:szCs w:val="21"/>
                <w:u w:val="none"/>
                <w:lang w:val="en-US" w:eastAsia="zh-CN" w:bidi="ar"/>
              </w:rPr>
              <w:t>1.9535</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0924966">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eastAsia="等线" w:cs="Times New Roman"/>
                <w:b w:val="0"/>
                <w:bCs w:val="0"/>
                <w:i w:val="0"/>
                <w:iCs w:val="0"/>
                <w:color w:val="000000"/>
                <w:kern w:val="0"/>
                <w:sz w:val="21"/>
                <w:szCs w:val="21"/>
                <w:u w:val="none"/>
                <w:lang w:val="en-US" w:eastAsia="zh-CN" w:bidi="ar"/>
              </w:rPr>
              <w:t>/</w:t>
            </w:r>
          </w:p>
        </w:tc>
        <w:tc>
          <w:tcPr>
            <w:tcW w:w="39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02EE676">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eastAsia="等线" w:cs="Times New Roman"/>
                <w:b w:val="0"/>
                <w:bCs w:val="0"/>
                <w:i w:val="0"/>
                <w:iCs w:val="0"/>
                <w:color w:val="000000"/>
                <w:kern w:val="0"/>
                <w:sz w:val="21"/>
                <w:szCs w:val="21"/>
                <w:u w:val="none"/>
                <w:lang w:val="en-US" w:eastAsia="zh-CN" w:bidi="ar"/>
              </w:rPr>
              <w:t>/</w:t>
            </w:r>
          </w:p>
        </w:tc>
        <w:tc>
          <w:tcPr>
            <w:tcW w:w="39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9E98B1D">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ascii="Times New Roman" w:hAnsi="Times New Roman" w:eastAsia="等线" w:cs="Times New Roman"/>
                <w:b w:val="0"/>
                <w:bCs w:val="0"/>
                <w:i w:val="0"/>
                <w:iCs w:val="0"/>
                <w:color w:val="000000"/>
                <w:kern w:val="0"/>
                <w:sz w:val="21"/>
                <w:szCs w:val="21"/>
                <w:u w:val="none"/>
                <w:lang w:val="en-US" w:eastAsia="zh-CN" w:bidi="ar"/>
              </w:rPr>
              <w:t>0.0002</w:t>
            </w:r>
          </w:p>
        </w:tc>
        <w:tc>
          <w:tcPr>
            <w:tcW w:w="39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2A60F7E">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ascii="Times New Roman" w:hAnsi="Times New Roman" w:eastAsia="等线" w:cs="Times New Roman"/>
                <w:b w:val="0"/>
                <w:bCs w:val="0"/>
                <w:i w:val="0"/>
                <w:iCs w:val="0"/>
                <w:color w:val="000000"/>
                <w:kern w:val="0"/>
                <w:sz w:val="21"/>
                <w:szCs w:val="21"/>
                <w:u w:val="none"/>
                <w:lang w:val="en-US" w:eastAsia="zh-CN" w:bidi="ar"/>
              </w:rPr>
              <w:t>0.0145</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655A22B">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eastAsia="等线" w:cs="Times New Roman"/>
                <w:b w:val="0"/>
                <w:bCs w:val="0"/>
                <w:i w:val="0"/>
                <w:iCs w:val="0"/>
                <w:color w:val="000000"/>
                <w:kern w:val="0"/>
                <w:sz w:val="21"/>
                <w:szCs w:val="21"/>
                <w:u w:val="none"/>
                <w:lang w:val="en-US" w:eastAsia="zh-CN" w:bidi="ar"/>
              </w:rPr>
              <w:t>/</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7B8A9982">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eastAsia="等线" w:cs="Times New Roman"/>
                <w:b w:val="0"/>
                <w:bCs w:val="0"/>
                <w:i w:val="0"/>
                <w:iCs w:val="0"/>
                <w:color w:val="000000"/>
                <w:kern w:val="0"/>
                <w:sz w:val="21"/>
                <w:szCs w:val="21"/>
                <w:u w:val="none"/>
                <w:lang w:val="en-US" w:eastAsia="zh-CN" w:bidi="ar"/>
              </w:rPr>
              <w:t>/</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5BBCE4DD">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eastAsia="等线" w:cs="Times New Roman"/>
                <w:b w:val="0"/>
                <w:bCs w:val="0"/>
                <w:i w:val="0"/>
                <w:iCs w:val="0"/>
                <w:color w:val="000000"/>
                <w:kern w:val="0"/>
                <w:sz w:val="21"/>
                <w:szCs w:val="21"/>
                <w:u w:val="none"/>
                <w:lang w:val="en-US" w:eastAsia="zh-CN" w:bidi="ar"/>
              </w:rPr>
              <w:t>/</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622DECEC">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eastAsia="等线" w:cs="Times New Roman"/>
                <w:b w:val="0"/>
                <w:bCs w:val="0"/>
                <w:i w:val="0"/>
                <w:iCs w:val="0"/>
                <w:color w:val="000000"/>
                <w:kern w:val="0"/>
                <w:sz w:val="21"/>
                <w:szCs w:val="21"/>
                <w:u w:val="none"/>
                <w:lang w:val="en-US" w:eastAsia="zh-CN" w:bidi="ar"/>
              </w:rPr>
              <w:t>/</w:t>
            </w:r>
          </w:p>
        </w:tc>
      </w:tr>
      <w:tr w14:paraId="1EBCB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618" w:type="pct"/>
            <w:vMerge w:val="continue"/>
            <w:tcBorders>
              <w:left w:val="single" w:color="000000" w:sz="4" w:space="0"/>
              <w:right w:val="single" w:color="000000" w:sz="4" w:space="0"/>
            </w:tcBorders>
            <w:noWrap w:val="0"/>
            <w:tcMar>
              <w:top w:w="12" w:type="dxa"/>
              <w:left w:w="12" w:type="dxa"/>
              <w:right w:w="12" w:type="dxa"/>
            </w:tcMar>
            <w:vAlign w:val="center"/>
          </w:tcPr>
          <w:p w14:paraId="630C3B88">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44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C0ED7CC">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24.11</w:t>
            </w:r>
          </w:p>
        </w:tc>
        <w:tc>
          <w:tcPr>
            <w:tcW w:w="39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59ECFEC">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ascii="Times New Roman" w:hAnsi="Times New Roman" w:eastAsia="等线" w:cs="Times New Roman"/>
                <w:b w:val="0"/>
                <w:bCs w:val="0"/>
                <w:i w:val="0"/>
                <w:iCs w:val="0"/>
                <w:color w:val="000000"/>
                <w:kern w:val="0"/>
                <w:sz w:val="21"/>
                <w:szCs w:val="21"/>
                <w:u w:val="none"/>
                <w:lang w:val="en-US" w:eastAsia="zh-CN" w:bidi="ar"/>
              </w:rPr>
              <w:t>2.2793</w:t>
            </w:r>
          </w:p>
        </w:tc>
        <w:tc>
          <w:tcPr>
            <w:tcW w:w="39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87AA4C">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ascii="Times New Roman" w:hAnsi="Times New Roman" w:eastAsia="等线" w:cs="Times New Roman"/>
                <w:b w:val="0"/>
                <w:bCs w:val="0"/>
                <w:i w:val="0"/>
                <w:iCs w:val="0"/>
                <w:color w:val="000000"/>
                <w:kern w:val="0"/>
                <w:sz w:val="21"/>
                <w:szCs w:val="21"/>
                <w:u w:val="none"/>
                <w:lang w:val="en-US" w:eastAsia="zh-CN" w:bidi="ar"/>
              </w:rPr>
              <w:t>2.1037</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B7B1207">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eastAsia="等线" w:cs="Times New Roman"/>
                <w:b w:val="0"/>
                <w:bCs w:val="0"/>
                <w:i w:val="0"/>
                <w:iCs w:val="0"/>
                <w:color w:val="000000"/>
                <w:kern w:val="0"/>
                <w:sz w:val="21"/>
                <w:szCs w:val="21"/>
                <w:u w:val="none"/>
                <w:lang w:val="en-US" w:eastAsia="zh-CN" w:bidi="ar"/>
              </w:rPr>
              <w:t>/</w:t>
            </w:r>
          </w:p>
        </w:tc>
        <w:tc>
          <w:tcPr>
            <w:tcW w:w="39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E8C31D6">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eastAsia="等线" w:cs="Times New Roman"/>
                <w:b w:val="0"/>
                <w:bCs w:val="0"/>
                <w:i w:val="0"/>
                <w:iCs w:val="0"/>
                <w:color w:val="000000"/>
                <w:kern w:val="0"/>
                <w:sz w:val="21"/>
                <w:szCs w:val="21"/>
                <w:u w:val="none"/>
                <w:lang w:val="en-US" w:eastAsia="zh-CN" w:bidi="ar"/>
              </w:rPr>
              <w:t>/</w:t>
            </w:r>
          </w:p>
        </w:tc>
        <w:tc>
          <w:tcPr>
            <w:tcW w:w="39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48940EE">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p>
        </w:tc>
        <w:tc>
          <w:tcPr>
            <w:tcW w:w="39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380C1E2">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ascii="Times New Roman" w:hAnsi="Times New Roman" w:eastAsia="等线" w:cs="Times New Roman"/>
                <w:b w:val="0"/>
                <w:bCs w:val="0"/>
                <w:i w:val="0"/>
                <w:iCs w:val="0"/>
                <w:color w:val="000000"/>
                <w:kern w:val="0"/>
                <w:sz w:val="21"/>
                <w:szCs w:val="21"/>
                <w:u w:val="none"/>
                <w:lang w:val="en-US" w:eastAsia="zh-CN" w:bidi="ar"/>
              </w:rPr>
              <w:t>0.0188</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B80F2B2">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eastAsia="等线" w:cs="Times New Roman"/>
                <w:b w:val="0"/>
                <w:bCs w:val="0"/>
                <w:i w:val="0"/>
                <w:iCs w:val="0"/>
                <w:color w:val="000000"/>
                <w:kern w:val="0"/>
                <w:sz w:val="21"/>
                <w:szCs w:val="21"/>
                <w:u w:val="none"/>
                <w:lang w:val="en-US" w:eastAsia="zh-CN" w:bidi="ar"/>
              </w:rPr>
              <w:t>/</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28D6FC18">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eastAsia="等线" w:cs="Times New Roman"/>
                <w:b w:val="0"/>
                <w:bCs w:val="0"/>
                <w:i w:val="0"/>
                <w:iCs w:val="0"/>
                <w:color w:val="000000"/>
                <w:kern w:val="0"/>
                <w:sz w:val="21"/>
                <w:szCs w:val="21"/>
                <w:u w:val="none"/>
                <w:lang w:val="en-US" w:eastAsia="zh-CN" w:bidi="ar"/>
              </w:rPr>
              <w:t>/</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533D609F">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eastAsia="等线" w:cs="Times New Roman"/>
                <w:b w:val="0"/>
                <w:bCs w:val="0"/>
                <w:i w:val="0"/>
                <w:iCs w:val="0"/>
                <w:color w:val="000000"/>
                <w:kern w:val="0"/>
                <w:sz w:val="21"/>
                <w:szCs w:val="21"/>
                <w:u w:val="none"/>
                <w:lang w:val="en-US" w:eastAsia="zh-CN" w:bidi="ar"/>
              </w:rPr>
              <w:t>/</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7F77D937">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eastAsia="等线" w:cs="Times New Roman"/>
                <w:b w:val="0"/>
                <w:bCs w:val="0"/>
                <w:i w:val="0"/>
                <w:iCs w:val="0"/>
                <w:color w:val="000000"/>
                <w:kern w:val="0"/>
                <w:sz w:val="21"/>
                <w:szCs w:val="21"/>
                <w:u w:val="none"/>
                <w:lang w:val="en-US" w:eastAsia="zh-CN" w:bidi="ar"/>
              </w:rPr>
              <w:t>/</w:t>
            </w:r>
          </w:p>
        </w:tc>
      </w:tr>
      <w:tr w14:paraId="20D30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18" w:type="pct"/>
            <w:vMerge w:val="continue"/>
            <w:tcBorders>
              <w:left w:val="single" w:color="000000" w:sz="4" w:space="0"/>
              <w:bottom w:val="single" w:color="000000" w:sz="6" w:space="0"/>
              <w:right w:val="single" w:color="000000" w:sz="4" w:space="0"/>
            </w:tcBorders>
            <w:noWrap w:val="0"/>
            <w:tcMar>
              <w:top w:w="12" w:type="dxa"/>
              <w:left w:w="12" w:type="dxa"/>
              <w:right w:w="12" w:type="dxa"/>
            </w:tcMar>
            <w:vAlign w:val="center"/>
          </w:tcPr>
          <w:p w14:paraId="3BC132EB">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p>
        </w:tc>
        <w:tc>
          <w:tcPr>
            <w:tcW w:w="44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A8063EC">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eastAsia="等线" w:cs="Times New Roman"/>
                <w:b w:val="0"/>
                <w:bCs w:val="0"/>
                <w:i w:val="0"/>
                <w:iCs w:val="0"/>
                <w:color w:val="000000"/>
                <w:kern w:val="0"/>
                <w:sz w:val="21"/>
                <w:szCs w:val="21"/>
                <w:u w:val="none"/>
                <w:lang w:val="en-US" w:eastAsia="zh-CN" w:bidi="ar"/>
              </w:rPr>
              <w:t>17.72</w:t>
            </w:r>
          </w:p>
        </w:tc>
        <w:tc>
          <w:tcPr>
            <w:tcW w:w="39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bottom"/>
          </w:tcPr>
          <w:p w14:paraId="59429A06">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p>
        </w:tc>
        <w:tc>
          <w:tcPr>
            <w:tcW w:w="39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bottom"/>
          </w:tcPr>
          <w:p w14:paraId="1BB38A62">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eastAsia="等线" w:cs="Times New Roman"/>
                <w:b w:val="0"/>
                <w:bCs w:val="0"/>
                <w:i w:val="0"/>
                <w:iCs w:val="0"/>
                <w:color w:val="000000"/>
                <w:kern w:val="0"/>
                <w:sz w:val="21"/>
                <w:szCs w:val="21"/>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bottom"/>
          </w:tcPr>
          <w:p w14:paraId="7B4EFEBB">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eastAsia="等线" w:cs="Times New Roman"/>
                <w:b w:val="0"/>
                <w:bCs w:val="0"/>
                <w:i w:val="0"/>
                <w:iCs w:val="0"/>
                <w:color w:val="000000"/>
                <w:kern w:val="0"/>
                <w:sz w:val="21"/>
                <w:szCs w:val="21"/>
                <w:u w:val="none"/>
                <w:lang w:val="en-US" w:eastAsia="zh-CN" w:bidi="ar"/>
              </w:rPr>
              <w:t>/</w:t>
            </w:r>
          </w:p>
        </w:tc>
        <w:tc>
          <w:tcPr>
            <w:tcW w:w="39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bottom"/>
          </w:tcPr>
          <w:p w14:paraId="33FFA18B">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eastAsia="等线" w:cs="Times New Roman"/>
                <w:b w:val="0"/>
                <w:bCs w:val="0"/>
                <w:i w:val="0"/>
                <w:iCs w:val="0"/>
                <w:color w:val="000000"/>
                <w:kern w:val="0"/>
                <w:sz w:val="21"/>
                <w:szCs w:val="21"/>
                <w:u w:val="none"/>
                <w:lang w:val="en-US" w:eastAsia="zh-CN" w:bidi="ar"/>
              </w:rPr>
              <w:t>/</w:t>
            </w:r>
          </w:p>
        </w:tc>
        <w:tc>
          <w:tcPr>
            <w:tcW w:w="39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bottom"/>
          </w:tcPr>
          <w:p w14:paraId="58EBD49E">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eastAsia="等线" w:cs="Times New Roman"/>
                <w:b w:val="0"/>
                <w:bCs w:val="0"/>
                <w:i w:val="0"/>
                <w:iCs w:val="0"/>
                <w:color w:val="000000"/>
                <w:kern w:val="0"/>
                <w:sz w:val="21"/>
                <w:szCs w:val="21"/>
                <w:u w:val="none"/>
                <w:lang w:val="en-US" w:eastAsia="zh-CN" w:bidi="ar"/>
              </w:rPr>
              <w:t>/</w:t>
            </w:r>
          </w:p>
        </w:tc>
        <w:tc>
          <w:tcPr>
            <w:tcW w:w="39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bottom"/>
          </w:tcPr>
          <w:p w14:paraId="238BA47E">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ascii="Times New Roman" w:hAnsi="Times New Roman" w:eastAsia="等线" w:cs="Times New Roman"/>
                <w:b w:val="0"/>
                <w:bCs w:val="0"/>
                <w:i w:val="0"/>
                <w:iCs w:val="0"/>
                <w:color w:val="000000"/>
                <w:kern w:val="0"/>
                <w:sz w:val="21"/>
                <w:szCs w:val="21"/>
                <w:u w:val="none"/>
                <w:lang w:val="en-US" w:eastAsia="zh-CN" w:bidi="ar"/>
              </w:rPr>
              <w:t>0.0277</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bottom"/>
          </w:tcPr>
          <w:p w14:paraId="4EEDF7A6">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eastAsia="等线" w:cs="Times New Roman"/>
                <w:b w:val="0"/>
                <w:bCs w:val="0"/>
                <w:i w:val="0"/>
                <w:iCs w:val="0"/>
                <w:color w:val="000000"/>
                <w:kern w:val="0"/>
                <w:sz w:val="21"/>
                <w:szCs w:val="21"/>
                <w:u w:val="none"/>
                <w:lang w:val="en-US" w:eastAsia="zh-CN" w:bidi="ar"/>
              </w:rPr>
              <w:t>/</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bottom"/>
          </w:tcPr>
          <w:p w14:paraId="202CB06C">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eastAsia="等线" w:cs="Times New Roman"/>
                <w:b w:val="0"/>
                <w:bCs w:val="0"/>
                <w:i w:val="0"/>
                <w:iCs w:val="0"/>
                <w:color w:val="000000"/>
                <w:kern w:val="0"/>
                <w:sz w:val="21"/>
                <w:szCs w:val="21"/>
                <w:u w:val="none"/>
                <w:lang w:val="en-US" w:eastAsia="zh-CN" w:bidi="ar"/>
              </w:rPr>
              <w:t>/</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bottom"/>
          </w:tcPr>
          <w:p w14:paraId="1BD43D85">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eastAsia="等线" w:cs="Times New Roman"/>
                <w:b w:val="0"/>
                <w:bCs w:val="0"/>
                <w:i w:val="0"/>
                <w:iCs w:val="0"/>
                <w:color w:val="000000"/>
                <w:kern w:val="0"/>
                <w:sz w:val="21"/>
                <w:szCs w:val="21"/>
                <w:u w:val="none"/>
                <w:lang w:val="en-US" w:eastAsia="zh-CN" w:bidi="ar"/>
              </w:rPr>
              <w:t>/</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bottom"/>
          </w:tcPr>
          <w:p w14:paraId="55A02298">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kern w:val="0"/>
                <w:sz w:val="21"/>
                <w:szCs w:val="21"/>
                <w:u w:val="none"/>
                <w:lang w:val="en-US" w:eastAsia="zh-CN" w:bidi="ar"/>
              </w:rPr>
            </w:pPr>
            <w:r>
              <w:rPr>
                <w:rFonts w:hint="eastAsia" w:eastAsia="等线" w:cs="Times New Roman"/>
                <w:b w:val="0"/>
                <w:bCs w:val="0"/>
                <w:i w:val="0"/>
                <w:iCs w:val="0"/>
                <w:color w:val="000000"/>
                <w:kern w:val="0"/>
                <w:sz w:val="21"/>
                <w:szCs w:val="21"/>
                <w:u w:val="none"/>
                <w:lang w:val="en-US" w:eastAsia="zh-CN" w:bidi="ar"/>
              </w:rPr>
              <w:t>/</w:t>
            </w:r>
          </w:p>
        </w:tc>
      </w:tr>
      <w:tr w14:paraId="0784C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6" w:hRule="atLeast"/>
        </w:trPr>
        <w:tc>
          <w:tcPr>
            <w:tcW w:w="618"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0B3B78BA">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cs="Times New Roman"/>
                <w:b w:val="0"/>
                <w:bCs w:val="0"/>
                <w:i w:val="0"/>
                <w:color w:val="auto"/>
                <w:sz w:val="21"/>
                <w:szCs w:val="21"/>
                <w:u w:val="none"/>
                <w:lang w:val="en-US" w:eastAsia="zh-CN"/>
              </w:rPr>
              <w:t>最大值</w:t>
            </w:r>
          </w:p>
        </w:tc>
        <w:tc>
          <w:tcPr>
            <w:tcW w:w="444" w:type="pct"/>
            <w:tcBorders>
              <w:top w:val="single" w:color="000000" w:sz="4" w:space="0"/>
              <w:left w:val="single" w:color="000000" w:sz="6" w:space="0"/>
              <w:bottom w:val="single" w:color="000000" w:sz="4" w:space="0"/>
              <w:right w:val="single" w:color="000000" w:sz="4" w:space="0"/>
            </w:tcBorders>
            <w:noWrap w:val="0"/>
            <w:tcMar>
              <w:top w:w="12" w:type="dxa"/>
              <w:left w:w="12" w:type="dxa"/>
              <w:right w:w="12" w:type="dxa"/>
            </w:tcMar>
            <w:vAlign w:val="center"/>
          </w:tcPr>
          <w:p w14:paraId="1B4C326A">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cs="Times New Roman"/>
                <w:b w:val="0"/>
                <w:bCs w:val="0"/>
                <w:i w:val="0"/>
                <w:color w:val="auto"/>
                <w:sz w:val="21"/>
                <w:szCs w:val="21"/>
                <w:u w:val="none"/>
                <w:lang w:val="en-US" w:eastAsia="zh-CN"/>
              </w:rPr>
              <w:t>29.01</w:t>
            </w:r>
          </w:p>
        </w:tc>
        <w:tc>
          <w:tcPr>
            <w:tcW w:w="39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B6A68E9">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cs="Times New Roman"/>
                <w:b w:val="0"/>
                <w:bCs w:val="0"/>
                <w:i w:val="0"/>
                <w:color w:val="auto"/>
                <w:sz w:val="21"/>
                <w:szCs w:val="21"/>
                <w:u w:val="none"/>
                <w:lang w:val="en-US" w:eastAsia="zh-CN"/>
              </w:rPr>
              <w:t>3.12</w:t>
            </w:r>
          </w:p>
        </w:tc>
        <w:tc>
          <w:tcPr>
            <w:tcW w:w="39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8EA70B4">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cs="Times New Roman"/>
                <w:b w:val="0"/>
                <w:bCs w:val="0"/>
                <w:i w:val="0"/>
                <w:color w:val="auto"/>
                <w:sz w:val="21"/>
                <w:szCs w:val="21"/>
                <w:u w:val="none"/>
                <w:lang w:val="en-US" w:eastAsia="zh-CN"/>
              </w:rPr>
              <w:t>2.32</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8FCCB70">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eastAsia" w:cs="Times New Roman"/>
                <w:b w:val="0"/>
                <w:bCs w:val="0"/>
                <w:i w:val="0"/>
                <w:color w:val="auto"/>
                <w:sz w:val="21"/>
                <w:szCs w:val="21"/>
                <w:u w:val="none"/>
                <w:lang w:val="en-US" w:eastAsia="zh-CN"/>
              </w:rPr>
              <w:t>0.0064</w:t>
            </w:r>
          </w:p>
        </w:tc>
        <w:tc>
          <w:tcPr>
            <w:tcW w:w="39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1F4E87E">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eastAsia" w:cs="Times New Roman"/>
                <w:b w:val="0"/>
                <w:bCs w:val="0"/>
                <w:i w:val="0"/>
                <w:color w:val="auto"/>
                <w:sz w:val="21"/>
                <w:szCs w:val="21"/>
                <w:u w:val="none"/>
                <w:lang w:val="en-US" w:eastAsia="zh-CN"/>
              </w:rPr>
              <w:t>0.00229</w:t>
            </w:r>
          </w:p>
        </w:tc>
        <w:tc>
          <w:tcPr>
            <w:tcW w:w="39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02704C4">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cs="Times New Roman"/>
                <w:b w:val="0"/>
                <w:bCs w:val="0"/>
                <w:i w:val="0"/>
                <w:color w:val="auto"/>
                <w:sz w:val="21"/>
                <w:szCs w:val="21"/>
                <w:u w:val="none"/>
                <w:lang w:val="en-US" w:eastAsia="zh-CN"/>
              </w:rPr>
              <w:t>0.0001</w:t>
            </w:r>
          </w:p>
        </w:tc>
        <w:tc>
          <w:tcPr>
            <w:tcW w:w="39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739CA84">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eastAsia" w:cs="Times New Roman"/>
                <w:b w:val="0"/>
                <w:bCs w:val="0"/>
                <w:i w:val="0"/>
                <w:color w:val="auto"/>
                <w:sz w:val="21"/>
                <w:szCs w:val="21"/>
                <w:u w:val="none"/>
                <w:lang w:val="en-US" w:eastAsia="zh-CN"/>
              </w:rPr>
              <w:t>0.0277</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3A9FF67">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eastAsia" w:cs="Times New Roman"/>
                <w:b w:val="0"/>
                <w:bCs w:val="0"/>
                <w:i w:val="0"/>
                <w:color w:val="auto"/>
                <w:sz w:val="21"/>
                <w:szCs w:val="21"/>
                <w:u w:val="none"/>
                <w:lang w:val="en-US" w:eastAsia="zh-CN"/>
              </w:rPr>
              <w:t>0.047</w:t>
            </w:r>
          </w:p>
        </w:tc>
        <w:tc>
          <w:tcPr>
            <w:tcW w:w="39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21BB745">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eastAsia" w:cs="Times New Roman"/>
                <w:b w:val="0"/>
                <w:bCs w:val="0"/>
                <w:i w:val="0"/>
                <w:color w:val="auto"/>
                <w:sz w:val="21"/>
                <w:szCs w:val="21"/>
                <w:u w:val="none"/>
                <w:lang w:val="en-US" w:eastAsia="zh-CN"/>
              </w:rPr>
              <w:t>0.17</w:t>
            </w:r>
          </w:p>
        </w:tc>
        <w:tc>
          <w:tcPr>
            <w:tcW w:w="39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3FAB5B">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eastAsia" w:ascii="Times New Roman" w:hAnsi="Times New Roman" w:eastAsia="等线" w:cs="Times New Roman"/>
                <w:b w:val="0"/>
                <w:bCs w:val="0"/>
                <w:i w:val="0"/>
                <w:iCs w:val="0"/>
                <w:color w:val="000000"/>
                <w:kern w:val="0"/>
                <w:sz w:val="21"/>
                <w:szCs w:val="21"/>
                <w:u w:val="none"/>
                <w:lang w:val="en-US" w:eastAsia="zh-CN" w:bidi="ar"/>
              </w:rPr>
              <w:t>&lt;0.01</w:t>
            </w:r>
          </w:p>
        </w:tc>
        <w:tc>
          <w:tcPr>
            <w:tcW w:w="39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DAB846B">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cs="Times New Roman"/>
                <w:b w:val="0"/>
                <w:bCs w:val="0"/>
                <w:i w:val="0"/>
                <w:color w:val="auto"/>
                <w:sz w:val="21"/>
                <w:szCs w:val="21"/>
                <w:u w:val="none"/>
                <w:lang w:val="en-US" w:eastAsia="zh-CN"/>
              </w:rPr>
              <w:t>50.92</w:t>
            </w:r>
          </w:p>
        </w:tc>
      </w:tr>
      <w:tr w14:paraId="68687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6" w:hRule="atLeast"/>
        </w:trPr>
        <w:tc>
          <w:tcPr>
            <w:tcW w:w="618"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5D597175">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cs="Times New Roman"/>
                <w:b w:val="0"/>
                <w:bCs w:val="0"/>
                <w:i w:val="0"/>
                <w:color w:val="auto"/>
                <w:sz w:val="21"/>
                <w:szCs w:val="21"/>
                <w:u w:val="none"/>
                <w:lang w:val="en-US" w:eastAsia="zh-CN"/>
              </w:rPr>
              <w:t>最小值</w:t>
            </w:r>
          </w:p>
        </w:tc>
        <w:tc>
          <w:tcPr>
            <w:tcW w:w="444" w:type="pct"/>
            <w:tcBorders>
              <w:top w:val="single" w:color="000000" w:sz="4" w:space="0"/>
              <w:left w:val="single" w:color="000000" w:sz="6" w:space="0"/>
              <w:bottom w:val="single" w:color="000000" w:sz="4" w:space="0"/>
              <w:right w:val="single" w:color="000000" w:sz="4" w:space="0"/>
            </w:tcBorders>
            <w:noWrap w:val="0"/>
            <w:tcMar>
              <w:top w:w="12" w:type="dxa"/>
              <w:left w:w="12" w:type="dxa"/>
              <w:right w:w="12" w:type="dxa"/>
            </w:tcMar>
            <w:vAlign w:val="center"/>
          </w:tcPr>
          <w:p w14:paraId="0C4DCF3B">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cs="Times New Roman"/>
                <w:b w:val="0"/>
                <w:bCs w:val="0"/>
                <w:i w:val="0"/>
                <w:color w:val="auto"/>
                <w:sz w:val="21"/>
                <w:szCs w:val="21"/>
                <w:u w:val="none"/>
                <w:lang w:val="en-US" w:eastAsia="zh-CN"/>
              </w:rPr>
              <w:t>10.78</w:t>
            </w:r>
          </w:p>
        </w:tc>
        <w:tc>
          <w:tcPr>
            <w:tcW w:w="39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45D7D39">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cs="Times New Roman"/>
                <w:b w:val="0"/>
                <w:bCs w:val="0"/>
                <w:i w:val="0"/>
                <w:color w:val="auto"/>
                <w:sz w:val="21"/>
                <w:szCs w:val="21"/>
                <w:u w:val="none"/>
                <w:lang w:val="en-US" w:eastAsia="zh-CN"/>
              </w:rPr>
              <w:t>1.94</w:t>
            </w:r>
          </w:p>
        </w:tc>
        <w:tc>
          <w:tcPr>
            <w:tcW w:w="39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ECB25DE">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cs="Times New Roman"/>
                <w:b w:val="0"/>
                <w:bCs w:val="0"/>
                <w:i w:val="0"/>
                <w:color w:val="auto"/>
                <w:sz w:val="21"/>
                <w:szCs w:val="21"/>
                <w:u w:val="none"/>
                <w:lang w:val="en-US" w:eastAsia="zh-CN"/>
              </w:rPr>
              <w:t>1.07</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7D311B7">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eastAsia" w:cs="Times New Roman"/>
                <w:b w:val="0"/>
                <w:bCs w:val="0"/>
                <w:i w:val="0"/>
                <w:color w:val="auto"/>
                <w:sz w:val="21"/>
                <w:szCs w:val="21"/>
                <w:u w:val="none"/>
                <w:lang w:val="en-US" w:eastAsia="zh-CN"/>
              </w:rPr>
              <w:t>0.0028</w:t>
            </w:r>
          </w:p>
        </w:tc>
        <w:tc>
          <w:tcPr>
            <w:tcW w:w="39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04BBDF4">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eastAsia" w:cs="Times New Roman"/>
                <w:b w:val="0"/>
                <w:bCs w:val="0"/>
                <w:i w:val="0"/>
                <w:color w:val="auto"/>
                <w:sz w:val="21"/>
                <w:szCs w:val="21"/>
                <w:u w:val="none"/>
                <w:lang w:val="en-US" w:eastAsia="zh-CN"/>
              </w:rPr>
              <w:t>0.0001</w:t>
            </w:r>
          </w:p>
        </w:tc>
        <w:tc>
          <w:tcPr>
            <w:tcW w:w="39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30C9741">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cs="Times New Roman"/>
                <w:b w:val="0"/>
                <w:bCs w:val="0"/>
                <w:i w:val="0"/>
                <w:color w:val="auto"/>
                <w:sz w:val="21"/>
                <w:szCs w:val="21"/>
                <w:u w:val="none"/>
                <w:lang w:val="en-US" w:eastAsia="zh-CN"/>
              </w:rPr>
              <w:t>0.0001</w:t>
            </w:r>
          </w:p>
        </w:tc>
        <w:tc>
          <w:tcPr>
            <w:tcW w:w="39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16FC7BA">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eastAsia" w:cs="Times New Roman"/>
                <w:b w:val="0"/>
                <w:bCs w:val="0"/>
                <w:i w:val="0"/>
                <w:color w:val="auto"/>
                <w:sz w:val="21"/>
                <w:szCs w:val="21"/>
                <w:u w:val="none"/>
                <w:lang w:val="en-US" w:eastAsia="zh-CN"/>
              </w:rPr>
              <w:t>0.0001</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BF6AF1C">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cs="Times New Roman"/>
                <w:b w:val="0"/>
                <w:bCs w:val="0"/>
                <w:i w:val="0"/>
                <w:color w:val="auto"/>
                <w:sz w:val="21"/>
                <w:szCs w:val="21"/>
                <w:u w:val="none"/>
                <w:lang w:val="en-US" w:eastAsia="zh-CN"/>
              </w:rPr>
              <w:t>0.014</w:t>
            </w:r>
          </w:p>
        </w:tc>
        <w:tc>
          <w:tcPr>
            <w:tcW w:w="39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AF37228">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eastAsia" w:cs="Times New Roman"/>
                <w:b w:val="0"/>
                <w:bCs w:val="0"/>
                <w:i w:val="0"/>
                <w:color w:val="auto"/>
                <w:sz w:val="21"/>
                <w:szCs w:val="21"/>
                <w:u w:val="none"/>
                <w:lang w:val="en-US" w:eastAsia="zh-CN"/>
              </w:rPr>
              <w:t>0.016</w:t>
            </w:r>
          </w:p>
        </w:tc>
        <w:tc>
          <w:tcPr>
            <w:tcW w:w="39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26D431">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eastAsia" w:ascii="Times New Roman" w:hAnsi="Times New Roman" w:eastAsia="等线" w:cs="Times New Roman"/>
                <w:b w:val="0"/>
                <w:bCs w:val="0"/>
                <w:i w:val="0"/>
                <w:iCs w:val="0"/>
                <w:color w:val="000000"/>
                <w:kern w:val="0"/>
                <w:sz w:val="21"/>
                <w:szCs w:val="21"/>
                <w:u w:val="none"/>
                <w:lang w:val="en-US" w:eastAsia="zh-CN" w:bidi="ar"/>
              </w:rPr>
              <w:t>&lt;0.01</w:t>
            </w:r>
          </w:p>
        </w:tc>
        <w:tc>
          <w:tcPr>
            <w:tcW w:w="39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09AE4F">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cs="Times New Roman"/>
                <w:b w:val="0"/>
                <w:bCs w:val="0"/>
                <w:i w:val="0"/>
                <w:color w:val="auto"/>
                <w:sz w:val="21"/>
                <w:szCs w:val="21"/>
                <w:u w:val="none"/>
                <w:lang w:val="en-US" w:eastAsia="zh-CN"/>
              </w:rPr>
              <w:t>33.29</w:t>
            </w:r>
          </w:p>
        </w:tc>
      </w:tr>
      <w:tr w14:paraId="7A3EE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2" w:hRule="atLeast"/>
        </w:trPr>
        <w:tc>
          <w:tcPr>
            <w:tcW w:w="618" w:type="pct"/>
            <w:tcBorders>
              <w:top w:val="single" w:color="000000" w:sz="6" w:space="0"/>
              <w:left w:val="single" w:color="000000" w:sz="6" w:space="0"/>
              <w:bottom w:val="single" w:color="000000" w:sz="6" w:space="0"/>
              <w:right w:val="single" w:color="000000" w:sz="6" w:space="0"/>
            </w:tcBorders>
            <w:noWrap w:val="0"/>
            <w:tcMar>
              <w:top w:w="12" w:type="dxa"/>
              <w:left w:w="12" w:type="dxa"/>
              <w:right w:w="12" w:type="dxa"/>
            </w:tcMar>
            <w:vAlign w:val="center"/>
          </w:tcPr>
          <w:p w14:paraId="5621DE13">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cs="Times New Roman"/>
                <w:b w:val="0"/>
                <w:bCs w:val="0"/>
                <w:i w:val="0"/>
                <w:color w:val="auto"/>
                <w:sz w:val="21"/>
                <w:szCs w:val="21"/>
                <w:u w:val="none"/>
                <w:lang w:val="en-US" w:eastAsia="zh-CN"/>
              </w:rPr>
              <w:t>平均值</w:t>
            </w:r>
          </w:p>
        </w:tc>
        <w:tc>
          <w:tcPr>
            <w:tcW w:w="444" w:type="pct"/>
            <w:tcBorders>
              <w:top w:val="single" w:color="000000" w:sz="4" w:space="0"/>
              <w:left w:val="single" w:color="000000" w:sz="6" w:space="0"/>
              <w:bottom w:val="single" w:color="000000" w:sz="4" w:space="0"/>
              <w:right w:val="single" w:color="000000" w:sz="4" w:space="0"/>
            </w:tcBorders>
            <w:noWrap w:val="0"/>
            <w:tcMar>
              <w:top w:w="12" w:type="dxa"/>
              <w:left w:w="12" w:type="dxa"/>
              <w:right w:w="12" w:type="dxa"/>
            </w:tcMar>
            <w:vAlign w:val="center"/>
          </w:tcPr>
          <w:p w14:paraId="4BF81612">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cs="Times New Roman"/>
                <w:b w:val="0"/>
                <w:bCs w:val="0"/>
                <w:i w:val="0"/>
                <w:color w:val="auto"/>
                <w:sz w:val="21"/>
                <w:szCs w:val="21"/>
                <w:u w:val="none"/>
                <w:lang w:val="en-US" w:eastAsia="zh-CN"/>
              </w:rPr>
              <w:t>20.01</w:t>
            </w:r>
          </w:p>
        </w:tc>
        <w:tc>
          <w:tcPr>
            <w:tcW w:w="39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5EA2098">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cs="Times New Roman"/>
                <w:b w:val="0"/>
                <w:bCs w:val="0"/>
                <w:i w:val="0"/>
                <w:color w:val="auto"/>
                <w:sz w:val="21"/>
                <w:szCs w:val="21"/>
                <w:u w:val="none"/>
                <w:lang w:val="en-US" w:eastAsia="zh-CN"/>
              </w:rPr>
              <w:t>2.69</w:t>
            </w:r>
          </w:p>
        </w:tc>
        <w:tc>
          <w:tcPr>
            <w:tcW w:w="39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C3B438B">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cs="Times New Roman"/>
                <w:b w:val="0"/>
                <w:bCs w:val="0"/>
                <w:i w:val="0"/>
                <w:color w:val="auto"/>
                <w:sz w:val="21"/>
                <w:szCs w:val="21"/>
                <w:u w:val="none"/>
                <w:lang w:val="en-US" w:eastAsia="zh-CN"/>
              </w:rPr>
              <w:t>1.58</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9768324">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eastAsia" w:cs="Times New Roman"/>
                <w:b w:val="0"/>
                <w:bCs w:val="0"/>
                <w:i w:val="0"/>
                <w:color w:val="auto"/>
                <w:sz w:val="21"/>
                <w:szCs w:val="21"/>
                <w:u w:val="none"/>
                <w:lang w:val="en-US" w:eastAsia="zh-CN"/>
              </w:rPr>
              <w:t>0.0047</w:t>
            </w:r>
          </w:p>
        </w:tc>
        <w:tc>
          <w:tcPr>
            <w:tcW w:w="39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79D3DDC">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eastAsia" w:cs="Times New Roman"/>
                <w:b w:val="0"/>
                <w:bCs w:val="0"/>
                <w:i w:val="0"/>
                <w:color w:val="auto"/>
                <w:sz w:val="21"/>
                <w:szCs w:val="21"/>
                <w:u w:val="none"/>
                <w:lang w:val="en-US" w:eastAsia="zh-CN"/>
              </w:rPr>
              <w:t>0.00046</w:t>
            </w:r>
          </w:p>
        </w:tc>
        <w:tc>
          <w:tcPr>
            <w:tcW w:w="39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F0CBCA2">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cs="Times New Roman"/>
                <w:b w:val="0"/>
                <w:bCs w:val="0"/>
                <w:i w:val="0"/>
                <w:color w:val="auto"/>
                <w:sz w:val="21"/>
                <w:szCs w:val="21"/>
                <w:u w:val="none"/>
                <w:lang w:val="en-US" w:eastAsia="zh-CN"/>
              </w:rPr>
              <w:t>0.0001</w:t>
            </w:r>
          </w:p>
        </w:tc>
        <w:tc>
          <w:tcPr>
            <w:tcW w:w="39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1F23AE">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eastAsia" w:cs="Times New Roman"/>
                <w:b w:val="0"/>
                <w:bCs w:val="0"/>
                <w:i w:val="0"/>
                <w:color w:val="auto"/>
                <w:sz w:val="21"/>
                <w:szCs w:val="21"/>
                <w:u w:val="none"/>
                <w:lang w:val="en-US" w:eastAsia="zh-CN"/>
              </w:rPr>
              <w:t>0.0063</w:t>
            </w:r>
          </w:p>
        </w:tc>
        <w:tc>
          <w:tcPr>
            <w:tcW w:w="3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28D39FC">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cs="Times New Roman"/>
                <w:b w:val="0"/>
                <w:bCs w:val="0"/>
                <w:i w:val="0"/>
                <w:color w:val="auto"/>
                <w:sz w:val="21"/>
                <w:szCs w:val="21"/>
                <w:u w:val="none"/>
                <w:lang w:val="en-US" w:eastAsia="zh-CN"/>
              </w:rPr>
              <w:t>0.02</w:t>
            </w:r>
            <w:r>
              <w:rPr>
                <w:rFonts w:hint="eastAsia" w:cs="Times New Roman"/>
                <w:b w:val="0"/>
                <w:bCs w:val="0"/>
                <w:i w:val="0"/>
                <w:color w:val="auto"/>
                <w:sz w:val="21"/>
                <w:szCs w:val="21"/>
                <w:u w:val="none"/>
                <w:lang w:val="en-US" w:eastAsia="zh-CN"/>
              </w:rPr>
              <w:t>8</w:t>
            </w:r>
          </w:p>
        </w:tc>
        <w:tc>
          <w:tcPr>
            <w:tcW w:w="39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0C045B0">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eastAsia" w:cs="Times New Roman"/>
                <w:b w:val="0"/>
                <w:bCs w:val="0"/>
                <w:i w:val="0"/>
                <w:color w:val="auto"/>
                <w:sz w:val="21"/>
                <w:szCs w:val="21"/>
                <w:u w:val="none"/>
                <w:lang w:val="en-US" w:eastAsia="zh-CN"/>
              </w:rPr>
              <w:t>0.053</w:t>
            </w:r>
          </w:p>
        </w:tc>
        <w:tc>
          <w:tcPr>
            <w:tcW w:w="39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838F9CD">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eastAsia" w:ascii="Times New Roman" w:hAnsi="Times New Roman" w:eastAsia="等线" w:cs="Times New Roman"/>
                <w:b w:val="0"/>
                <w:bCs w:val="0"/>
                <w:i w:val="0"/>
                <w:iCs w:val="0"/>
                <w:color w:val="000000"/>
                <w:kern w:val="0"/>
                <w:sz w:val="21"/>
                <w:szCs w:val="21"/>
                <w:u w:val="none"/>
                <w:lang w:val="en-US" w:eastAsia="zh-CN" w:bidi="ar"/>
              </w:rPr>
              <w:t>&lt;0.01</w:t>
            </w:r>
          </w:p>
        </w:tc>
        <w:tc>
          <w:tcPr>
            <w:tcW w:w="39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5D0A80F">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1"/>
                <w:szCs w:val="21"/>
                <w:u w:val="none"/>
                <w:lang w:val="en-US" w:eastAsia="zh-CN"/>
              </w:rPr>
            </w:pPr>
            <w:r>
              <w:rPr>
                <w:rFonts w:hint="default" w:ascii="Times New Roman" w:hAnsi="Times New Roman" w:cs="Times New Roman"/>
                <w:b w:val="0"/>
                <w:bCs w:val="0"/>
                <w:i w:val="0"/>
                <w:color w:val="auto"/>
                <w:sz w:val="21"/>
                <w:szCs w:val="21"/>
                <w:u w:val="none"/>
                <w:lang w:val="en-US" w:eastAsia="zh-CN"/>
              </w:rPr>
              <w:t>41.16</w:t>
            </w:r>
          </w:p>
        </w:tc>
      </w:tr>
    </w:tbl>
    <w:p w14:paraId="08E6FF4A">
      <w:pPr>
        <w:pStyle w:val="11"/>
        <w:keepNext w:val="0"/>
        <w:keepLines w:val="0"/>
        <w:pageBreakBefore w:val="0"/>
        <w:widowControl w:val="0"/>
        <w:kinsoku/>
        <w:wordWrap/>
        <w:overflowPunct/>
        <w:topLinePunct w:val="0"/>
        <w:autoSpaceDE/>
        <w:autoSpaceDN/>
        <w:bidi w:val="0"/>
        <w:adjustRightInd/>
        <w:snapToGrid w:val="0"/>
        <w:spacing w:before="157" w:beforeLines="50" w:after="157" w:afterLines="50" w:line="400" w:lineRule="exact"/>
        <w:jc w:val="both"/>
        <w:textAlignment w:val="auto"/>
        <w:rPr>
          <w:rFonts w:hint="eastAsia" w:ascii="黑体" w:hAnsi="黑体" w:eastAsia="黑体" w:cs="黑体"/>
          <w:szCs w:val="21"/>
          <w:lang w:val="en-US" w:eastAsia="zh-CN"/>
        </w:rPr>
        <w:sectPr>
          <w:pgSz w:w="16838" w:h="11906" w:orient="landscape"/>
          <w:pgMar w:top="1134" w:right="1134" w:bottom="1134" w:left="1134" w:header="851" w:footer="992" w:gutter="0"/>
          <w:pgBorders>
            <w:top w:val="none" w:sz="0" w:space="0"/>
            <w:left w:val="none" w:sz="0" w:space="0"/>
            <w:bottom w:val="none" w:sz="0" w:space="0"/>
            <w:right w:val="none" w:sz="0" w:space="0"/>
          </w:pgBorders>
          <w:cols w:space="0" w:num="1"/>
          <w:titlePg/>
          <w:rtlGutter w:val="0"/>
          <w:docGrid w:type="lines" w:linePitch="321" w:charSpace="0"/>
        </w:sectPr>
      </w:pPr>
    </w:p>
    <w:p w14:paraId="663AE3B6">
      <w:pPr>
        <w:pStyle w:val="11"/>
        <w:keepNext w:val="0"/>
        <w:keepLines w:val="0"/>
        <w:pageBreakBefore w:val="0"/>
        <w:widowControl w:val="0"/>
        <w:kinsoku/>
        <w:wordWrap/>
        <w:overflowPunct/>
        <w:topLinePunct w:val="0"/>
        <w:autoSpaceDE/>
        <w:autoSpaceDN/>
        <w:bidi w:val="0"/>
        <w:adjustRightInd/>
        <w:snapToGrid w:val="0"/>
        <w:spacing w:before="157" w:beforeLines="50" w:after="157" w:afterLines="50" w:line="360" w:lineRule="auto"/>
        <w:jc w:val="both"/>
        <w:textAlignment w:val="auto"/>
        <w:rPr>
          <w:rFonts w:hint="eastAsia" w:ascii="黑体" w:hAnsi="黑体" w:eastAsia="黑体" w:cs="黑体"/>
          <w:szCs w:val="21"/>
        </w:rPr>
      </w:pPr>
      <w:r>
        <w:rPr>
          <w:rFonts w:hint="eastAsia" w:ascii="黑体" w:hAnsi="黑体" w:eastAsia="黑体" w:cs="黑体"/>
          <w:szCs w:val="21"/>
        </w:rPr>
        <w:t>2  主要</w:t>
      </w:r>
      <w:r>
        <w:rPr>
          <w:rFonts w:hint="eastAsia" w:ascii="黑体" w:hAnsi="黑体" w:eastAsia="黑体" w:cs="黑体"/>
          <w:szCs w:val="21"/>
          <w:lang w:val="en-US" w:eastAsia="zh-CN"/>
        </w:rPr>
        <w:t>修订</w:t>
      </w:r>
      <w:r>
        <w:rPr>
          <w:rFonts w:hint="eastAsia" w:ascii="黑体" w:hAnsi="黑体" w:eastAsia="黑体" w:cs="黑体"/>
          <w:szCs w:val="21"/>
        </w:rPr>
        <w:t>技术指标制定依据</w:t>
      </w:r>
    </w:p>
    <w:p w14:paraId="6032154E">
      <w:pPr>
        <w:keepNext w:val="0"/>
        <w:keepLines w:val="0"/>
        <w:pageBreakBefore w:val="0"/>
        <w:kinsoku/>
        <w:wordWrap/>
        <w:overflowPunct/>
        <w:topLinePunct w:val="0"/>
        <w:autoSpaceDE/>
        <w:autoSpaceDN/>
        <w:bidi w:val="0"/>
        <w:adjustRightInd/>
        <w:snapToGrid w:val="0"/>
        <w:spacing w:before="156" w:beforeLines="50" w:after="156" w:afterLines="50" w:line="360" w:lineRule="auto"/>
        <w:textAlignment w:val="auto"/>
        <w:rPr>
          <w:rFonts w:hint="eastAsia" w:ascii="黑体" w:hAnsi="黑体" w:eastAsia="黑体" w:cs="黑体"/>
          <w:szCs w:val="21"/>
          <w:lang w:val="en-US" w:eastAsia="zh-CN"/>
        </w:rPr>
      </w:pPr>
      <w:r>
        <w:rPr>
          <w:rFonts w:hint="eastAsia" w:ascii="黑体" w:hAnsi="黑体" w:eastAsia="黑体" w:cs="黑体"/>
          <w:szCs w:val="21"/>
          <w:lang w:val="en-US" w:eastAsia="zh-CN"/>
        </w:rPr>
        <w:t xml:space="preserve">2.1 镍元素及含量的确定 </w:t>
      </w:r>
    </w:p>
    <w:p w14:paraId="639107E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粗氢氧化镍产品中镍含量技术指标的设定，主要基于企业外购粗氢氧化镍与自产粗氢氧化镍两条湿法冶炼工艺路线的原料特性及下游生产需求。</w:t>
      </w:r>
    </w:p>
    <w:p w14:paraId="44FA3D6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根据表3~表5中</w:t>
      </w:r>
      <w:r>
        <w:rPr>
          <w:rFonts w:hint="eastAsia" w:ascii="Times New Roman" w:hAnsi="Times New Roman" w:eastAsia="宋体" w:cs="Times New Roman"/>
          <w:color w:val="auto"/>
          <w:sz w:val="21"/>
          <w:szCs w:val="21"/>
          <w:lang w:val="en-US" w:eastAsia="zh-CN"/>
        </w:rPr>
        <w:t>调研数据</w:t>
      </w:r>
      <w:r>
        <w:rPr>
          <w:rFonts w:hint="eastAsia" w:cs="Times New Roman"/>
          <w:color w:val="auto"/>
          <w:sz w:val="21"/>
          <w:szCs w:val="21"/>
          <w:lang w:val="en-US" w:eastAsia="zh-CN"/>
        </w:rPr>
        <w:t>可知</w:t>
      </w:r>
      <w:r>
        <w:rPr>
          <w:rFonts w:hint="eastAsia" w:ascii="Times New Roman" w:hAnsi="Times New Roman" w:eastAsia="宋体" w:cs="Times New Roman"/>
          <w:color w:val="auto"/>
          <w:sz w:val="21"/>
          <w:szCs w:val="21"/>
          <w:lang w:val="en-US" w:eastAsia="zh-CN"/>
        </w:rPr>
        <w:t>，粗氢氧化镍产品镍含量区间为 10.78%~43.45%，均值为 36.22%，其中镍含量大于 30% 的产品占比约 88%，20%~30% 的占比约 6.9%，小于 20% 的占比约 6%。镍含量低于 20% 的产品，主要为湿法冶炼系统开路排杂产生的副产物：企业以外购一级品粗氢氧化镍为原料，经中性浸出、高酸浸出及后续除杂工序时，铁、铝、铜等杂质会在溶液体系中逐步富集，需通过调节 pH 值开路沉淀杂质；由于铁、铝、铜氢氧化物的沉淀 pH 区间与镍氢氧化物相近，开路排杂过程中镍会随杂质共同沉淀，形成这类副产粗氢氧化镍，因此该类产品镍含量偏低，杂质含量偏高。根据生产企业提供的质检数据，这类副产物料中镍含量低于 20% 的产品占比约 75%，产量占比相对较大。该类产品的销售价格与镍含量挂钩，低镍产品折价系数更高，下游客户可通过更低的采购成本获得原料，同时依托自身的浸出与除杂工艺，实现镍的高效回收与杂质的深度分离，获得合理的利润空间。综合考虑当前不同来源粗氢氧化镍的实际生产水平、市场流通情况以及下游客户的使用需求，建议标准中一、二级品镍含量指标保持不变，将三级品镍含量指标由不小于 20% 调整为不小于 15%，为低镍副产物的资源化利用提供合规依据。</w:t>
      </w:r>
    </w:p>
    <w:p w14:paraId="20FFC621">
      <w:pPr>
        <w:keepNext w:val="0"/>
        <w:keepLines w:val="0"/>
        <w:pageBreakBefore w:val="0"/>
        <w:kinsoku/>
        <w:wordWrap/>
        <w:overflowPunct/>
        <w:topLinePunct w:val="0"/>
        <w:autoSpaceDE/>
        <w:autoSpaceDN/>
        <w:bidi w:val="0"/>
        <w:adjustRightInd/>
        <w:snapToGrid w:val="0"/>
        <w:spacing w:before="156" w:beforeLines="50" w:after="156" w:afterLines="50" w:line="360" w:lineRule="auto"/>
        <w:textAlignment w:val="auto"/>
        <w:rPr>
          <w:rFonts w:ascii="黑体" w:hAnsi="黑体" w:eastAsia="黑体" w:cs="黑体"/>
          <w:szCs w:val="21"/>
        </w:rPr>
      </w:pPr>
      <w:r>
        <w:rPr>
          <w:rFonts w:hint="eastAsia" w:ascii="黑体" w:hAnsi="黑体" w:eastAsia="黑体" w:cs="黑体"/>
          <w:szCs w:val="21"/>
          <w:lang w:val="en-US" w:eastAsia="zh-CN"/>
        </w:rPr>
        <w:t>2.2 新增锂元素及</w:t>
      </w:r>
      <w:r>
        <w:rPr>
          <w:rFonts w:hint="eastAsia" w:ascii="黑体" w:hAnsi="黑体" w:eastAsia="黑体" w:cs="黑体"/>
          <w:szCs w:val="21"/>
        </w:rPr>
        <w:t>含量的确定</w:t>
      </w:r>
    </w:p>
    <w:p w14:paraId="4E9DA67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粗氢氧化镍标准修订新增锂指标要求，</w:t>
      </w:r>
      <w:r>
        <w:rPr>
          <w:rFonts w:hint="eastAsia" w:ascii="Times New Roman" w:hAnsi="Times New Roman" w:eastAsia="宋体" w:cs="Times New Roman"/>
          <w:color w:val="auto"/>
          <w:sz w:val="21"/>
          <w:szCs w:val="21"/>
        </w:rPr>
        <w:t>主要基于湿法冶炼上游原料特性与下游工艺需求</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rPr>
        <w:t>同时与 YS/T 1460-2021《粗氢氧化镍钴》标准形成差异化管控</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lang w:val="en-US" w:eastAsia="zh-CN"/>
        </w:rPr>
        <w:t>这有助于生产企业依据原料来源（原矿或废旧电池料）和产品特性，对中间品进行科学分类和价值评估，明确的成分指标能够指导市场采购决策和生产投料。</w:t>
      </w:r>
    </w:p>
    <w:p w14:paraId="4E8FACD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根据</w:t>
      </w:r>
      <w:r>
        <w:rPr>
          <w:rFonts w:hint="eastAsia" w:ascii="Times New Roman" w:hAnsi="Times New Roman" w:eastAsia="宋体" w:cs="Times New Roman"/>
          <w:color w:val="auto"/>
          <w:sz w:val="21"/>
          <w:szCs w:val="21"/>
          <w:lang w:val="en-US" w:eastAsia="zh-CN"/>
        </w:rPr>
        <w:t>表3</w:t>
      </w:r>
      <w:r>
        <w:rPr>
          <w:rFonts w:hint="eastAsia" w:cs="Times New Roman"/>
          <w:color w:val="auto"/>
          <w:sz w:val="21"/>
          <w:szCs w:val="21"/>
          <w:lang w:val="en-US" w:eastAsia="zh-CN"/>
        </w:rPr>
        <w:t>~表5中</w:t>
      </w:r>
      <w:r>
        <w:rPr>
          <w:rFonts w:hint="eastAsia" w:ascii="Times New Roman" w:hAnsi="Times New Roman" w:eastAsia="宋体" w:cs="Times New Roman"/>
          <w:color w:val="auto"/>
          <w:sz w:val="21"/>
          <w:szCs w:val="21"/>
          <w:lang w:val="en-US" w:eastAsia="zh-CN"/>
        </w:rPr>
        <w:t>粗氢氧化镍生产使用单位提供品质数据可</w:t>
      </w:r>
      <w:r>
        <w:rPr>
          <w:rFonts w:hint="eastAsia" w:cs="Times New Roman"/>
          <w:color w:val="auto"/>
          <w:sz w:val="21"/>
          <w:szCs w:val="21"/>
          <w:lang w:val="en-US" w:eastAsia="zh-CN"/>
        </w:rPr>
        <w:t>得</w:t>
      </w:r>
      <w:r>
        <w:rPr>
          <w:rFonts w:hint="eastAsia"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lang w:val="en-US" w:eastAsia="zh-CN"/>
        </w:rPr>
        <w:t>目前调研到的数据约80%的</w:t>
      </w:r>
      <w:r>
        <w:rPr>
          <w:rFonts w:hint="eastAsia" w:ascii="Times New Roman" w:hAnsi="Times New Roman" w:eastAsia="宋体" w:cs="Times New Roman"/>
          <w:color w:val="auto"/>
          <w:sz w:val="21"/>
          <w:szCs w:val="21"/>
        </w:rPr>
        <w:t>锂含量集中在 0.0001% ~ 0.00</w:t>
      </w:r>
      <w:r>
        <w:rPr>
          <w:rFonts w:hint="eastAsia" w:ascii="Times New Roman" w:hAnsi="Times New Roman" w:eastAsia="宋体" w:cs="Times New Roman"/>
          <w:color w:val="auto"/>
          <w:sz w:val="21"/>
          <w:szCs w:val="21"/>
          <w:lang w:val="en-US" w:eastAsia="zh-CN"/>
        </w:rPr>
        <w:t>1</w:t>
      </w:r>
      <w:r>
        <w:rPr>
          <w:rFonts w:hint="eastAsia"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lang w:val="en-US" w:eastAsia="zh-CN"/>
        </w:rPr>
        <w:t>之间</w:t>
      </w:r>
      <w:r>
        <w:rPr>
          <w:rFonts w:hint="eastAsia" w:ascii="Times New Roman" w:hAnsi="Times New Roman" w:eastAsia="宋体" w:cs="Times New Roman"/>
          <w:color w:val="auto"/>
          <w:sz w:val="21"/>
          <w:szCs w:val="21"/>
        </w:rPr>
        <w:t>。这部分产品主要来自</w:t>
      </w:r>
      <w:r>
        <w:rPr>
          <w:rFonts w:hint="eastAsia" w:ascii="Times New Roman" w:hAnsi="Times New Roman" w:eastAsia="宋体" w:cs="Times New Roman"/>
          <w:color w:val="auto"/>
          <w:sz w:val="21"/>
          <w:szCs w:val="21"/>
          <w:lang w:val="en-US" w:eastAsia="zh-CN"/>
        </w:rPr>
        <w:t>以红土镍矿为原料生产</w:t>
      </w:r>
      <w:r>
        <w:rPr>
          <w:rFonts w:hint="eastAsia" w:ascii="Times New Roman" w:hAnsi="Times New Roman" w:eastAsia="宋体" w:cs="Times New Roman"/>
          <w:color w:val="auto"/>
          <w:sz w:val="21"/>
          <w:szCs w:val="21"/>
        </w:rPr>
        <w:t>，矿石本身锂丰度极低</w:t>
      </w:r>
      <w:r>
        <w:rPr>
          <w:rFonts w:hint="eastAsia" w:ascii="Times New Roman" w:hAnsi="Times New Roman" w:eastAsia="宋体" w:cs="Times New Roman"/>
          <w:color w:val="auto"/>
          <w:sz w:val="21"/>
          <w:szCs w:val="21"/>
          <w:lang w:eastAsia="zh-CN"/>
        </w:rPr>
        <w:t>，且在冶炼过程中未引入含锂添加剂，</w:t>
      </w:r>
      <w:r>
        <w:rPr>
          <w:rFonts w:hint="eastAsia" w:ascii="Times New Roman" w:hAnsi="Times New Roman" w:eastAsia="宋体" w:cs="Times New Roman"/>
          <w:color w:val="auto"/>
          <w:sz w:val="21"/>
          <w:szCs w:val="21"/>
          <w:lang w:val="en-US" w:eastAsia="zh-CN"/>
        </w:rPr>
        <w:t>所以该类产品</w:t>
      </w:r>
      <w:r>
        <w:rPr>
          <w:rFonts w:hint="eastAsia" w:ascii="Times New Roman" w:hAnsi="Times New Roman" w:eastAsia="宋体" w:cs="Times New Roman"/>
          <w:color w:val="auto"/>
          <w:sz w:val="21"/>
          <w:szCs w:val="21"/>
          <w:lang w:eastAsia="zh-CN"/>
        </w:rPr>
        <w:t>锂含量分布较为集中，波动范围小，</w:t>
      </w:r>
      <w:r>
        <w:rPr>
          <w:rFonts w:hint="eastAsia" w:ascii="Times New Roman" w:hAnsi="Times New Roman" w:eastAsia="宋体" w:cs="Times New Roman"/>
          <w:color w:val="auto"/>
          <w:sz w:val="21"/>
          <w:szCs w:val="21"/>
        </w:rPr>
        <w:t>锂含量可稳定控制在远低于行业常规水平的范围</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lang w:val="en-US" w:eastAsia="zh-CN"/>
        </w:rPr>
        <w:t>剩余20%在0.0028%~0.0064%之间，这部分产品主要来自以粗氢氧化镍产品为原料生产精炼镍产品冶炼过程中产生的含镍渣。综上结合生产数据调研情况以及下游生产工艺要求，设定粗氢氧化镍产品中锂含量不大于0.010%。主要是考虑后端粗氢氧化镍萃取除杂过程中锂离子不会被进一步处理，会随着工艺循环富集，从而对硫酸镍蒸发结晶工</w:t>
      </w:r>
      <w:r>
        <w:rPr>
          <w:rFonts w:hint="eastAsia" w:cs="Times New Roman"/>
          <w:color w:val="auto"/>
          <w:sz w:val="21"/>
          <w:szCs w:val="21"/>
          <w:lang w:val="en-US" w:eastAsia="zh-CN"/>
        </w:rPr>
        <w:t>艺</w:t>
      </w:r>
      <w:r>
        <w:rPr>
          <w:rFonts w:hint="eastAsia" w:ascii="Times New Roman" w:hAnsi="Times New Roman" w:eastAsia="宋体" w:cs="Times New Roman"/>
          <w:color w:val="auto"/>
          <w:sz w:val="21"/>
          <w:szCs w:val="21"/>
          <w:lang w:val="en-US" w:eastAsia="zh-CN"/>
        </w:rPr>
        <w:t>造成负荷。因此本指标设定以实测数据为基础，既满足上游原料低锂本底的工艺特性，又充分匹配下游湿法冶炼对杂质控制</w:t>
      </w:r>
      <w:r>
        <w:rPr>
          <w:rFonts w:hint="eastAsia" w:cs="Times New Roman"/>
          <w:color w:val="auto"/>
          <w:sz w:val="21"/>
          <w:szCs w:val="21"/>
          <w:lang w:val="en-US" w:eastAsia="zh-CN"/>
        </w:rPr>
        <w:t>的</w:t>
      </w:r>
      <w:r>
        <w:rPr>
          <w:rFonts w:hint="eastAsia" w:ascii="Times New Roman" w:hAnsi="Times New Roman" w:eastAsia="宋体" w:cs="Times New Roman"/>
          <w:color w:val="auto"/>
          <w:sz w:val="21"/>
          <w:szCs w:val="21"/>
          <w:lang w:val="en-US" w:eastAsia="zh-CN"/>
        </w:rPr>
        <w:t>要求。</w:t>
      </w:r>
    </w:p>
    <w:p w14:paraId="2CA0CCBE">
      <w:pPr>
        <w:keepNext w:val="0"/>
        <w:keepLines w:val="0"/>
        <w:pageBreakBefore w:val="0"/>
        <w:kinsoku/>
        <w:wordWrap/>
        <w:overflowPunct/>
        <w:topLinePunct w:val="0"/>
        <w:autoSpaceDE/>
        <w:autoSpaceDN/>
        <w:bidi w:val="0"/>
        <w:adjustRightInd/>
        <w:snapToGrid w:val="0"/>
        <w:spacing w:before="156" w:beforeLines="50" w:after="156" w:afterLines="50" w:line="360" w:lineRule="auto"/>
        <w:textAlignment w:val="auto"/>
        <w:rPr>
          <w:rFonts w:ascii="黑体" w:hAnsi="黑体" w:eastAsia="黑体" w:cs="黑体"/>
          <w:szCs w:val="21"/>
        </w:rPr>
      </w:pPr>
      <w:r>
        <w:rPr>
          <w:rFonts w:hint="eastAsia" w:ascii="黑体" w:hAnsi="黑体" w:eastAsia="黑体" w:cs="黑体"/>
          <w:szCs w:val="21"/>
        </w:rPr>
        <w:t>2.</w:t>
      </w:r>
      <w:r>
        <w:rPr>
          <w:rFonts w:hint="eastAsia" w:ascii="黑体" w:hAnsi="黑体" w:eastAsia="黑体" w:cs="黑体"/>
          <w:szCs w:val="21"/>
          <w:lang w:val="en-US" w:eastAsia="zh-CN"/>
        </w:rPr>
        <w:t>2</w:t>
      </w:r>
      <w:r>
        <w:rPr>
          <w:rFonts w:hint="eastAsia" w:ascii="黑体" w:hAnsi="黑体" w:eastAsia="黑体" w:cs="黑体"/>
          <w:szCs w:val="21"/>
        </w:rPr>
        <w:t xml:space="preserve">  </w:t>
      </w:r>
      <w:r>
        <w:rPr>
          <w:rFonts w:hint="eastAsia" w:ascii="黑体" w:hAnsi="黑体" w:eastAsia="黑体" w:cs="黑体"/>
          <w:szCs w:val="21"/>
          <w:lang w:val="en-US" w:eastAsia="zh-CN"/>
        </w:rPr>
        <w:t>新增有害元素及</w:t>
      </w:r>
      <w:r>
        <w:rPr>
          <w:rFonts w:hint="eastAsia" w:ascii="黑体" w:hAnsi="黑体" w:eastAsia="黑体" w:cs="黑体"/>
          <w:szCs w:val="21"/>
        </w:rPr>
        <w:t>含量的确定</w:t>
      </w:r>
    </w:p>
    <w:p w14:paraId="7AED5C3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20" w:firstLineChars="200"/>
        <w:jc w:val="left"/>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在矿石采选、冶炼加工过程中，铅、镉、砷、铬等有害元素会</w:t>
      </w:r>
      <w:r>
        <w:rPr>
          <w:rFonts w:hint="eastAsia" w:cs="Times New Roman"/>
          <w:color w:val="auto"/>
          <w:sz w:val="21"/>
          <w:szCs w:val="21"/>
          <w:lang w:val="en-US" w:eastAsia="zh-CN"/>
        </w:rPr>
        <w:t>进一步</w:t>
      </w:r>
      <w:r>
        <w:rPr>
          <w:rFonts w:hint="eastAsia" w:ascii="Times New Roman" w:hAnsi="Times New Roman" w:eastAsia="宋体" w:cs="Times New Roman"/>
          <w:color w:val="auto"/>
          <w:sz w:val="21"/>
          <w:szCs w:val="21"/>
        </w:rPr>
        <w:t>富集，</w:t>
      </w:r>
      <w:r>
        <w:rPr>
          <w:rFonts w:hint="eastAsia" w:cs="Times New Roman"/>
          <w:color w:val="auto"/>
          <w:sz w:val="21"/>
          <w:szCs w:val="21"/>
          <w:lang w:val="en-US" w:eastAsia="zh-CN"/>
        </w:rPr>
        <w:t>这些有害元素含量过高不仅会影响后续工艺和设备使用，加剧生态环境恶化，更直接危害人体健康。</w:t>
      </w:r>
      <w:r>
        <w:rPr>
          <w:rFonts w:hint="eastAsia" w:ascii="Times New Roman" w:hAnsi="Times New Roman" w:eastAsia="宋体" w:cs="Times New Roman"/>
          <w:color w:val="auto"/>
          <w:sz w:val="21"/>
          <w:szCs w:val="21"/>
        </w:rPr>
        <w:t>从环境风险防控来看，严格控制</w:t>
      </w:r>
      <w:r>
        <w:rPr>
          <w:rFonts w:hint="eastAsia" w:ascii="Times New Roman" w:hAnsi="Times New Roman" w:cs="Times New Roman"/>
          <w:color w:val="auto"/>
          <w:sz w:val="21"/>
          <w:szCs w:val="21"/>
          <w:lang w:val="en-US" w:eastAsia="zh-CN"/>
        </w:rPr>
        <w:t>粗氢氧化镍产品中</w:t>
      </w:r>
      <w:r>
        <w:rPr>
          <w:rFonts w:hint="eastAsia" w:ascii="Times New Roman" w:hAnsi="Times New Roman" w:eastAsia="宋体" w:cs="Times New Roman"/>
          <w:color w:val="auto"/>
          <w:sz w:val="21"/>
          <w:szCs w:val="21"/>
        </w:rPr>
        <w:t>有害元素含量，是从源头降低生产、使用</w:t>
      </w:r>
      <w:r>
        <w:rPr>
          <w:rFonts w:hint="eastAsia" w:cs="Times New Roman"/>
          <w:color w:val="auto"/>
          <w:sz w:val="21"/>
          <w:szCs w:val="21"/>
          <w:lang w:val="en-US" w:eastAsia="zh-CN"/>
        </w:rPr>
        <w:t>等</w:t>
      </w:r>
      <w:r>
        <w:rPr>
          <w:rFonts w:hint="eastAsia" w:ascii="Times New Roman" w:hAnsi="Times New Roman" w:eastAsia="宋体" w:cs="Times New Roman"/>
          <w:color w:val="auto"/>
          <w:sz w:val="21"/>
          <w:szCs w:val="21"/>
        </w:rPr>
        <w:t>环节污染物排放的关键举措，可有效</w:t>
      </w:r>
      <w:r>
        <w:rPr>
          <w:rFonts w:hint="eastAsia" w:cs="Times New Roman"/>
          <w:color w:val="auto"/>
          <w:sz w:val="21"/>
          <w:szCs w:val="21"/>
          <w:lang w:val="en-US" w:eastAsia="zh-CN"/>
        </w:rPr>
        <w:t xml:space="preserve">控制 </w:t>
      </w:r>
      <w:r>
        <w:rPr>
          <w:rFonts w:hint="eastAsia" w:ascii="Times New Roman" w:hAnsi="Times New Roman" w:cs="Times New Roman"/>
          <w:color w:val="auto"/>
          <w:sz w:val="21"/>
          <w:szCs w:val="21"/>
          <w:lang w:val="en-US" w:eastAsia="zh-CN"/>
        </w:rPr>
        <w:t>后端冶炼生产企业</w:t>
      </w:r>
      <w:r>
        <w:rPr>
          <w:rFonts w:hint="eastAsia" w:ascii="Times New Roman" w:hAnsi="Times New Roman" w:eastAsia="宋体" w:cs="Times New Roman"/>
          <w:color w:val="auto"/>
          <w:sz w:val="21"/>
          <w:szCs w:val="21"/>
        </w:rPr>
        <w:t>重金属废水、废渣的产生</w:t>
      </w:r>
      <w:r>
        <w:rPr>
          <w:rFonts w:hint="eastAsia" w:cs="Times New Roman"/>
          <w:color w:val="auto"/>
          <w:sz w:val="21"/>
          <w:szCs w:val="21"/>
          <w:lang w:val="en-US" w:eastAsia="zh-CN"/>
        </w:rPr>
        <w:t>及排放</w:t>
      </w:r>
      <w:r>
        <w:rPr>
          <w:rFonts w:hint="eastAsia" w:ascii="Times New Roman" w:hAnsi="Times New Roman" w:eastAsia="宋体" w:cs="Times New Roman"/>
          <w:color w:val="auto"/>
          <w:sz w:val="21"/>
          <w:szCs w:val="21"/>
        </w:rPr>
        <w:t>，降低</w:t>
      </w:r>
      <w:r>
        <w:rPr>
          <w:rFonts w:hint="eastAsia" w:ascii="Times New Roman" w:hAnsi="Times New Roman" w:cs="Times New Roman"/>
          <w:color w:val="auto"/>
          <w:sz w:val="21"/>
          <w:szCs w:val="21"/>
          <w:lang w:val="en-US" w:eastAsia="zh-CN"/>
        </w:rPr>
        <w:t>企业的</w:t>
      </w:r>
      <w:r>
        <w:rPr>
          <w:rFonts w:hint="eastAsia" w:ascii="Times New Roman" w:hAnsi="Times New Roman" w:eastAsia="宋体" w:cs="Times New Roman"/>
          <w:color w:val="auto"/>
          <w:sz w:val="21"/>
          <w:szCs w:val="21"/>
        </w:rPr>
        <w:t>治理成本</w:t>
      </w:r>
      <w:r>
        <w:rPr>
          <w:rFonts w:hint="eastAsia" w:ascii="Times New Roman" w:hAnsi="Times New Roman" w:cs="Times New Roman"/>
          <w:color w:val="auto"/>
          <w:sz w:val="21"/>
          <w:szCs w:val="21"/>
          <w:lang w:eastAsia="zh-CN"/>
        </w:rPr>
        <w:t>。</w:t>
      </w:r>
      <w:r>
        <w:rPr>
          <w:rFonts w:hint="eastAsia" w:ascii="Times New Roman" w:hAnsi="Times New Roman" w:eastAsia="宋体" w:cs="Times New Roman"/>
          <w:color w:val="auto"/>
          <w:sz w:val="21"/>
          <w:szCs w:val="21"/>
        </w:rPr>
        <w:t>因此，结合行业污染物排放标准及下游</w:t>
      </w:r>
      <w:r>
        <w:rPr>
          <w:rFonts w:hint="eastAsia" w:cs="Times New Roman"/>
          <w:color w:val="auto"/>
          <w:sz w:val="21"/>
          <w:szCs w:val="21"/>
          <w:lang w:val="en-US" w:eastAsia="zh-CN"/>
        </w:rPr>
        <w:t>市场</w:t>
      </w:r>
      <w:r>
        <w:rPr>
          <w:rFonts w:hint="eastAsia" w:ascii="Times New Roman" w:hAnsi="Times New Roman" w:eastAsia="宋体" w:cs="Times New Roman"/>
          <w:color w:val="auto"/>
          <w:sz w:val="21"/>
          <w:szCs w:val="21"/>
        </w:rPr>
        <w:t>对低杂质原料的需求，对粗氢氧化镍产品中铅、镉、砷、铬等有害元素设定控制指标</w:t>
      </w:r>
      <w:r>
        <w:rPr>
          <w:rFonts w:hint="eastAsia" w:ascii="Times New Roman" w:hAnsi="Times New Roman" w:cs="Times New Roman"/>
          <w:color w:val="auto"/>
          <w:sz w:val="21"/>
          <w:szCs w:val="21"/>
          <w:lang w:val="en-US" w:eastAsia="zh-CN"/>
        </w:rPr>
        <w:t>非常有必要</w:t>
      </w:r>
      <w:r>
        <w:rPr>
          <w:rFonts w:hint="eastAsia" w:ascii="Times New Roman" w:hAnsi="Times New Roman" w:eastAsia="宋体" w:cs="Times New Roman"/>
          <w:color w:val="auto"/>
          <w:sz w:val="21"/>
          <w:szCs w:val="21"/>
        </w:rPr>
        <w:t>，既保障</w:t>
      </w:r>
      <w:r>
        <w:rPr>
          <w:rFonts w:hint="eastAsia" w:ascii="Times New Roman" w:hAnsi="Times New Roman" w:cs="Times New Roman"/>
          <w:color w:val="auto"/>
          <w:sz w:val="21"/>
          <w:szCs w:val="21"/>
          <w:lang w:val="en-US" w:eastAsia="zh-CN"/>
        </w:rPr>
        <w:t>了上下游</w:t>
      </w:r>
      <w:r>
        <w:rPr>
          <w:rFonts w:hint="eastAsia" w:ascii="Times New Roman" w:hAnsi="Times New Roman" w:eastAsia="宋体" w:cs="Times New Roman"/>
          <w:color w:val="auto"/>
          <w:sz w:val="21"/>
          <w:szCs w:val="21"/>
        </w:rPr>
        <w:t>生产过程的</w:t>
      </w:r>
      <w:r>
        <w:rPr>
          <w:rFonts w:hint="eastAsia" w:ascii="Times New Roman" w:hAnsi="Times New Roman" w:cs="Times New Roman"/>
          <w:color w:val="auto"/>
          <w:sz w:val="21"/>
          <w:szCs w:val="21"/>
          <w:lang w:val="en-US" w:eastAsia="zh-CN"/>
        </w:rPr>
        <w:t>合规</w:t>
      </w:r>
      <w:r>
        <w:rPr>
          <w:rFonts w:hint="eastAsia" w:ascii="Times New Roman" w:hAnsi="Times New Roman" w:eastAsia="宋体" w:cs="Times New Roman"/>
          <w:color w:val="auto"/>
          <w:sz w:val="21"/>
          <w:szCs w:val="21"/>
        </w:rPr>
        <w:t>与下游产品质量，也满足我国重金属污染防治与生态环境保护</w:t>
      </w:r>
      <w:r>
        <w:rPr>
          <w:rFonts w:hint="eastAsia" w:ascii="Times New Roman" w:hAnsi="Times New Roman" w:cs="Times New Roman"/>
          <w:color w:val="auto"/>
          <w:sz w:val="21"/>
          <w:szCs w:val="21"/>
          <w:lang w:val="en-US" w:eastAsia="zh-CN"/>
        </w:rPr>
        <w:t>的</w:t>
      </w:r>
      <w:r>
        <w:rPr>
          <w:rFonts w:hint="eastAsia" w:ascii="Times New Roman" w:hAnsi="Times New Roman" w:eastAsia="宋体" w:cs="Times New Roman"/>
          <w:color w:val="auto"/>
          <w:sz w:val="21"/>
          <w:szCs w:val="21"/>
        </w:rPr>
        <w:t>政策要求。</w:t>
      </w:r>
    </w:p>
    <w:p w14:paraId="686B94D9">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cs="Times New Roman"/>
          <w:i w:val="0"/>
          <w:iCs w:val="0"/>
          <w:caps w:val="0"/>
          <w:color w:val="auto"/>
          <w:spacing w:val="0"/>
          <w:kern w:val="2"/>
          <w:sz w:val="21"/>
          <w:szCs w:val="21"/>
          <w:shd w:val="clear"/>
          <w:lang w:val="en-US" w:eastAsia="zh-CN" w:bidi="ar"/>
        </w:rPr>
      </w:pPr>
      <w:r>
        <w:rPr>
          <w:rFonts w:hint="eastAsia" w:cs="Times New Roman"/>
          <w:color w:val="auto"/>
          <w:sz w:val="21"/>
          <w:szCs w:val="21"/>
          <w:lang w:val="en-US" w:eastAsia="zh-CN"/>
        </w:rPr>
        <w:t>根据</w:t>
      </w:r>
      <w:r>
        <w:rPr>
          <w:rFonts w:hint="eastAsia" w:ascii="Times New Roman" w:hAnsi="Times New Roman" w:eastAsia="宋体" w:cs="Times New Roman"/>
          <w:color w:val="auto"/>
          <w:sz w:val="21"/>
          <w:szCs w:val="21"/>
          <w:lang w:val="en-US" w:eastAsia="zh-CN"/>
        </w:rPr>
        <w:t>表3</w:t>
      </w:r>
      <w:r>
        <w:rPr>
          <w:rFonts w:hint="eastAsia" w:cs="Times New Roman"/>
          <w:color w:val="auto"/>
          <w:sz w:val="21"/>
          <w:szCs w:val="21"/>
          <w:lang w:val="en-US" w:eastAsia="zh-CN"/>
        </w:rPr>
        <w:t>~表5中</w:t>
      </w:r>
      <w:r>
        <w:rPr>
          <w:rFonts w:hint="eastAsia" w:ascii="Times New Roman" w:hAnsi="Times New Roman" w:eastAsia="宋体" w:cs="Times New Roman"/>
          <w:color w:val="auto"/>
          <w:sz w:val="21"/>
          <w:szCs w:val="21"/>
          <w:lang w:val="en-US" w:eastAsia="zh-CN"/>
        </w:rPr>
        <w:t>粗氢氧化镍生产使用单位提供品质数据</w:t>
      </w:r>
      <w:r>
        <w:rPr>
          <w:rFonts w:hint="eastAsia" w:cs="Times New Roman"/>
          <w:color w:val="auto"/>
          <w:sz w:val="21"/>
          <w:szCs w:val="21"/>
          <w:lang w:val="en-US" w:eastAsia="zh-CN"/>
        </w:rPr>
        <w:t>可得，产品中</w:t>
      </w:r>
      <w:r>
        <w:rPr>
          <w:rFonts w:hint="eastAsia" w:ascii="Times New Roman" w:hAnsi="Times New Roman" w:eastAsia="宋体" w:cs="Times New Roman"/>
          <w:color w:val="auto"/>
          <w:sz w:val="21"/>
          <w:szCs w:val="21"/>
        </w:rPr>
        <w:t>铅含量</w:t>
      </w:r>
      <w:r>
        <w:rPr>
          <w:rFonts w:hint="eastAsia" w:ascii="Times New Roman" w:hAnsi="Times New Roman" w:eastAsia="宋体" w:cs="Times New Roman"/>
          <w:color w:val="auto"/>
          <w:sz w:val="21"/>
          <w:szCs w:val="21"/>
          <w:lang w:val="en-US" w:eastAsia="zh-CN"/>
        </w:rPr>
        <w:t>范围</w:t>
      </w:r>
      <w:r>
        <w:rPr>
          <w:rFonts w:hint="eastAsia" w:ascii="Times New Roman" w:hAnsi="Times New Roman" w:eastAsia="宋体" w:cs="Times New Roman"/>
          <w:color w:val="auto"/>
          <w:sz w:val="21"/>
          <w:szCs w:val="21"/>
        </w:rPr>
        <w:t>为0.0001%~0.0</w:t>
      </w:r>
      <w:r>
        <w:rPr>
          <w:rFonts w:hint="eastAsia" w:ascii="Times New Roman" w:hAnsi="Times New Roman" w:eastAsia="宋体" w:cs="Times New Roman"/>
          <w:color w:val="auto"/>
          <w:sz w:val="21"/>
          <w:szCs w:val="21"/>
          <w:lang w:val="en-US" w:eastAsia="zh-CN"/>
        </w:rPr>
        <w:t>41</w:t>
      </w:r>
      <w:r>
        <w:rPr>
          <w:rFonts w:hint="eastAsia"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lang w:val="en-US" w:eastAsia="zh-CN"/>
        </w:rPr>
        <w:t>平均含量0.0052%；</w:t>
      </w:r>
      <w:r>
        <w:rPr>
          <w:rFonts w:hint="eastAsia" w:ascii="Times New Roman" w:hAnsi="Times New Roman" w:eastAsia="宋体" w:cs="Times New Roman"/>
          <w:color w:val="auto"/>
          <w:sz w:val="21"/>
          <w:szCs w:val="21"/>
        </w:rPr>
        <w:t>镉</w:t>
      </w:r>
      <w:r>
        <w:rPr>
          <w:rFonts w:hint="eastAsia" w:ascii="Times New Roman" w:hAnsi="Times New Roman" w:eastAsia="宋体" w:cs="Times New Roman"/>
          <w:color w:val="auto"/>
          <w:sz w:val="21"/>
          <w:szCs w:val="21"/>
          <w:lang w:val="en-US" w:eastAsia="zh-CN"/>
        </w:rPr>
        <w:t>含量范围</w:t>
      </w:r>
      <w:r>
        <w:rPr>
          <w:rFonts w:hint="eastAsia" w:ascii="Times New Roman" w:hAnsi="Times New Roman" w:eastAsia="宋体" w:cs="Times New Roman"/>
          <w:color w:val="auto"/>
          <w:sz w:val="21"/>
          <w:szCs w:val="21"/>
        </w:rPr>
        <w:t>为0.000</w:t>
      </w:r>
      <w:r>
        <w:rPr>
          <w:rFonts w:hint="eastAsia" w:ascii="Times New Roman" w:hAnsi="Times New Roman" w:eastAsia="宋体" w:cs="Times New Roman"/>
          <w:color w:val="auto"/>
          <w:sz w:val="21"/>
          <w:szCs w:val="21"/>
          <w:lang w:val="en-US" w:eastAsia="zh-CN"/>
        </w:rPr>
        <w:t>1</w:t>
      </w:r>
      <w:r>
        <w:rPr>
          <w:rFonts w:hint="eastAsia" w:ascii="Times New Roman" w:hAnsi="Times New Roman" w:eastAsia="宋体" w:cs="Times New Roman"/>
          <w:color w:val="auto"/>
          <w:sz w:val="21"/>
          <w:szCs w:val="21"/>
        </w:rPr>
        <w:t>%~0.0</w:t>
      </w:r>
      <w:r>
        <w:rPr>
          <w:rFonts w:hint="eastAsia" w:ascii="Times New Roman" w:hAnsi="Times New Roman" w:eastAsia="宋体" w:cs="Times New Roman"/>
          <w:color w:val="auto"/>
          <w:sz w:val="21"/>
          <w:szCs w:val="21"/>
          <w:lang w:val="en-US" w:eastAsia="zh-CN"/>
        </w:rPr>
        <w:t>073</w:t>
      </w:r>
      <w:r>
        <w:rPr>
          <w:rFonts w:hint="eastAsia"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lang w:val="en-US" w:eastAsia="zh-CN"/>
        </w:rPr>
        <w:t>平均含量为0.00058%；砷含量范围</w:t>
      </w:r>
      <w:r>
        <w:rPr>
          <w:rFonts w:hint="eastAsia" w:ascii="Times New Roman" w:hAnsi="Times New Roman" w:eastAsia="宋体" w:cs="Times New Roman"/>
          <w:color w:val="auto"/>
          <w:sz w:val="21"/>
          <w:szCs w:val="21"/>
        </w:rPr>
        <w:t>为0.000</w:t>
      </w:r>
      <w:r>
        <w:rPr>
          <w:rFonts w:hint="eastAsia" w:ascii="Times New Roman" w:hAnsi="Times New Roman" w:eastAsia="宋体" w:cs="Times New Roman"/>
          <w:color w:val="auto"/>
          <w:sz w:val="21"/>
          <w:szCs w:val="21"/>
          <w:lang w:val="en-US" w:eastAsia="zh-CN"/>
        </w:rPr>
        <w:t>1</w:t>
      </w:r>
      <w:r>
        <w:rPr>
          <w:rFonts w:hint="eastAsia" w:ascii="Times New Roman" w:hAnsi="Times New Roman" w:eastAsia="宋体" w:cs="Times New Roman"/>
          <w:color w:val="auto"/>
          <w:sz w:val="21"/>
          <w:szCs w:val="21"/>
        </w:rPr>
        <w:t>%~0.</w:t>
      </w:r>
      <w:r>
        <w:rPr>
          <w:rFonts w:hint="eastAsia" w:ascii="Times New Roman" w:hAnsi="Times New Roman" w:eastAsia="宋体" w:cs="Times New Roman"/>
          <w:color w:val="auto"/>
          <w:sz w:val="21"/>
          <w:szCs w:val="21"/>
          <w:lang w:val="en-US" w:eastAsia="zh-CN"/>
        </w:rPr>
        <w:t>17</w:t>
      </w:r>
      <w:r>
        <w:rPr>
          <w:rFonts w:hint="eastAsia"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lang w:val="en-US" w:eastAsia="zh-CN"/>
        </w:rPr>
        <w:t>平均含量为0.011%；</w:t>
      </w:r>
      <w:r>
        <w:rPr>
          <w:rFonts w:hint="eastAsia" w:ascii="Times New Roman" w:hAnsi="Times New Roman" w:eastAsia="宋体" w:cs="Times New Roman"/>
          <w:color w:val="auto"/>
          <w:sz w:val="21"/>
          <w:szCs w:val="21"/>
        </w:rPr>
        <w:t>铬</w:t>
      </w:r>
      <w:r>
        <w:rPr>
          <w:rFonts w:hint="eastAsia" w:ascii="Times New Roman" w:hAnsi="Times New Roman" w:eastAsia="宋体" w:cs="Times New Roman"/>
          <w:color w:val="auto"/>
          <w:sz w:val="21"/>
          <w:szCs w:val="21"/>
          <w:lang w:val="en-US" w:eastAsia="zh-CN"/>
        </w:rPr>
        <w:t>含量范围</w:t>
      </w:r>
      <w:r>
        <w:rPr>
          <w:rFonts w:hint="eastAsia" w:ascii="Times New Roman" w:hAnsi="Times New Roman" w:eastAsia="宋体" w:cs="Times New Roman"/>
          <w:color w:val="auto"/>
          <w:sz w:val="21"/>
          <w:szCs w:val="21"/>
        </w:rPr>
        <w:t>为0.000</w:t>
      </w:r>
      <w:r>
        <w:rPr>
          <w:rFonts w:hint="eastAsia" w:ascii="Times New Roman" w:hAnsi="Times New Roman" w:eastAsia="宋体" w:cs="Times New Roman"/>
          <w:color w:val="auto"/>
          <w:sz w:val="21"/>
          <w:szCs w:val="21"/>
          <w:lang w:val="en-US" w:eastAsia="zh-CN"/>
        </w:rPr>
        <w:t>5</w:t>
      </w:r>
      <w:r>
        <w:rPr>
          <w:rFonts w:hint="eastAsia" w:ascii="Times New Roman" w:hAnsi="Times New Roman" w:eastAsia="宋体" w:cs="Times New Roman"/>
          <w:color w:val="auto"/>
          <w:sz w:val="21"/>
          <w:szCs w:val="21"/>
        </w:rPr>
        <w:t>%~0.</w:t>
      </w:r>
      <w:r>
        <w:rPr>
          <w:rFonts w:hint="eastAsia" w:ascii="Times New Roman" w:hAnsi="Times New Roman" w:eastAsia="宋体" w:cs="Times New Roman"/>
          <w:color w:val="auto"/>
          <w:sz w:val="21"/>
          <w:szCs w:val="21"/>
          <w:lang w:val="en-US" w:eastAsia="zh-CN"/>
        </w:rPr>
        <w:t>12</w:t>
      </w:r>
      <w:r>
        <w:rPr>
          <w:rFonts w:hint="eastAsia"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lang w:val="en-US" w:eastAsia="zh-CN"/>
        </w:rPr>
        <w:t>平均含量为0.013%。</w:t>
      </w:r>
      <w:r>
        <w:rPr>
          <w:rFonts w:hint="eastAsia" w:ascii="Times New Roman" w:hAnsi="Times New Roman" w:cs="Times New Roman"/>
          <w:i w:val="0"/>
          <w:iCs w:val="0"/>
          <w:caps w:val="0"/>
          <w:color w:val="auto"/>
          <w:spacing w:val="0"/>
          <w:kern w:val="2"/>
          <w:sz w:val="21"/>
          <w:szCs w:val="21"/>
          <w:shd w:val="clear"/>
          <w:lang w:val="en-US" w:eastAsia="zh-CN" w:bidi="ar"/>
        </w:rPr>
        <w:t>参照修订中的强制性标准《重有色金属精矿产品中有害元素限量规范》针对镍精矿的有害元素控制要求，本文件规定镉、铅、砷限量值分别为不大于0.01%、0.05%、0.5%。综合</w:t>
      </w:r>
      <w:r>
        <w:rPr>
          <w:rFonts w:hint="eastAsia" w:cs="Times New Roman"/>
          <w:i w:val="0"/>
          <w:iCs w:val="0"/>
          <w:caps w:val="0"/>
          <w:color w:val="auto"/>
          <w:spacing w:val="0"/>
          <w:kern w:val="2"/>
          <w:sz w:val="21"/>
          <w:szCs w:val="21"/>
          <w:shd w:val="clear"/>
          <w:lang w:val="en-US" w:eastAsia="zh-CN" w:bidi="ar"/>
        </w:rPr>
        <w:t>生</w:t>
      </w:r>
      <w:r>
        <w:rPr>
          <w:rFonts w:hint="eastAsia" w:ascii="Times New Roman" w:hAnsi="Times New Roman" w:eastAsia="宋体" w:cs="Times New Roman"/>
          <w:color w:val="auto"/>
          <w:sz w:val="21"/>
          <w:szCs w:val="21"/>
          <w:lang w:val="en-US" w:eastAsia="zh-CN"/>
        </w:rPr>
        <w:t>产企业实测铬元素质量数据，最终确定铬元素限量值不大于 0.1%</w:t>
      </w:r>
    </w:p>
    <w:p w14:paraId="4A5B3173">
      <w:pPr>
        <w:keepNext w:val="0"/>
        <w:keepLines w:val="0"/>
        <w:pageBreakBefore w:val="0"/>
        <w:widowControl/>
        <w:kinsoku/>
        <w:wordWrap/>
        <w:overflowPunct/>
        <w:topLinePunct w:val="0"/>
        <w:autoSpaceDE/>
        <w:autoSpaceDN/>
        <w:bidi w:val="0"/>
        <w:adjustRightInd/>
        <w:snapToGrid w:val="0"/>
        <w:spacing w:before="156" w:beforeLines="50" w:after="156" w:afterLines="50" w:line="360" w:lineRule="auto"/>
        <w:textAlignment w:val="auto"/>
        <w:rPr>
          <w:rFonts w:hint="eastAsia" w:ascii="黑体" w:hAnsi="黑体" w:eastAsia="黑体" w:cs="黑体"/>
          <w:szCs w:val="21"/>
          <w:lang w:val="en-US" w:eastAsia="zh-CN"/>
        </w:rPr>
      </w:pPr>
      <w:r>
        <w:rPr>
          <w:rFonts w:hint="eastAsia" w:ascii="黑体" w:hAnsi="黑体" w:eastAsia="黑体" w:cs="黑体"/>
          <w:szCs w:val="21"/>
          <w:lang w:val="en-US" w:eastAsia="zh-CN"/>
        </w:rPr>
        <w:t>2.3 新增氟离子及</w:t>
      </w:r>
      <w:r>
        <w:rPr>
          <w:rFonts w:hint="eastAsia" w:ascii="黑体" w:hAnsi="黑体" w:eastAsia="黑体" w:cs="黑体"/>
          <w:szCs w:val="21"/>
        </w:rPr>
        <w:t>含量的确定</w:t>
      </w:r>
    </w:p>
    <w:p w14:paraId="05679842">
      <w:pPr>
        <w:pStyle w:val="11"/>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360" w:lineRule="auto"/>
        <w:ind w:firstLine="420" w:firstLineChars="200"/>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氟离子具有较强的腐蚀性与化学活性，其含量高低对后端生产工艺、设备运行及操作人员安全均存在显著影响</w:t>
      </w:r>
      <w:r>
        <w:rPr>
          <w:rFonts w:hint="eastAsia" w:ascii="Times New Roman" w:hAnsi="Times New Roman" w:cs="Times New Roman"/>
          <w:color w:val="auto"/>
          <w:sz w:val="21"/>
          <w:szCs w:val="21"/>
          <w:lang w:eastAsia="zh-CN"/>
        </w:rPr>
        <w:t>，</w:t>
      </w:r>
      <w:r>
        <w:rPr>
          <w:rFonts w:hint="eastAsia" w:ascii="Times New Roman" w:hAnsi="Times New Roman" w:cs="Times New Roman"/>
          <w:color w:val="auto"/>
          <w:sz w:val="21"/>
          <w:szCs w:val="21"/>
          <w:lang w:val="en-US" w:eastAsia="zh-CN"/>
        </w:rPr>
        <w:t>氟</w:t>
      </w:r>
      <w:r>
        <w:rPr>
          <w:rFonts w:hint="eastAsia" w:ascii="Times New Roman" w:hAnsi="Times New Roman" w:eastAsia="宋体" w:cs="Times New Roman"/>
          <w:color w:val="auto"/>
          <w:sz w:val="21"/>
          <w:szCs w:val="21"/>
        </w:rPr>
        <w:t>含量过高时，不仅易在湿法冶炼过程中与钙、镁、硅等离子形成难溶氟化物沉淀，造成反应器、管道及过滤设备堵塞，降低工艺效率，还会加剧对不锈钢、硅酸盐等材质设备的腐蚀，缩短设备使用寿命</w:t>
      </w:r>
      <w:r>
        <w:rPr>
          <w:rFonts w:hint="eastAsia" w:ascii="Times New Roman" w:hAnsi="Times New Roman" w:cs="Times New Roman"/>
          <w:color w:val="auto"/>
          <w:sz w:val="21"/>
          <w:szCs w:val="21"/>
          <w:lang w:eastAsia="zh-CN"/>
        </w:rPr>
        <w:t>。</w:t>
      </w:r>
      <w:r>
        <w:rPr>
          <w:rFonts w:hint="eastAsia" w:ascii="Times New Roman" w:hAnsi="Times New Roman" w:eastAsia="宋体" w:cs="Times New Roman"/>
          <w:color w:val="auto"/>
          <w:sz w:val="21"/>
          <w:szCs w:val="21"/>
        </w:rPr>
        <w:t>此外，含氟废气、废水排放到环境中，会形成酸雨或氟化物污染，造成生态环境</w:t>
      </w:r>
      <w:r>
        <w:rPr>
          <w:rFonts w:hint="eastAsia" w:ascii="Times New Roman" w:hAnsi="Times New Roman" w:cs="Times New Roman"/>
          <w:color w:val="auto"/>
          <w:sz w:val="21"/>
          <w:szCs w:val="21"/>
          <w:lang w:val="en-US" w:eastAsia="zh-CN"/>
        </w:rPr>
        <w:t>的</w:t>
      </w:r>
      <w:r>
        <w:rPr>
          <w:rFonts w:hint="eastAsia" w:ascii="Times New Roman" w:hAnsi="Times New Roman" w:eastAsia="宋体" w:cs="Times New Roman"/>
          <w:color w:val="auto"/>
          <w:sz w:val="21"/>
          <w:szCs w:val="21"/>
        </w:rPr>
        <w:t>危害。</w:t>
      </w:r>
    </w:p>
    <w:p w14:paraId="7935A74C">
      <w:pPr>
        <w:pStyle w:val="11"/>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360" w:lineRule="auto"/>
        <w:ind w:firstLine="420" w:firstLineChars="200"/>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根据表 3~ 表5中粗氢氧化镍生产使用单位提供的产品质量数据，粗氢氧化镍产品中氟离子含量分布区间为 0.0001%~0.7%，结合企业实测数据与后端工艺控制需求，本文件新增氟离子限量指标，暂定为一级品不大于 0.05%，二级品不大于 0.1%，三级品不大于 0.5%。</w:t>
      </w:r>
    </w:p>
    <w:p w14:paraId="2011DE87">
      <w:pPr>
        <w:keepNext w:val="0"/>
        <w:keepLines w:val="0"/>
        <w:pageBreakBefore w:val="0"/>
        <w:widowControl/>
        <w:kinsoku/>
        <w:wordWrap/>
        <w:overflowPunct/>
        <w:topLinePunct w:val="0"/>
        <w:autoSpaceDE/>
        <w:autoSpaceDN/>
        <w:bidi w:val="0"/>
        <w:adjustRightInd/>
        <w:snapToGrid w:val="0"/>
        <w:spacing w:before="156" w:beforeLines="50" w:after="156" w:afterLines="50" w:line="360" w:lineRule="auto"/>
        <w:textAlignment w:val="auto"/>
        <w:rPr>
          <w:rFonts w:hint="eastAsia" w:ascii="黑体" w:hAnsi="黑体" w:eastAsia="黑体" w:cs="黑体"/>
          <w:szCs w:val="21"/>
          <w:lang w:val="en-US" w:eastAsia="zh-CN"/>
        </w:rPr>
      </w:pPr>
      <w:r>
        <w:rPr>
          <w:rFonts w:hint="eastAsia" w:ascii="黑体" w:hAnsi="黑体" w:eastAsia="黑体" w:cs="黑体"/>
          <w:szCs w:val="21"/>
          <w:lang w:val="en-US" w:eastAsia="zh-CN"/>
        </w:rPr>
        <w:t>2.4 水分</w:t>
      </w:r>
      <w:r>
        <w:rPr>
          <w:rFonts w:hint="eastAsia" w:ascii="黑体" w:hAnsi="黑体" w:eastAsia="黑体" w:cs="黑体"/>
          <w:szCs w:val="21"/>
        </w:rPr>
        <w:t>含量的确定</w:t>
      </w:r>
    </w:p>
    <w:p w14:paraId="1902E73E">
      <w:pPr>
        <w:pStyle w:val="11"/>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360" w:lineRule="auto"/>
        <w:ind w:firstLine="420" w:firstLineChars="200"/>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粗氢氧化镍产品中水分的高低对后端产品品质无显著影响，主要影响企业的包装与运输</w:t>
      </w:r>
      <w:r>
        <w:rPr>
          <w:rFonts w:hint="eastAsia" w:ascii="Times New Roman" w:hAnsi="Times New Roman" w:eastAsia="宋体" w:cs="Times New Roman"/>
          <w:color w:val="auto"/>
          <w:sz w:val="21"/>
          <w:szCs w:val="21"/>
          <w:lang w:val="en-US" w:eastAsia="zh-CN"/>
        </w:rPr>
        <w:t>成本</w:t>
      </w:r>
      <w:r>
        <w:rPr>
          <w:rFonts w:hint="eastAsia" w:ascii="Times New Roman" w:hAnsi="Times New Roman" w:cs="Times New Roman"/>
          <w:color w:val="auto"/>
          <w:sz w:val="21"/>
          <w:szCs w:val="21"/>
          <w:lang w:val="en-US" w:eastAsia="zh-CN"/>
        </w:rPr>
        <w:t>；若水分过高，产品在运输过程中</w:t>
      </w:r>
      <w:r>
        <w:rPr>
          <w:rFonts w:hint="eastAsia" w:ascii="Times New Roman" w:hAnsi="Times New Roman" w:eastAsia="宋体" w:cs="Times New Roman"/>
          <w:color w:val="auto"/>
          <w:sz w:val="21"/>
          <w:szCs w:val="21"/>
          <w:lang w:val="en-US" w:eastAsia="zh-CN"/>
        </w:rPr>
        <w:t>易结块</w:t>
      </w:r>
      <w:r>
        <w:rPr>
          <w:rFonts w:hint="eastAsia" w:ascii="Times New Roman" w:hAnsi="Times New Roman"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变质。</w:t>
      </w:r>
      <w:r>
        <w:rPr>
          <w:rFonts w:hint="eastAsia" w:ascii="Times New Roman" w:hAnsi="Times New Roman" w:cs="Times New Roman"/>
          <w:color w:val="auto"/>
          <w:sz w:val="21"/>
          <w:szCs w:val="21"/>
          <w:lang w:val="en-US" w:eastAsia="zh-CN"/>
        </w:rPr>
        <w:t>因此，控制水分含量有助于降低物流损耗并保障产品在储存期间的物理稳定性。</w:t>
      </w:r>
    </w:p>
    <w:p w14:paraId="38985CEF">
      <w:pPr>
        <w:pStyle w:val="11"/>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360" w:lineRule="auto"/>
        <w:ind w:firstLine="420" w:firstLineChars="200"/>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根据表3~ 表5中粗氢氧化镍生产使用单位提供的产品质量数据</w:t>
      </w:r>
      <w:r>
        <w:rPr>
          <w:rFonts w:hint="eastAsia" w:ascii="Times New Roman" w:hAnsi="Times New Roman" w:cs="Times New Roman"/>
          <w:color w:val="auto"/>
          <w:sz w:val="21"/>
          <w:szCs w:val="21"/>
          <w:lang w:val="en-US" w:eastAsia="zh-CN"/>
        </w:rPr>
        <w:t>并结合实际操作中供需双方现行订货单签订情况，本次标准修订建议将粗氢氧化镍一级品、二级品水分含量调整为不大于60%，该限值可兼顾经济性与实用性。</w:t>
      </w:r>
    </w:p>
    <w:p w14:paraId="16E3005D">
      <w:pPr>
        <w:pStyle w:val="11"/>
        <w:snapToGrid w:val="0"/>
        <w:spacing w:beforeLines="0" w:afterLines="0" w:line="360" w:lineRule="auto"/>
        <w:ind w:firstLine="420" w:firstLineChars="200"/>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Cs w:val="21"/>
        </w:rPr>
        <w:t>综上所述，</w:t>
      </w:r>
      <w:r>
        <w:rPr>
          <w:rFonts w:hint="eastAsia" w:ascii="Times New Roman" w:hAnsi="Times New Roman" w:cs="Times New Roman"/>
          <w:color w:val="auto"/>
          <w:szCs w:val="21"/>
          <w:lang w:val="en-US" w:eastAsia="zh-CN"/>
        </w:rPr>
        <w:t>粗氢氧化镍</w:t>
      </w:r>
      <w:r>
        <w:rPr>
          <w:rFonts w:hint="eastAsia" w:ascii="Times New Roman" w:hAnsi="Times New Roman" w:eastAsia="宋体" w:cs="Times New Roman"/>
          <w:color w:val="auto"/>
          <w:szCs w:val="21"/>
        </w:rPr>
        <w:t>化学成分如表</w:t>
      </w:r>
      <w:r>
        <w:rPr>
          <w:rFonts w:hint="eastAsia" w:ascii="Times New Roman" w:hAnsi="Times New Roman" w:cs="Times New Roman"/>
          <w:color w:val="auto"/>
          <w:szCs w:val="21"/>
          <w:lang w:val="en-US" w:eastAsia="zh-CN"/>
        </w:rPr>
        <w:t>6</w:t>
      </w:r>
      <w:r>
        <w:rPr>
          <w:rFonts w:hint="eastAsia" w:ascii="Times New Roman" w:hAnsi="Times New Roman" w:eastAsia="宋体" w:cs="Times New Roman"/>
          <w:color w:val="auto"/>
          <w:szCs w:val="21"/>
        </w:rPr>
        <w:t>所示。</w:t>
      </w:r>
    </w:p>
    <w:p w14:paraId="2F8A3D6B">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auto"/>
        <w:ind w:left="3504"/>
        <w:textAlignment w:val="baseline"/>
        <w:rPr>
          <w:rFonts w:hint="eastAsia" w:ascii="黑体" w:hAnsi="黑体" w:eastAsia="黑体" w:cs="黑体"/>
          <w:b w:val="0"/>
          <w:bCs w:val="0"/>
          <w:spacing w:val="0"/>
          <w:w w:val="100"/>
          <w:sz w:val="21"/>
          <w:szCs w:val="21"/>
        </w:rPr>
      </w:pPr>
      <w:r>
        <w:rPr>
          <w:rFonts w:hint="eastAsia" w:ascii="黑体" w:hAnsi="黑体" w:eastAsia="黑体" w:cs="黑体"/>
          <w:b w:val="0"/>
          <w:bCs w:val="0"/>
          <w:spacing w:val="0"/>
          <w:w w:val="100"/>
          <w:sz w:val="21"/>
          <w:szCs w:val="21"/>
        </w:rPr>
        <w:t xml:space="preserve">表 </w:t>
      </w:r>
      <w:r>
        <w:rPr>
          <w:rFonts w:hint="eastAsia" w:ascii="黑体" w:hAnsi="黑体" w:eastAsia="黑体" w:cs="黑体"/>
          <w:b w:val="0"/>
          <w:bCs w:val="0"/>
          <w:spacing w:val="0"/>
          <w:w w:val="100"/>
          <w:sz w:val="21"/>
          <w:szCs w:val="21"/>
          <w:lang w:val="en-US" w:eastAsia="zh-CN"/>
        </w:rPr>
        <w:t>6</w:t>
      </w:r>
      <w:r>
        <w:rPr>
          <w:rFonts w:hint="eastAsia" w:ascii="黑体" w:hAnsi="黑体" w:eastAsia="黑体" w:cs="黑体"/>
          <w:b w:val="0"/>
          <w:bCs w:val="0"/>
          <w:spacing w:val="0"/>
          <w:w w:val="100"/>
          <w:sz w:val="21"/>
          <w:szCs w:val="21"/>
        </w:rPr>
        <w:t xml:space="preserve"> 粗氢氧化镍化学成分</w:t>
      </w:r>
    </w:p>
    <w:tbl>
      <w:tblPr>
        <w:tblStyle w:val="18"/>
        <w:tblW w:w="498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1712"/>
        <w:gridCol w:w="1506"/>
        <w:gridCol w:w="1599"/>
        <w:gridCol w:w="1620"/>
        <w:gridCol w:w="1677"/>
      </w:tblGrid>
      <w:tr w14:paraId="327B0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2507" w:type="pct"/>
            <w:gridSpan w:val="3"/>
            <w:noWrap w:val="0"/>
            <w:vAlign w:val="center"/>
          </w:tcPr>
          <w:p w14:paraId="56149F6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pacing w:val="0"/>
                <w:w w:val="100"/>
                <w:sz w:val="18"/>
                <w:szCs w:val="18"/>
                <w:lang w:val="en-US" w:eastAsia="zh-CN"/>
              </w:rPr>
            </w:pPr>
            <w:r>
              <w:rPr>
                <w:rFonts w:hint="eastAsia" w:ascii="Times New Roman" w:hAnsi="Times New Roman" w:eastAsia="宋体" w:cs="Times New Roman"/>
                <w:spacing w:val="0"/>
                <w:w w:val="100"/>
                <w:sz w:val="18"/>
                <w:szCs w:val="18"/>
                <w:lang w:val="en-US" w:eastAsia="zh-CN"/>
              </w:rPr>
              <w:t>品级</w:t>
            </w:r>
          </w:p>
        </w:tc>
        <w:tc>
          <w:tcPr>
            <w:tcW w:w="814" w:type="pct"/>
            <w:noWrap w:val="0"/>
            <w:vAlign w:val="center"/>
          </w:tcPr>
          <w:p w14:paraId="5D29152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pacing w:val="0"/>
                <w:w w:val="100"/>
                <w:sz w:val="18"/>
                <w:szCs w:val="18"/>
                <w:lang w:val="en-US" w:eastAsia="zh-CN"/>
              </w:rPr>
            </w:pPr>
            <w:r>
              <w:rPr>
                <w:rFonts w:hint="eastAsia" w:ascii="Times New Roman" w:hAnsi="Times New Roman" w:eastAsia="宋体" w:cs="Times New Roman"/>
                <w:color w:val="auto"/>
                <w:spacing w:val="0"/>
                <w:w w:val="100"/>
                <w:sz w:val="18"/>
                <w:szCs w:val="18"/>
                <w:lang w:val="en-US" w:eastAsia="zh-CN"/>
              </w:rPr>
              <w:t>一级品</w:t>
            </w:r>
          </w:p>
        </w:tc>
        <w:tc>
          <w:tcPr>
            <w:tcW w:w="824" w:type="pct"/>
            <w:noWrap w:val="0"/>
            <w:vAlign w:val="center"/>
          </w:tcPr>
          <w:p w14:paraId="590B9B3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pacing w:val="0"/>
                <w:w w:val="100"/>
                <w:sz w:val="18"/>
                <w:szCs w:val="18"/>
                <w:lang w:val="en-US" w:eastAsia="zh-CN"/>
              </w:rPr>
            </w:pPr>
            <w:r>
              <w:rPr>
                <w:rFonts w:hint="eastAsia" w:ascii="Times New Roman" w:hAnsi="Times New Roman" w:eastAsia="宋体" w:cs="Times New Roman"/>
                <w:color w:val="auto"/>
                <w:spacing w:val="0"/>
                <w:w w:val="100"/>
                <w:sz w:val="18"/>
                <w:szCs w:val="18"/>
                <w:lang w:val="en-US" w:eastAsia="zh-CN"/>
              </w:rPr>
              <w:t>二级品</w:t>
            </w:r>
          </w:p>
        </w:tc>
        <w:tc>
          <w:tcPr>
            <w:tcW w:w="852" w:type="pct"/>
            <w:noWrap w:val="0"/>
            <w:vAlign w:val="center"/>
          </w:tcPr>
          <w:p w14:paraId="0B9AE57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pacing w:val="0"/>
                <w:w w:val="100"/>
                <w:sz w:val="18"/>
                <w:szCs w:val="18"/>
                <w:lang w:val="en-US" w:eastAsia="zh-CN"/>
              </w:rPr>
            </w:pPr>
            <w:r>
              <w:rPr>
                <w:rFonts w:hint="eastAsia" w:ascii="Times New Roman" w:hAnsi="Times New Roman" w:eastAsia="宋体" w:cs="Times New Roman"/>
                <w:color w:val="auto"/>
                <w:spacing w:val="0"/>
                <w:w w:val="100"/>
                <w:sz w:val="18"/>
                <w:szCs w:val="18"/>
                <w:lang w:val="en-US" w:eastAsia="zh-CN"/>
              </w:rPr>
              <w:t>三级品</w:t>
            </w:r>
          </w:p>
        </w:tc>
      </w:tr>
      <w:tr w14:paraId="6A2F3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868" w:type="pct"/>
            <w:vMerge w:val="restart"/>
            <w:noWrap w:val="0"/>
            <w:vAlign w:val="center"/>
          </w:tcPr>
          <w:p w14:paraId="197E6316">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color w:val="auto"/>
                <w:spacing w:val="0"/>
                <w:w w:val="100"/>
                <w:sz w:val="18"/>
                <w:szCs w:val="18"/>
                <w:lang w:val="en-US" w:eastAsia="zh-CN"/>
              </w:rPr>
            </w:pPr>
            <w:r>
              <w:rPr>
                <w:rFonts w:hint="eastAsia" w:cs="Times New Roman"/>
                <w:color w:val="auto"/>
                <w:spacing w:val="0"/>
                <w:w w:val="100"/>
                <w:sz w:val="18"/>
                <w:szCs w:val="18"/>
                <w:lang w:val="en-US" w:eastAsia="zh-CN"/>
              </w:rPr>
              <w:t>化学成分，%</w:t>
            </w:r>
          </w:p>
        </w:tc>
        <w:tc>
          <w:tcPr>
            <w:tcW w:w="872" w:type="pct"/>
            <w:noWrap w:val="0"/>
            <w:vAlign w:val="center"/>
          </w:tcPr>
          <w:p w14:paraId="3C3E84F9">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color w:val="auto"/>
                <w:spacing w:val="0"/>
                <w:w w:val="100"/>
                <w:sz w:val="18"/>
                <w:szCs w:val="18"/>
                <w:lang w:val="en-US" w:eastAsia="zh-CN"/>
              </w:rPr>
            </w:pPr>
            <w:r>
              <w:rPr>
                <w:rFonts w:hint="eastAsia" w:cs="Times New Roman"/>
                <w:color w:val="auto"/>
                <w:spacing w:val="0"/>
                <w:w w:val="100"/>
                <w:sz w:val="18"/>
                <w:szCs w:val="18"/>
                <w:lang w:val="en-US" w:eastAsia="zh-CN"/>
              </w:rPr>
              <w:t>主含量，不小于</w:t>
            </w:r>
          </w:p>
        </w:tc>
        <w:tc>
          <w:tcPr>
            <w:tcW w:w="766" w:type="pct"/>
            <w:shd w:val="clear" w:color="auto" w:fill="auto"/>
            <w:noWrap w:val="0"/>
            <w:vAlign w:val="center"/>
          </w:tcPr>
          <w:p w14:paraId="325E828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color w:val="auto"/>
                <w:spacing w:val="0"/>
                <w:w w:val="100"/>
                <w:kern w:val="2"/>
                <w:sz w:val="18"/>
                <w:szCs w:val="18"/>
                <w:lang w:val="en-US" w:eastAsia="zh-CN" w:bidi="ar-SA"/>
              </w:rPr>
            </w:pPr>
            <w:r>
              <w:rPr>
                <w:rFonts w:hint="eastAsia" w:ascii="Times New Roman" w:hAnsi="Times New Roman" w:eastAsia="宋体" w:cs="Times New Roman"/>
                <w:color w:val="auto"/>
                <w:spacing w:val="0"/>
                <w:w w:val="100"/>
                <w:sz w:val="18"/>
                <w:szCs w:val="18"/>
                <w:lang w:val="en-US" w:eastAsia="zh-CN"/>
              </w:rPr>
              <w:t>镍</w:t>
            </w:r>
          </w:p>
        </w:tc>
        <w:tc>
          <w:tcPr>
            <w:tcW w:w="814" w:type="pct"/>
            <w:noWrap w:val="0"/>
            <w:vAlign w:val="center"/>
          </w:tcPr>
          <w:p w14:paraId="5BD3BE4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pacing w:val="0"/>
                <w:w w:val="100"/>
                <w:sz w:val="18"/>
                <w:szCs w:val="18"/>
                <w:lang w:val="en-US" w:eastAsia="zh-CN"/>
              </w:rPr>
            </w:pPr>
            <w:r>
              <w:rPr>
                <w:rFonts w:hint="eastAsia" w:ascii="Times New Roman" w:hAnsi="Times New Roman" w:eastAsia="宋体" w:cs="Times New Roman"/>
                <w:color w:val="auto"/>
                <w:spacing w:val="0"/>
                <w:w w:val="100"/>
                <w:sz w:val="18"/>
                <w:szCs w:val="18"/>
                <w:lang w:val="en-US" w:eastAsia="zh-CN"/>
              </w:rPr>
              <w:t>35.0</w:t>
            </w:r>
          </w:p>
        </w:tc>
        <w:tc>
          <w:tcPr>
            <w:tcW w:w="824" w:type="pct"/>
            <w:noWrap w:val="0"/>
            <w:vAlign w:val="center"/>
          </w:tcPr>
          <w:p w14:paraId="60CE6F6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pacing w:val="0"/>
                <w:w w:val="100"/>
                <w:sz w:val="18"/>
                <w:szCs w:val="18"/>
                <w:lang w:val="en-US" w:eastAsia="zh-CN"/>
              </w:rPr>
            </w:pPr>
            <w:r>
              <w:rPr>
                <w:rFonts w:hint="eastAsia" w:ascii="Times New Roman" w:hAnsi="Times New Roman" w:eastAsia="宋体" w:cs="Times New Roman"/>
                <w:color w:val="auto"/>
                <w:spacing w:val="0"/>
                <w:w w:val="100"/>
                <w:sz w:val="18"/>
                <w:szCs w:val="18"/>
                <w:lang w:val="en-US" w:eastAsia="zh-CN"/>
              </w:rPr>
              <w:t>30.0</w:t>
            </w:r>
          </w:p>
        </w:tc>
        <w:tc>
          <w:tcPr>
            <w:tcW w:w="852" w:type="pct"/>
            <w:noWrap w:val="0"/>
            <w:vAlign w:val="center"/>
          </w:tcPr>
          <w:p w14:paraId="300D424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pacing w:val="0"/>
                <w:w w:val="100"/>
                <w:sz w:val="18"/>
                <w:szCs w:val="18"/>
                <w:lang w:val="en-US" w:eastAsia="zh-CN"/>
              </w:rPr>
            </w:pPr>
            <w:r>
              <w:rPr>
                <w:rFonts w:hint="eastAsia" w:cs="Times New Roman"/>
                <w:color w:val="auto"/>
                <w:spacing w:val="0"/>
                <w:w w:val="100"/>
                <w:sz w:val="18"/>
                <w:szCs w:val="18"/>
                <w:lang w:val="en-US" w:eastAsia="zh-CN"/>
              </w:rPr>
              <w:t>15</w:t>
            </w:r>
            <w:r>
              <w:rPr>
                <w:rFonts w:hint="eastAsia" w:ascii="Times New Roman" w:hAnsi="Times New Roman" w:eastAsia="宋体" w:cs="Times New Roman"/>
                <w:color w:val="auto"/>
                <w:spacing w:val="0"/>
                <w:w w:val="100"/>
                <w:sz w:val="18"/>
                <w:szCs w:val="18"/>
                <w:lang w:val="en-US" w:eastAsia="zh-CN"/>
              </w:rPr>
              <w:t>.0</w:t>
            </w:r>
          </w:p>
        </w:tc>
      </w:tr>
      <w:tr w14:paraId="0AE79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868" w:type="pct"/>
            <w:vMerge w:val="continue"/>
            <w:noWrap w:val="0"/>
            <w:vAlign w:val="center"/>
          </w:tcPr>
          <w:p w14:paraId="7E496AF1">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cs="Times New Roman"/>
                <w:color w:val="auto"/>
                <w:spacing w:val="0"/>
                <w:w w:val="100"/>
                <w:sz w:val="18"/>
                <w:szCs w:val="18"/>
                <w:lang w:val="en-US" w:eastAsia="zh-CN"/>
              </w:rPr>
            </w:pPr>
          </w:p>
        </w:tc>
        <w:tc>
          <w:tcPr>
            <w:tcW w:w="872" w:type="pct"/>
            <w:vMerge w:val="restart"/>
            <w:noWrap w:val="0"/>
            <w:vAlign w:val="center"/>
          </w:tcPr>
          <w:p w14:paraId="3009C9C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pacing w:val="0"/>
                <w:w w:val="100"/>
                <w:sz w:val="18"/>
                <w:szCs w:val="18"/>
                <w:lang w:val="en-US" w:eastAsia="zh-CN"/>
              </w:rPr>
            </w:pPr>
            <w:r>
              <w:rPr>
                <w:rFonts w:hint="eastAsia" w:cs="Times New Roman"/>
                <w:color w:val="auto"/>
                <w:spacing w:val="0"/>
                <w:w w:val="100"/>
                <w:sz w:val="18"/>
                <w:szCs w:val="18"/>
                <w:lang w:val="en-US" w:eastAsia="zh-CN"/>
              </w:rPr>
              <w:t>杂质元素，不大于</w:t>
            </w:r>
          </w:p>
        </w:tc>
        <w:tc>
          <w:tcPr>
            <w:tcW w:w="766" w:type="pct"/>
            <w:shd w:val="clear" w:color="auto" w:fill="auto"/>
            <w:noWrap w:val="0"/>
            <w:vAlign w:val="center"/>
          </w:tcPr>
          <w:p w14:paraId="0BBF7E0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color w:val="auto"/>
                <w:spacing w:val="0"/>
                <w:w w:val="100"/>
                <w:kern w:val="2"/>
                <w:sz w:val="18"/>
                <w:szCs w:val="18"/>
                <w:lang w:val="en-US" w:eastAsia="zh-CN" w:bidi="ar-SA"/>
              </w:rPr>
            </w:pPr>
            <w:r>
              <w:rPr>
                <w:rFonts w:hint="eastAsia" w:cs="Times New Roman"/>
                <w:color w:val="auto"/>
                <w:spacing w:val="0"/>
                <w:w w:val="100"/>
                <w:sz w:val="18"/>
                <w:szCs w:val="18"/>
                <w:highlight w:val="none"/>
                <w:lang w:val="en-US" w:eastAsia="zh-CN"/>
              </w:rPr>
              <w:t>锂</w:t>
            </w:r>
          </w:p>
        </w:tc>
        <w:tc>
          <w:tcPr>
            <w:tcW w:w="2492" w:type="pct"/>
            <w:gridSpan w:val="3"/>
            <w:noWrap w:val="0"/>
            <w:vAlign w:val="center"/>
          </w:tcPr>
          <w:p w14:paraId="3DAE632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pacing w:val="0"/>
                <w:w w:val="100"/>
                <w:sz w:val="18"/>
                <w:szCs w:val="18"/>
                <w:lang w:val="en-US" w:eastAsia="zh-CN"/>
              </w:rPr>
            </w:pPr>
            <w:r>
              <w:rPr>
                <w:rFonts w:hint="eastAsia" w:cs="Times New Roman"/>
                <w:color w:val="auto"/>
                <w:spacing w:val="0"/>
                <w:w w:val="100"/>
                <w:kern w:val="2"/>
                <w:sz w:val="18"/>
                <w:szCs w:val="18"/>
                <w:highlight w:val="none"/>
                <w:lang w:val="en-US" w:eastAsia="zh-CN" w:bidi="ar-SA"/>
              </w:rPr>
              <w:t>0.01</w:t>
            </w:r>
          </w:p>
        </w:tc>
      </w:tr>
      <w:tr w14:paraId="1EE2C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868" w:type="pct"/>
            <w:vMerge w:val="continue"/>
            <w:noWrap w:val="0"/>
            <w:vAlign w:val="center"/>
          </w:tcPr>
          <w:p w14:paraId="3D53D89F">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cs="Times New Roman"/>
                <w:color w:val="auto"/>
                <w:spacing w:val="0"/>
                <w:w w:val="100"/>
                <w:sz w:val="18"/>
                <w:szCs w:val="18"/>
                <w:lang w:val="en-US" w:eastAsia="zh-CN"/>
              </w:rPr>
            </w:pPr>
          </w:p>
        </w:tc>
        <w:tc>
          <w:tcPr>
            <w:tcW w:w="872" w:type="pct"/>
            <w:vMerge w:val="continue"/>
            <w:noWrap w:val="0"/>
            <w:vAlign w:val="center"/>
          </w:tcPr>
          <w:p w14:paraId="78F62D7D">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Times New Roman" w:hAnsi="Times New Roman" w:eastAsia="宋体" w:cs="Times New Roman"/>
                <w:color w:val="auto"/>
                <w:spacing w:val="0"/>
                <w:w w:val="100"/>
                <w:sz w:val="18"/>
                <w:szCs w:val="18"/>
                <w:lang w:val="en-US" w:eastAsia="zh-CN"/>
              </w:rPr>
            </w:pPr>
          </w:p>
        </w:tc>
        <w:tc>
          <w:tcPr>
            <w:tcW w:w="766" w:type="pct"/>
            <w:shd w:val="clear" w:color="auto" w:fill="auto"/>
            <w:noWrap w:val="0"/>
            <w:vAlign w:val="center"/>
          </w:tcPr>
          <w:p w14:paraId="6FDEF80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color w:val="auto"/>
                <w:spacing w:val="0"/>
                <w:w w:val="100"/>
                <w:kern w:val="2"/>
                <w:sz w:val="18"/>
                <w:szCs w:val="18"/>
                <w:lang w:val="en-US" w:eastAsia="zh-CN" w:bidi="ar-SA"/>
              </w:rPr>
            </w:pPr>
            <w:r>
              <w:rPr>
                <w:rFonts w:hint="eastAsia" w:ascii="Times New Roman" w:hAnsi="Times New Roman" w:eastAsia="宋体" w:cs="Times New Roman"/>
                <w:color w:val="auto"/>
                <w:spacing w:val="0"/>
                <w:w w:val="100"/>
                <w:sz w:val="18"/>
                <w:szCs w:val="18"/>
                <w:lang w:val="en-US" w:eastAsia="zh-CN"/>
              </w:rPr>
              <w:t>铅</w:t>
            </w:r>
          </w:p>
        </w:tc>
        <w:tc>
          <w:tcPr>
            <w:tcW w:w="2492" w:type="pct"/>
            <w:gridSpan w:val="3"/>
            <w:shd w:val="clear" w:color="auto" w:fill="auto"/>
            <w:noWrap w:val="0"/>
            <w:vAlign w:val="center"/>
          </w:tcPr>
          <w:p w14:paraId="347AE7B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color w:val="auto"/>
                <w:spacing w:val="0"/>
                <w:w w:val="100"/>
                <w:kern w:val="2"/>
                <w:sz w:val="18"/>
                <w:szCs w:val="18"/>
                <w:lang w:val="en-US" w:eastAsia="zh-CN" w:bidi="ar-SA"/>
              </w:rPr>
            </w:pPr>
            <w:r>
              <w:rPr>
                <w:rFonts w:hint="eastAsia" w:cs="Times New Roman"/>
                <w:color w:val="auto"/>
                <w:spacing w:val="0"/>
                <w:w w:val="100"/>
                <w:kern w:val="2"/>
                <w:sz w:val="18"/>
                <w:szCs w:val="18"/>
                <w:lang w:val="en-US" w:eastAsia="zh-CN" w:bidi="ar-SA"/>
              </w:rPr>
              <w:t>0.05</w:t>
            </w:r>
          </w:p>
        </w:tc>
      </w:tr>
      <w:tr w14:paraId="7C633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868" w:type="pct"/>
            <w:vMerge w:val="continue"/>
            <w:noWrap w:val="0"/>
            <w:vAlign w:val="center"/>
          </w:tcPr>
          <w:p w14:paraId="52093D93">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cs="Times New Roman"/>
                <w:color w:val="auto"/>
                <w:spacing w:val="0"/>
                <w:w w:val="100"/>
                <w:sz w:val="18"/>
                <w:szCs w:val="18"/>
                <w:lang w:val="en-US" w:eastAsia="zh-CN"/>
              </w:rPr>
            </w:pPr>
          </w:p>
        </w:tc>
        <w:tc>
          <w:tcPr>
            <w:tcW w:w="872" w:type="pct"/>
            <w:vMerge w:val="continue"/>
            <w:noWrap w:val="0"/>
            <w:vAlign w:val="center"/>
          </w:tcPr>
          <w:p w14:paraId="5038A289">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Times New Roman" w:hAnsi="Times New Roman" w:eastAsia="宋体" w:cs="Times New Roman"/>
                <w:color w:val="auto"/>
                <w:spacing w:val="0"/>
                <w:w w:val="100"/>
                <w:sz w:val="18"/>
                <w:szCs w:val="18"/>
                <w:lang w:val="en-US" w:eastAsia="zh-CN"/>
              </w:rPr>
            </w:pPr>
          </w:p>
        </w:tc>
        <w:tc>
          <w:tcPr>
            <w:tcW w:w="766" w:type="pct"/>
            <w:shd w:val="clear" w:color="auto" w:fill="auto"/>
            <w:noWrap w:val="0"/>
            <w:vAlign w:val="center"/>
          </w:tcPr>
          <w:p w14:paraId="4B2FA72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color w:val="auto"/>
                <w:spacing w:val="0"/>
                <w:w w:val="100"/>
                <w:kern w:val="2"/>
                <w:sz w:val="18"/>
                <w:szCs w:val="18"/>
                <w:lang w:val="en-US" w:eastAsia="zh-CN" w:bidi="ar-SA"/>
              </w:rPr>
            </w:pPr>
            <w:r>
              <w:rPr>
                <w:rFonts w:hint="eastAsia" w:ascii="Times New Roman" w:hAnsi="Times New Roman" w:eastAsia="宋体" w:cs="Times New Roman"/>
                <w:color w:val="auto"/>
                <w:spacing w:val="0"/>
                <w:w w:val="100"/>
                <w:sz w:val="18"/>
                <w:szCs w:val="18"/>
                <w:lang w:val="en-US" w:eastAsia="zh-CN"/>
              </w:rPr>
              <w:t>镉</w:t>
            </w:r>
          </w:p>
        </w:tc>
        <w:tc>
          <w:tcPr>
            <w:tcW w:w="2492" w:type="pct"/>
            <w:gridSpan w:val="3"/>
            <w:shd w:val="clear" w:color="auto" w:fill="auto"/>
            <w:noWrap w:val="0"/>
            <w:vAlign w:val="center"/>
          </w:tcPr>
          <w:p w14:paraId="230305A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pacing w:val="0"/>
                <w:w w:val="100"/>
                <w:kern w:val="2"/>
                <w:sz w:val="18"/>
                <w:szCs w:val="18"/>
                <w:lang w:val="en-US" w:eastAsia="zh-CN" w:bidi="ar-SA"/>
              </w:rPr>
            </w:pPr>
            <w:r>
              <w:rPr>
                <w:rFonts w:hint="eastAsia" w:cs="Times New Roman"/>
                <w:color w:val="auto"/>
                <w:spacing w:val="0"/>
                <w:w w:val="100"/>
                <w:kern w:val="2"/>
                <w:sz w:val="18"/>
                <w:szCs w:val="18"/>
                <w:lang w:val="en-US" w:eastAsia="zh-CN" w:bidi="ar-SA"/>
              </w:rPr>
              <w:t>0.01</w:t>
            </w:r>
          </w:p>
        </w:tc>
      </w:tr>
      <w:tr w14:paraId="3E5F4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868" w:type="pct"/>
            <w:vMerge w:val="continue"/>
            <w:noWrap w:val="0"/>
            <w:vAlign w:val="center"/>
          </w:tcPr>
          <w:p w14:paraId="41530AEB">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Times New Roman" w:hAnsi="Times New Roman" w:eastAsia="宋体" w:cs="Times New Roman"/>
                <w:color w:val="auto"/>
                <w:spacing w:val="0"/>
                <w:w w:val="100"/>
                <w:sz w:val="18"/>
                <w:szCs w:val="18"/>
                <w:lang w:val="en-US" w:eastAsia="zh-CN"/>
              </w:rPr>
            </w:pPr>
          </w:p>
        </w:tc>
        <w:tc>
          <w:tcPr>
            <w:tcW w:w="872" w:type="pct"/>
            <w:vMerge w:val="continue"/>
            <w:noWrap w:val="0"/>
            <w:vAlign w:val="center"/>
          </w:tcPr>
          <w:p w14:paraId="5DF51393">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color w:val="auto"/>
                <w:spacing w:val="0"/>
                <w:w w:val="100"/>
                <w:sz w:val="18"/>
                <w:szCs w:val="18"/>
                <w:lang w:val="en-US" w:eastAsia="zh-CN"/>
              </w:rPr>
            </w:pPr>
          </w:p>
        </w:tc>
        <w:tc>
          <w:tcPr>
            <w:tcW w:w="766" w:type="pct"/>
            <w:shd w:val="clear" w:color="auto" w:fill="auto"/>
            <w:noWrap w:val="0"/>
            <w:vAlign w:val="center"/>
          </w:tcPr>
          <w:p w14:paraId="7423AA3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color w:val="auto"/>
                <w:spacing w:val="0"/>
                <w:w w:val="100"/>
                <w:kern w:val="2"/>
                <w:sz w:val="18"/>
                <w:szCs w:val="18"/>
                <w:lang w:val="en-US" w:eastAsia="zh-CN" w:bidi="ar-SA"/>
              </w:rPr>
            </w:pPr>
            <w:r>
              <w:rPr>
                <w:rFonts w:hint="eastAsia" w:ascii="Times New Roman" w:hAnsi="Times New Roman" w:eastAsia="宋体" w:cs="Times New Roman"/>
                <w:color w:val="auto"/>
                <w:spacing w:val="0"/>
                <w:w w:val="100"/>
                <w:sz w:val="18"/>
                <w:szCs w:val="18"/>
                <w:lang w:val="en-US" w:eastAsia="zh-CN"/>
              </w:rPr>
              <w:t>砷</w:t>
            </w:r>
          </w:p>
        </w:tc>
        <w:tc>
          <w:tcPr>
            <w:tcW w:w="2492" w:type="pct"/>
            <w:gridSpan w:val="3"/>
            <w:shd w:val="clear" w:color="auto" w:fill="auto"/>
            <w:noWrap w:val="0"/>
            <w:vAlign w:val="center"/>
          </w:tcPr>
          <w:p w14:paraId="5F49EFD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pacing w:val="0"/>
                <w:w w:val="100"/>
                <w:kern w:val="2"/>
                <w:sz w:val="18"/>
                <w:szCs w:val="18"/>
                <w:lang w:val="en-US" w:eastAsia="zh-CN" w:bidi="ar-SA"/>
              </w:rPr>
            </w:pPr>
            <w:r>
              <w:rPr>
                <w:rFonts w:hint="eastAsia" w:cs="Times New Roman"/>
                <w:color w:val="auto"/>
                <w:spacing w:val="0"/>
                <w:w w:val="100"/>
                <w:kern w:val="2"/>
                <w:sz w:val="18"/>
                <w:szCs w:val="18"/>
                <w:lang w:val="en-US" w:eastAsia="zh-CN" w:bidi="ar-SA"/>
              </w:rPr>
              <w:t>0.50</w:t>
            </w:r>
          </w:p>
        </w:tc>
      </w:tr>
      <w:tr w14:paraId="742F7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868" w:type="pct"/>
            <w:vMerge w:val="continue"/>
            <w:noWrap w:val="0"/>
            <w:vAlign w:val="center"/>
          </w:tcPr>
          <w:p w14:paraId="759854D9">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Times New Roman" w:hAnsi="Times New Roman" w:eastAsia="宋体" w:cs="Times New Roman"/>
                <w:color w:val="auto"/>
                <w:spacing w:val="0"/>
                <w:w w:val="100"/>
                <w:sz w:val="18"/>
                <w:szCs w:val="18"/>
                <w:lang w:val="en-US" w:eastAsia="zh-CN"/>
              </w:rPr>
            </w:pPr>
          </w:p>
        </w:tc>
        <w:tc>
          <w:tcPr>
            <w:tcW w:w="872" w:type="pct"/>
            <w:vMerge w:val="continue"/>
            <w:noWrap w:val="0"/>
            <w:vAlign w:val="center"/>
          </w:tcPr>
          <w:p w14:paraId="66CCABED">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Times New Roman" w:hAnsi="Times New Roman" w:eastAsia="宋体" w:cs="Times New Roman"/>
                <w:color w:val="auto"/>
                <w:spacing w:val="0"/>
                <w:w w:val="100"/>
                <w:sz w:val="18"/>
                <w:szCs w:val="18"/>
                <w:lang w:val="en-US" w:eastAsia="zh-CN"/>
              </w:rPr>
            </w:pPr>
          </w:p>
        </w:tc>
        <w:tc>
          <w:tcPr>
            <w:tcW w:w="766" w:type="pct"/>
            <w:shd w:val="clear" w:color="auto" w:fill="auto"/>
            <w:noWrap w:val="0"/>
            <w:vAlign w:val="center"/>
          </w:tcPr>
          <w:p w14:paraId="21D9A9F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color w:val="auto"/>
                <w:spacing w:val="0"/>
                <w:w w:val="100"/>
                <w:kern w:val="2"/>
                <w:sz w:val="18"/>
                <w:szCs w:val="18"/>
                <w:lang w:val="en-US" w:eastAsia="zh-CN" w:bidi="ar-SA"/>
              </w:rPr>
            </w:pPr>
            <w:r>
              <w:rPr>
                <w:rFonts w:hint="eastAsia" w:ascii="Times New Roman" w:hAnsi="Times New Roman" w:eastAsia="宋体" w:cs="Times New Roman"/>
                <w:color w:val="auto"/>
                <w:spacing w:val="0"/>
                <w:w w:val="100"/>
                <w:sz w:val="18"/>
                <w:szCs w:val="18"/>
                <w:lang w:val="en-US" w:eastAsia="zh-CN"/>
              </w:rPr>
              <w:t>铬</w:t>
            </w:r>
          </w:p>
        </w:tc>
        <w:tc>
          <w:tcPr>
            <w:tcW w:w="2492" w:type="pct"/>
            <w:gridSpan w:val="3"/>
            <w:shd w:val="clear" w:color="auto" w:fill="auto"/>
            <w:noWrap w:val="0"/>
            <w:vAlign w:val="center"/>
          </w:tcPr>
          <w:p w14:paraId="4FA0B12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pacing w:val="0"/>
                <w:w w:val="100"/>
                <w:kern w:val="2"/>
                <w:sz w:val="18"/>
                <w:szCs w:val="18"/>
                <w:lang w:val="en-US" w:eastAsia="zh-CN" w:bidi="ar-SA"/>
              </w:rPr>
            </w:pPr>
            <w:r>
              <w:rPr>
                <w:rFonts w:hint="eastAsia" w:cs="Times New Roman"/>
                <w:color w:val="auto"/>
                <w:spacing w:val="0"/>
                <w:w w:val="100"/>
                <w:kern w:val="2"/>
                <w:sz w:val="18"/>
                <w:szCs w:val="18"/>
                <w:lang w:val="en-US" w:eastAsia="zh-CN" w:bidi="ar-SA"/>
              </w:rPr>
              <w:t>0.10</w:t>
            </w:r>
          </w:p>
        </w:tc>
      </w:tr>
      <w:tr w14:paraId="689B0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868" w:type="pct"/>
            <w:vMerge w:val="continue"/>
            <w:noWrap w:val="0"/>
            <w:vAlign w:val="center"/>
          </w:tcPr>
          <w:p w14:paraId="562CCDB0">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Times New Roman" w:hAnsi="Times New Roman" w:eastAsia="宋体" w:cs="Times New Roman"/>
                <w:color w:val="auto"/>
                <w:spacing w:val="0"/>
                <w:w w:val="100"/>
                <w:sz w:val="18"/>
                <w:szCs w:val="18"/>
                <w:lang w:val="en-US" w:eastAsia="zh-CN"/>
              </w:rPr>
            </w:pPr>
          </w:p>
        </w:tc>
        <w:tc>
          <w:tcPr>
            <w:tcW w:w="872" w:type="pct"/>
            <w:vMerge w:val="continue"/>
            <w:noWrap w:val="0"/>
            <w:vAlign w:val="center"/>
          </w:tcPr>
          <w:p w14:paraId="20C7FF90">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Times New Roman" w:hAnsi="Times New Roman" w:eastAsia="宋体" w:cs="Times New Roman"/>
                <w:color w:val="auto"/>
                <w:spacing w:val="0"/>
                <w:w w:val="100"/>
                <w:sz w:val="18"/>
                <w:szCs w:val="18"/>
                <w:lang w:val="en-US" w:eastAsia="zh-CN"/>
              </w:rPr>
            </w:pPr>
          </w:p>
        </w:tc>
        <w:tc>
          <w:tcPr>
            <w:tcW w:w="766" w:type="pct"/>
            <w:shd w:val="clear" w:color="auto" w:fill="auto"/>
            <w:noWrap w:val="0"/>
            <w:vAlign w:val="center"/>
          </w:tcPr>
          <w:p w14:paraId="623B518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color w:val="auto"/>
                <w:spacing w:val="0"/>
                <w:w w:val="100"/>
                <w:kern w:val="2"/>
                <w:sz w:val="18"/>
                <w:szCs w:val="18"/>
                <w:lang w:val="en-US" w:eastAsia="zh-CN" w:bidi="ar-SA"/>
              </w:rPr>
            </w:pPr>
            <w:r>
              <w:rPr>
                <w:rFonts w:hint="eastAsia" w:ascii="Times New Roman" w:hAnsi="Times New Roman" w:eastAsia="宋体" w:cs="Times New Roman"/>
                <w:color w:val="auto"/>
                <w:spacing w:val="0"/>
                <w:w w:val="100"/>
                <w:sz w:val="18"/>
                <w:szCs w:val="18"/>
                <w:lang w:val="en-US" w:eastAsia="zh-CN"/>
              </w:rPr>
              <w:t>氯</w:t>
            </w:r>
          </w:p>
        </w:tc>
        <w:tc>
          <w:tcPr>
            <w:tcW w:w="814" w:type="pct"/>
            <w:shd w:val="clear" w:color="auto" w:fill="auto"/>
            <w:noWrap w:val="0"/>
            <w:vAlign w:val="center"/>
          </w:tcPr>
          <w:p w14:paraId="07662BB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pacing w:val="0"/>
                <w:w w:val="100"/>
                <w:kern w:val="2"/>
                <w:sz w:val="18"/>
                <w:szCs w:val="18"/>
                <w:lang w:val="en-US" w:eastAsia="zh-CN" w:bidi="ar-SA"/>
              </w:rPr>
            </w:pPr>
            <w:r>
              <w:rPr>
                <w:rFonts w:hint="eastAsia" w:ascii="Times New Roman" w:hAnsi="Times New Roman" w:eastAsia="宋体" w:cs="Times New Roman"/>
                <w:color w:val="auto"/>
                <w:spacing w:val="0"/>
                <w:w w:val="100"/>
                <w:kern w:val="2"/>
                <w:sz w:val="18"/>
                <w:szCs w:val="18"/>
                <w:lang w:val="en-US" w:eastAsia="zh-CN" w:bidi="ar-SA"/>
              </w:rPr>
              <w:t>0.1</w:t>
            </w:r>
          </w:p>
        </w:tc>
        <w:tc>
          <w:tcPr>
            <w:tcW w:w="824" w:type="pct"/>
            <w:shd w:val="clear" w:color="auto" w:fill="auto"/>
            <w:noWrap w:val="0"/>
            <w:vAlign w:val="center"/>
          </w:tcPr>
          <w:p w14:paraId="0898F69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pacing w:val="0"/>
                <w:w w:val="100"/>
                <w:kern w:val="2"/>
                <w:sz w:val="18"/>
                <w:szCs w:val="18"/>
                <w:lang w:val="en-US" w:eastAsia="zh-CN" w:bidi="ar-SA"/>
              </w:rPr>
            </w:pPr>
            <w:r>
              <w:rPr>
                <w:rFonts w:hint="eastAsia" w:ascii="Times New Roman" w:hAnsi="Times New Roman" w:eastAsia="宋体" w:cs="Times New Roman"/>
                <w:color w:val="auto"/>
                <w:spacing w:val="0"/>
                <w:w w:val="100"/>
                <w:kern w:val="2"/>
                <w:sz w:val="18"/>
                <w:szCs w:val="18"/>
                <w:lang w:val="en-US" w:eastAsia="zh-CN" w:bidi="ar-SA"/>
              </w:rPr>
              <w:t>0.2</w:t>
            </w:r>
          </w:p>
        </w:tc>
        <w:tc>
          <w:tcPr>
            <w:tcW w:w="852" w:type="pct"/>
            <w:shd w:val="clear" w:color="auto" w:fill="auto"/>
            <w:noWrap w:val="0"/>
            <w:vAlign w:val="center"/>
          </w:tcPr>
          <w:p w14:paraId="555843E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pacing w:val="0"/>
                <w:w w:val="100"/>
                <w:kern w:val="2"/>
                <w:sz w:val="18"/>
                <w:szCs w:val="18"/>
                <w:lang w:val="en-US" w:eastAsia="zh-CN" w:bidi="ar-SA"/>
              </w:rPr>
            </w:pPr>
            <w:r>
              <w:rPr>
                <w:rFonts w:hint="eastAsia" w:cs="Times New Roman"/>
                <w:color w:val="auto"/>
                <w:spacing w:val="0"/>
                <w:w w:val="100"/>
                <w:kern w:val="2"/>
                <w:sz w:val="18"/>
                <w:szCs w:val="18"/>
                <w:lang w:val="en-US" w:eastAsia="zh-CN" w:bidi="ar-SA"/>
              </w:rPr>
              <w:t>—</w:t>
            </w:r>
          </w:p>
        </w:tc>
      </w:tr>
      <w:tr w14:paraId="59CFE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868" w:type="pct"/>
            <w:vMerge w:val="continue"/>
            <w:noWrap w:val="0"/>
            <w:vAlign w:val="center"/>
          </w:tcPr>
          <w:p w14:paraId="4DB5318E">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Times New Roman" w:hAnsi="Times New Roman" w:eastAsia="宋体" w:cs="Times New Roman"/>
                <w:color w:val="auto"/>
                <w:spacing w:val="0"/>
                <w:w w:val="100"/>
                <w:sz w:val="18"/>
                <w:szCs w:val="18"/>
                <w:lang w:val="en-US" w:eastAsia="zh-CN"/>
              </w:rPr>
            </w:pPr>
          </w:p>
        </w:tc>
        <w:tc>
          <w:tcPr>
            <w:tcW w:w="872" w:type="pct"/>
            <w:vMerge w:val="continue"/>
            <w:noWrap w:val="0"/>
            <w:vAlign w:val="center"/>
          </w:tcPr>
          <w:p w14:paraId="3792CBB9">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color w:val="auto"/>
                <w:spacing w:val="0"/>
                <w:w w:val="100"/>
                <w:sz w:val="18"/>
                <w:szCs w:val="18"/>
                <w:lang w:val="en-US" w:eastAsia="zh-CN"/>
              </w:rPr>
            </w:pPr>
          </w:p>
        </w:tc>
        <w:tc>
          <w:tcPr>
            <w:tcW w:w="766" w:type="pct"/>
            <w:shd w:val="clear" w:color="auto" w:fill="auto"/>
            <w:noWrap w:val="0"/>
            <w:vAlign w:val="center"/>
          </w:tcPr>
          <w:p w14:paraId="7225C06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color w:val="auto"/>
                <w:spacing w:val="0"/>
                <w:w w:val="100"/>
                <w:kern w:val="2"/>
                <w:sz w:val="18"/>
                <w:szCs w:val="18"/>
                <w:lang w:val="en-US" w:eastAsia="zh-CN" w:bidi="ar-SA"/>
              </w:rPr>
            </w:pPr>
            <w:r>
              <w:rPr>
                <w:rFonts w:hint="eastAsia" w:ascii="Times New Roman" w:hAnsi="Times New Roman" w:eastAsia="宋体" w:cs="Times New Roman"/>
                <w:color w:val="auto"/>
                <w:spacing w:val="0"/>
                <w:w w:val="100"/>
                <w:sz w:val="18"/>
                <w:szCs w:val="18"/>
                <w:lang w:val="en-US" w:eastAsia="zh-CN"/>
              </w:rPr>
              <w:t>氟</w:t>
            </w:r>
          </w:p>
        </w:tc>
        <w:tc>
          <w:tcPr>
            <w:tcW w:w="814" w:type="pct"/>
            <w:shd w:val="clear" w:color="auto" w:fill="auto"/>
            <w:noWrap w:val="0"/>
            <w:vAlign w:val="center"/>
          </w:tcPr>
          <w:p w14:paraId="678200C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pacing w:val="0"/>
                <w:w w:val="100"/>
                <w:kern w:val="2"/>
                <w:sz w:val="18"/>
                <w:szCs w:val="18"/>
                <w:lang w:val="en-US" w:eastAsia="zh-CN" w:bidi="ar-SA"/>
              </w:rPr>
            </w:pPr>
            <w:r>
              <w:rPr>
                <w:rFonts w:hint="eastAsia" w:ascii="Times New Roman" w:hAnsi="Times New Roman" w:eastAsia="宋体" w:cs="Times New Roman"/>
                <w:color w:val="auto"/>
                <w:spacing w:val="0"/>
                <w:w w:val="100"/>
                <w:kern w:val="2"/>
                <w:sz w:val="18"/>
                <w:szCs w:val="18"/>
                <w:lang w:val="en-US" w:eastAsia="zh-CN" w:bidi="ar-SA"/>
              </w:rPr>
              <w:t>0.05</w:t>
            </w:r>
          </w:p>
        </w:tc>
        <w:tc>
          <w:tcPr>
            <w:tcW w:w="824" w:type="pct"/>
            <w:shd w:val="clear" w:color="auto" w:fill="auto"/>
            <w:noWrap w:val="0"/>
            <w:vAlign w:val="center"/>
          </w:tcPr>
          <w:p w14:paraId="204CA57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pacing w:val="0"/>
                <w:w w:val="100"/>
                <w:kern w:val="2"/>
                <w:sz w:val="18"/>
                <w:szCs w:val="18"/>
                <w:lang w:val="en-US" w:eastAsia="zh-CN" w:bidi="ar-SA"/>
              </w:rPr>
            </w:pPr>
            <w:r>
              <w:rPr>
                <w:rFonts w:hint="eastAsia" w:ascii="Times New Roman" w:hAnsi="Times New Roman" w:eastAsia="宋体" w:cs="Times New Roman"/>
                <w:color w:val="auto"/>
                <w:spacing w:val="0"/>
                <w:w w:val="100"/>
                <w:kern w:val="2"/>
                <w:sz w:val="18"/>
                <w:szCs w:val="18"/>
                <w:lang w:val="en-US" w:eastAsia="zh-CN" w:bidi="ar-SA"/>
              </w:rPr>
              <w:t>0.1</w:t>
            </w:r>
          </w:p>
        </w:tc>
        <w:tc>
          <w:tcPr>
            <w:tcW w:w="852" w:type="pct"/>
            <w:shd w:val="clear" w:color="auto" w:fill="auto"/>
            <w:noWrap w:val="0"/>
            <w:vAlign w:val="center"/>
          </w:tcPr>
          <w:p w14:paraId="38769B6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pacing w:val="0"/>
                <w:w w:val="100"/>
                <w:kern w:val="2"/>
                <w:sz w:val="18"/>
                <w:szCs w:val="18"/>
                <w:lang w:val="en-US" w:eastAsia="zh-CN" w:bidi="ar-SA"/>
              </w:rPr>
            </w:pPr>
            <w:r>
              <w:rPr>
                <w:rFonts w:hint="eastAsia" w:ascii="Times New Roman" w:hAnsi="Times New Roman" w:eastAsia="宋体" w:cs="Times New Roman"/>
                <w:color w:val="auto"/>
                <w:spacing w:val="0"/>
                <w:w w:val="100"/>
                <w:kern w:val="2"/>
                <w:sz w:val="18"/>
                <w:szCs w:val="18"/>
                <w:lang w:val="en-US" w:eastAsia="zh-CN" w:bidi="ar-SA"/>
              </w:rPr>
              <w:t>0.5</w:t>
            </w:r>
          </w:p>
        </w:tc>
      </w:tr>
      <w:tr w14:paraId="5F412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507" w:type="pct"/>
            <w:gridSpan w:val="3"/>
            <w:shd w:val="clear" w:color="auto" w:fill="auto"/>
            <w:noWrap w:val="0"/>
            <w:vAlign w:val="center"/>
          </w:tcPr>
          <w:p w14:paraId="18385AB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pacing w:val="0"/>
                <w:w w:val="100"/>
                <w:sz w:val="18"/>
                <w:szCs w:val="18"/>
                <w:lang w:val="en-US" w:eastAsia="zh-CN"/>
              </w:rPr>
            </w:pPr>
            <w:r>
              <w:rPr>
                <w:rFonts w:hint="eastAsia" w:cs="Times New Roman"/>
                <w:color w:val="auto"/>
                <w:spacing w:val="0"/>
                <w:w w:val="100"/>
                <w:sz w:val="18"/>
                <w:szCs w:val="18"/>
                <w:lang w:val="en-US" w:eastAsia="zh-CN"/>
              </w:rPr>
              <w:t>水分，不大于/%</w:t>
            </w:r>
          </w:p>
        </w:tc>
        <w:tc>
          <w:tcPr>
            <w:tcW w:w="1639" w:type="pct"/>
            <w:gridSpan w:val="2"/>
            <w:shd w:val="clear" w:color="auto" w:fill="auto"/>
            <w:noWrap w:val="0"/>
            <w:vAlign w:val="center"/>
          </w:tcPr>
          <w:p w14:paraId="617FD4F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pacing w:val="0"/>
                <w:w w:val="100"/>
                <w:kern w:val="2"/>
                <w:sz w:val="18"/>
                <w:szCs w:val="18"/>
                <w:lang w:val="en-US" w:eastAsia="zh-CN" w:bidi="ar-SA"/>
              </w:rPr>
            </w:pPr>
            <w:r>
              <w:rPr>
                <w:rFonts w:hint="eastAsia" w:cs="Times New Roman"/>
                <w:color w:val="auto"/>
                <w:spacing w:val="0"/>
                <w:w w:val="100"/>
                <w:kern w:val="2"/>
                <w:sz w:val="18"/>
                <w:szCs w:val="18"/>
                <w:lang w:val="en-US" w:eastAsia="zh-CN" w:bidi="ar-SA"/>
              </w:rPr>
              <w:t>60</w:t>
            </w:r>
          </w:p>
        </w:tc>
        <w:tc>
          <w:tcPr>
            <w:tcW w:w="852" w:type="pct"/>
            <w:shd w:val="clear" w:color="auto" w:fill="auto"/>
            <w:noWrap w:val="0"/>
            <w:vAlign w:val="center"/>
          </w:tcPr>
          <w:p w14:paraId="754D5B8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pacing w:val="0"/>
                <w:w w:val="100"/>
                <w:kern w:val="2"/>
                <w:sz w:val="18"/>
                <w:szCs w:val="18"/>
                <w:lang w:val="en-US" w:eastAsia="zh-CN" w:bidi="ar-SA"/>
              </w:rPr>
            </w:pPr>
            <w:r>
              <w:rPr>
                <w:rFonts w:hint="eastAsia" w:cs="Times New Roman"/>
                <w:color w:val="auto"/>
                <w:spacing w:val="0"/>
                <w:w w:val="100"/>
                <w:kern w:val="2"/>
                <w:sz w:val="18"/>
                <w:szCs w:val="18"/>
                <w:lang w:val="en-US" w:eastAsia="zh-CN" w:bidi="ar-SA"/>
              </w:rPr>
              <w:t>/</w:t>
            </w:r>
          </w:p>
        </w:tc>
      </w:tr>
      <w:tr w14:paraId="6316F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000" w:type="pct"/>
            <w:gridSpan w:val="6"/>
            <w:shd w:val="clear" w:color="auto" w:fill="auto"/>
            <w:noWrap w:val="0"/>
            <w:vAlign w:val="center"/>
          </w:tcPr>
          <w:p w14:paraId="6AF77D17">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auto"/>
                <w:spacing w:val="0"/>
                <w:w w:val="100"/>
                <w:kern w:val="2"/>
                <w:sz w:val="18"/>
                <w:szCs w:val="18"/>
                <w:lang w:val="en-US" w:eastAsia="zh-CN" w:bidi="ar-SA"/>
              </w:rPr>
            </w:pPr>
            <w:r>
              <w:rPr>
                <w:rFonts w:hint="eastAsia" w:ascii="黑体" w:hAnsi="黑体" w:eastAsia="黑体" w:cs="黑体"/>
                <w:color w:val="auto"/>
                <w:spacing w:val="0"/>
                <w:w w:val="100"/>
                <w:kern w:val="2"/>
                <w:sz w:val="18"/>
                <w:szCs w:val="18"/>
                <w:lang w:val="en-US" w:eastAsia="zh-CN" w:bidi="ar-SA"/>
              </w:rPr>
              <w:t>注：</w:t>
            </w:r>
            <w:r>
              <w:rPr>
                <w:rFonts w:hint="eastAsia" w:cs="Times New Roman"/>
                <w:color w:val="auto"/>
                <w:spacing w:val="0"/>
                <w:w w:val="100"/>
                <w:kern w:val="2"/>
                <w:sz w:val="18"/>
                <w:szCs w:val="18"/>
                <w:lang w:val="en-US" w:eastAsia="zh-CN" w:bidi="ar-SA"/>
              </w:rPr>
              <w:t>“—”为无指标要求。</w:t>
            </w:r>
          </w:p>
        </w:tc>
      </w:tr>
    </w:tbl>
    <w:p w14:paraId="461218DC">
      <w:pPr>
        <w:keepNext w:val="0"/>
        <w:keepLines w:val="0"/>
        <w:pageBreakBefore w:val="0"/>
        <w:widowControl w:val="0"/>
        <w:kinsoku/>
        <w:wordWrap/>
        <w:overflowPunct/>
        <w:topLinePunct w:val="0"/>
        <w:autoSpaceDE/>
        <w:autoSpaceDN/>
        <w:bidi w:val="0"/>
        <w:adjustRightInd/>
        <w:snapToGrid/>
        <w:spacing w:before="162" w:beforeLines="50" w:after="162" w:afterLines="50" w:line="400" w:lineRule="exact"/>
        <w:textAlignment w:val="auto"/>
        <w:outlineLvl w:val="1"/>
        <w:rPr>
          <w:rFonts w:hint="eastAsia" w:ascii="黑体" w:hAnsi="黑体" w:eastAsia="黑体" w:cs="黑体"/>
          <w:szCs w:val="21"/>
          <w:lang w:val="en-GB"/>
        </w:rPr>
      </w:pPr>
      <w:r>
        <w:rPr>
          <w:rFonts w:hint="eastAsia" w:ascii="黑体" w:hAnsi="黑体" w:eastAsia="黑体" w:cs="黑体"/>
          <w:szCs w:val="21"/>
          <w:lang w:val="en-GB"/>
        </w:rPr>
        <w:t>3  分析方法的确定</w:t>
      </w:r>
    </w:p>
    <w:p w14:paraId="01A21E3B">
      <w:pPr>
        <w:spacing w:before="156" w:beforeLines="50" w:after="156" w:afterLines="50" w:line="400" w:lineRule="exact"/>
        <w:jc w:val="left"/>
        <w:outlineLvl w:val="1"/>
        <w:rPr>
          <w:rFonts w:hint="default" w:ascii="黑体" w:hAnsi="黑体" w:eastAsia="黑体" w:cs="黑体"/>
          <w:b w:val="0"/>
          <w:bCs w:val="0"/>
          <w:szCs w:val="21"/>
          <w:highlight w:val="none"/>
          <w:lang w:val="en-US" w:eastAsia="zh-CN"/>
        </w:rPr>
      </w:pPr>
      <w:r>
        <w:rPr>
          <w:rFonts w:hint="eastAsia" w:ascii="黑体" w:hAnsi="黑体" w:eastAsia="黑体" w:cs="黑体"/>
          <w:szCs w:val="21"/>
        </w:rPr>
        <w:t xml:space="preserve">3.1  </w:t>
      </w:r>
      <w:r>
        <w:rPr>
          <w:rFonts w:hint="eastAsia" w:ascii="黑体" w:hAnsi="黑体" w:eastAsia="黑体" w:cs="黑体"/>
          <w:szCs w:val="21"/>
          <w:lang w:val="en-US" w:eastAsia="zh-CN"/>
        </w:rPr>
        <w:t>锂、</w:t>
      </w:r>
      <w:r>
        <w:rPr>
          <w:rFonts w:hint="eastAsia" w:ascii="黑体" w:hAnsi="黑体" w:eastAsia="黑体" w:cs="黑体"/>
          <w:b w:val="0"/>
          <w:bCs w:val="0"/>
          <w:color w:val="auto"/>
          <w:szCs w:val="21"/>
          <w:highlight w:val="none"/>
          <w:lang w:val="en-US" w:eastAsia="zh-CN"/>
        </w:rPr>
        <w:t>铅、砷、镉含量的测定</w:t>
      </w:r>
    </w:p>
    <w:p w14:paraId="6936CF67">
      <w:pPr>
        <w:spacing w:line="400" w:lineRule="exact"/>
        <w:ind w:firstLine="420" w:firstLineChars="200"/>
        <w:rPr>
          <w:rFonts w:hint="default" w:ascii="Times New Roman" w:hAnsi="Times New Roman" w:eastAsia="宋体" w:cs="Times New Roman"/>
          <w:b w:val="0"/>
          <w:color w:val="auto"/>
          <w:kern w:val="2"/>
          <w:sz w:val="21"/>
          <w:szCs w:val="21"/>
          <w:shd w:val="clear" w:color="auto" w:fill="auto"/>
          <w:vertAlign w:val="baseline"/>
          <w:lang w:val="en-US" w:eastAsia="zh-CN"/>
        </w:rPr>
      </w:pPr>
      <w:ins w:id="114" w:author="ss" w:date="2026-05-23T20:18:50Z">
        <w:r>
          <w:rPr>
            <w:rFonts w:hint="default" w:ascii="Times New Roman" w:hAnsi="Times New Roman" w:eastAsia="宋体" w:cs="Times New Roman"/>
            <w:b w:val="0"/>
            <w:color w:val="auto"/>
            <w:kern w:val="2"/>
            <w:sz w:val="21"/>
            <w:szCs w:val="21"/>
            <w:shd w:val="clear" w:color="auto" w:fill="auto"/>
            <w:vertAlign w:val="baseline"/>
            <w:lang w:val="en-US" w:eastAsia="zh-CN"/>
          </w:rPr>
          <w:t>YST 1658.4</w:t>
        </w:r>
      </w:ins>
      <w:r>
        <w:rPr>
          <w:rFonts w:hint="eastAsia" w:ascii="Times New Roman" w:hAnsi="Times New Roman" w:eastAsia="宋体" w:cs="Times New Roman"/>
          <w:b w:val="0"/>
          <w:color w:val="auto"/>
          <w:kern w:val="2"/>
          <w:sz w:val="21"/>
          <w:szCs w:val="21"/>
          <w:shd w:val="clear" w:color="auto" w:fill="auto"/>
          <w:vertAlign w:val="baseline"/>
          <w:lang w:val="en-US" w:eastAsia="zh-CN"/>
        </w:rPr>
        <w:t>《</w:t>
      </w:r>
      <w:del w:id="115" w:author="ss" w:date="2026-05-23T20:18:50Z">
        <w:r>
          <w:rPr>
            <w:rFonts w:hint="default" w:ascii="Times New Roman" w:hAnsi="Times New Roman" w:eastAsia="宋体" w:cs="Times New Roman"/>
            <w:b w:val="0"/>
            <w:color w:val="auto"/>
            <w:kern w:val="2"/>
            <w:sz w:val="21"/>
            <w:szCs w:val="21"/>
            <w:shd w:val="clear" w:color="auto" w:fill="auto"/>
            <w:vertAlign w:val="baseline"/>
            <w:lang w:val="en-US" w:eastAsia="zh-CN"/>
          </w:rPr>
          <w:delText>YST 1658.4</w:delText>
        </w:r>
      </w:del>
      <w:del w:id="116" w:author="ss" w:date="2026-05-23T20:18:51Z">
        <w:r>
          <w:rPr>
            <w:rFonts w:hint="eastAsia" w:ascii="Times New Roman" w:hAnsi="Times New Roman" w:eastAsia="宋体" w:cs="Times New Roman"/>
            <w:b w:val="0"/>
            <w:color w:val="auto"/>
            <w:kern w:val="2"/>
            <w:sz w:val="21"/>
            <w:szCs w:val="21"/>
            <w:shd w:val="clear" w:color="auto" w:fill="auto"/>
            <w:vertAlign w:val="baseline"/>
            <w:lang w:val="en-US" w:eastAsia="zh-CN"/>
          </w:rPr>
          <w:delText xml:space="preserve"> </w:delText>
        </w:r>
      </w:del>
      <w:r>
        <w:rPr>
          <w:rFonts w:hint="default" w:ascii="Times New Roman" w:hAnsi="Times New Roman" w:eastAsia="宋体" w:cs="Times New Roman"/>
          <w:b w:val="0"/>
          <w:color w:val="auto"/>
          <w:kern w:val="2"/>
          <w:sz w:val="21"/>
          <w:szCs w:val="21"/>
          <w:shd w:val="clear" w:color="auto" w:fill="auto"/>
          <w:vertAlign w:val="baseline"/>
          <w:lang w:val="en-US" w:eastAsia="zh-CN"/>
        </w:rPr>
        <w:t>粗氢氧化镍钴化学分析方法</w:t>
      </w:r>
      <w:ins w:id="117" w:author="ss" w:date="2026-05-23T20:19:45Z">
        <w:r>
          <w:rPr>
            <w:rFonts w:hint="eastAsia" w:cs="Times New Roman"/>
            <w:b w:val="0"/>
            <w:color w:val="auto"/>
            <w:kern w:val="2"/>
            <w:sz w:val="21"/>
            <w:szCs w:val="21"/>
            <w:shd w:val="clear" w:color="auto" w:fill="auto"/>
            <w:vertAlign w:val="baseline"/>
            <w:lang w:val="en-US" w:eastAsia="zh-CN"/>
          </w:rPr>
          <w:t xml:space="preserve"> </w:t>
        </w:r>
      </w:ins>
      <w:r>
        <w:rPr>
          <w:rFonts w:hint="default" w:ascii="Times New Roman" w:hAnsi="Times New Roman" w:eastAsia="宋体" w:cs="Times New Roman"/>
          <w:b w:val="0"/>
          <w:color w:val="auto"/>
          <w:kern w:val="2"/>
          <w:sz w:val="21"/>
          <w:szCs w:val="21"/>
          <w:shd w:val="clear" w:color="auto" w:fill="auto"/>
          <w:vertAlign w:val="baseline"/>
          <w:lang w:val="en-US" w:eastAsia="zh-CN"/>
        </w:rPr>
        <w:t>第 4 部分：铜、铝、锂、锌、镉、铅、砷含量的测定  电感耦合等离子体原子发射光谱法</w:t>
      </w:r>
      <w:r>
        <w:rPr>
          <w:rFonts w:hint="eastAsia" w:ascii="Times New Roman" w:hAnsi="Times New Roman" w:eastAsia="宋体" w:cs="Times New Roman"/>
          <w:b w:val="0"/>
          <w:color w:val="auto"/>
          <w:kern w:val="2"/>
          <w:sz w:val="21"/>
          <w:szCs w:val="21"/>
          <w:shd w:val="clear" w:color="auto" w:fill="auto"/>
          <w:vertAlign w:val="baseline"/>
          <w:lang w:val="en-US" w:eastAsia="zh-CN"/>
        </w:rPr>
        <w:t>》标准中锂含量测定范</w:t>
      </w:r>
      <w:r>
        <w:rPr>
          <w:rFonts w:hint="eastAsia" w:cs="Times New Roman"/>
          <w:b w:val="0"/>
          <w:color w:val="auto"/>
          <w:kern w:val="2"/>
          <w:sz w:val="21"/>
          <w:szCs w:val="21"/>
          <w:shd w:val="clear" w:color="auto" w:fill="auto"/>
          <w:vertAlign w:val="baseline"/>
          <w:lang w:val="en-US" w:eastAsia="zh-CN"/>
        </w:rPr>
        <w:t>围下限为</w:t>
      </w:r>
      <w:r>
        <w:rPr>
          <w:rFonts w:hint="eastAsia" w:ascii="Times New Roman" w:hAnsi="Times New Roman" w:eastAsia="宋体" w:cs="Times New Roman"/>
          <w:b w:val="0"/>
          <w:color w:val="auto"/>
          <w:kern w:val="2"/>
          <w:sz w:val="21"/>
          <w:szCs w:val="21"/>
          <w:shd w:val="clear" w:color="auto" w:fill="auto"/>
          <w:vertAlign w:val="baseline"/>
          <w:lang w:val="en-US" w:eastAsia="zh-CN"/>
        </w:rPr>
        <w:t>0.01%~3.00%，本文件中锂含量指标设</w:t>
      </w:r>
      <w:r>
        <w:rPr>
          <w:rFonts w:hint="eastAsia" w:cs="Times New Roman"/>
          <w:b w:val="0"/>
          <w:color w:val="auto"/>
          <w:kern w:val="2"/>
          <w:sz w:val="21"/>
          <w:szCs w:val="21"/>
          <w:shd w:val="clear" w:color="auto" w:fill="auto"/>
          <w:vertAlign w:val="baseline"/>
          <w:lang w:val="en-US" w:eastAsia="zh-CN"/>
        </w:rPr>
        <w:t>定为不大于0.01%</w:t>
      </w:r>
      <w:r>
        <w:rPr>
          <w:rFonts w:hint="eastAsia" w:ascii="Times New Roman" w:hAnsi="Times New Roman" w:eastAsia="宋体" w:cs="Times New Roman"/>
          <w:b w:val="0"/>
          <w:color w:val="auto"/>
          <w:kern w:val="2"/>
          <w:sz w:val="21"/>
          <w:szCs w:val="21"/>
          <w:shd w:val="clear" w:color="auto" w:fill="auto"/>
          <w:vertAlign w:val="baseline"/>
          <w:lang w:val="en-US" w:eastAsia="zh-CN"/>
        </w:rPr>
        <w:t>，</w:t>
      </w:r>
      <w:r>
        <w:rPr>
          <w:rFonts w:hint="default" w:ascii="Times New Roman" w:hAnsi="Times New Roman" w:eastAsia="宋体" w:cs="Times New Roman"/>
          <w:b w:val="0"/>
          <w:color w:val="auto"/>
          <w:kern w:val="2"/>
          <w:sz w:val="21"/>
          <w:szCs w:val="21"/>
          <w:shd w:val="clear" w:color="auto" w:fill="auto"/>
          <w:vertAlign w:val="baseline"/>
          <w:lang w:val="en-US" w:eastAsia="zh-CN"/>
        </w:rPr>
        <w:t>YST 1658.4</w:t>
      </w:r>
      <w:r>
        <w:rPr>
          <w:rFonts w:hint="eastAsia" w:cs="Times New Roman"/>
          <w:b w:val="0"/>
          <w:color w:val="auto"/>
          <w:kern w:val="2"/>
          <w:sz w:val="21"/>
          <w:szCs w:val="21"/>
          <w:shd w:val="clear" w:color="auto" w:fill="auto"/>
          <w:vertAlign w:val="baseline"/>
          <w:lang w:val="en-US" w:eastAsia="zh-CN"/>
        </w:rPr>
        <w:t>方法测试范围不满足本文件，所以结合生产企业情况以及锂含量指标设置，在粗氢氧化镍标准中规定附录A</w:t>
      </w:r>
      <w:r>
        <w:rPr>
          <w:rFonts w:hint="eastAsia" w:ascii="Times New Roman" w:hAnsi="Times New Roman" w:eastAsia="宋体" w:cs="Times New Roman"/>
          <w:b w:val="0"/>
          <w:bCs w:val="0"/>
          <w:kern w:val="2"/>
          <w:sz w:val="21"/>
          <w:szCs w:val="21"/>
          <w:highlight w:val="none"/>
          <w:lang w:val="en-US" w:eastAsia="zh-CN" w:bidi="ar-SA"/>
        </w:rPr>
        <w:t>《粗氢氧化镍中</w:t>
      </w:r>
      <w:r>
        <w:rPr>
          <w:rFonts w:hint="eastAsia" w:cs="Times New Roman"/>
          <w:b w:val="0"/>
          <w:bCs w:val="0"/>
          <w:kern w:val="2"/>
          <w:sz w:val="21"/>
          <w:szCs w:val="21"/>
          <w:highlight w:val="none"/>
          <w:lang w:val="en-US" w:eastAsia="zh-CN" w:bidi="ar-SA"/>
        </w:rPr>
        <w:t>锂、</w:t>
      </w:r>
      <w:r>
        <w:rPr>
          <w:rFonts w:hint="eastAsia" w:ascii="Times New Roman" w:hAnsi="Times New Roman" w:eastAsia="宋体" w:cs="Times New Roman"/>
          <w:b w:val="0"/>
          <w:bCs w:val="0"/>
          <w:kern w:val="2"/>
          <w:sz w:val="21"/>
          <w:szCs w:val="21"/>
          <w:highlight w:val="none"/>
          <w:lang w:val="en-US" w:eastAsia="zh-CN" w:bidi="ar-SA"/>
        </w:rPr>
        <w:t>铬含量的测定  电感耦合等离子体原子发射光谱法》</w:t>
      </w:r>
      <w:r>
        <w:rPr>
          <w:rFonts w:hint="eastAsia" w:cs="Times New Roman"/>
          <w:b w:val="0"/>
          <w:color w:val="auto"/>
          <w:kern w:val="2"/>
          <w:sz w:val="21"/>
          <w:szCs w:val="21"/>
          <w:shd w:val="clear" w:color="auto" w:fill="auto"/>
          <w:vertAlign w:val="baseline"/>
          <w:lang w:val="en-US" w:eastAsia="zh-CN"/>
        </w:rPr>
        <w:t>对锂元素进行测定</w:t>
      </w:r>
      <w:r>
        <w:rPr>
          <w:rFonts w:hint="eastAsia" w:ascii="Times New Roman" w:hAnsi="Times New Roman" w:eastAsia="宋体" w:cs="Times New Roman"/>
          <w:b w:val="0"/>
          <w:color w:val="auto"/>
          <w:kern w:val="2"/>
          <w:sz w:val="21"/>
          <w:szCs w:val="21"/>
          <w:shd w:val="clear" w:color="auto" w:fill="auto"/>
          <w:vertAlign w:val="baseline"/>
          <w:lang w:val="en-US" w:eastAsia="zh-CN"/>
        </w:rPr>
        <w:t>。</w:t>
      </w:r>
    </w:p>
    <w:p w14:paraId="09E53CA0">
      <w:pPr>
        <w:spacing w:line="400" w:lineRule="exact"/>
        <w:ind w:firstLine="420" w:firstLineChars="200"/>
        <w:rPr>
          <w:rFonts w:hint="eastAsia" w:ascii="Times New Roman" w:hAnsi="Times New Roman" w:eastAsia="宋体" w:cs="Times New Roman"/>
          <w:b w:val="0"/>
          <w:color w:val="auto"/>
          <w:kern w:val="2"/>
          <w:sz w:val="21"/>
          <w:szCs w:val="21"/>
          <w:shd w:val="clear" w:color="auto" w:fill="auto"/>
          <w:vertAlign w:val="baseline"/>
          <w:lang w:val="en-US" w:eastAsia="zh-CN"/>
        </w:rPr>
      </w:pPr>
      <w:ins w:id="118" w:author="ss" w:date="2026-05-23T20:18:59Z">
        <w:r>
          <w:rPr>
            <w:rFonts w:hint="eastAsia" w:ascii="Times New Roman" w:hAnsi="Times New Roman" w:eastAsia="宋体" w:cs="Times New Roman"/>
            <w:b w:val="0"/>
            <w:color w:val="auto"/>
            <w:kern w:val="2"/>
            <w:sz w:val="21"/>
            <w:szCs w:val="21"/>
            <w:shd w:val="clear" w:color="auto" w:fill="auto"/>
            <w:vertAlign w:val="baseline"/>
            <w:lang w:val="en-US" w:eastAsia="zh-CN"/>
          </w:rPr>
          <w:t xml:space="preserve">YST 1229.3 </w:t>
        </w:r>
      </w:ins>
      <w:r>
        <w:rPr>
          <w:rFonts w:hint="eastAsia" w:ascii="Times New Roman" w:hAnsi="Times New Roman" w:eastAsia="宋体" w:cs="Times New Roman"/>
          <w:b w:val="0"/>
          <w:color w:val="auto"/>
          <w:kern w:val="2"/>
          <w:sz w:val="21"/>
          <w:szCs w:val="21"/>
          <w:shd w:val="clear" w:color="auto" w:fill="auto"/>
          <w:vertAlign w:val="baseline"/>
          <w:lang w:val="en-US" w:eastAsia="zh-CN"/>
        </w:rPr>
        <w:t>《</w:t>
      </w:r>
      <w:del w:id="119" w:author="ss" w:date="2026-05-23T20:18:59Z">
        <w:r>
          <w:rPr>
            <w:rFonts w:hint="eastAsia" w:ascii="Times New Roman" w:hAnsi="Times New Roman" w:eastAsia="宋体" w:cs="Times New Roman"/>
            <w:b w:val="0"/>
            <w:color w:val="auto"/>
            <w:kern w:val="2"/>
            <w:sz w:val="21"/>
            <w:szCs w:val="21"/>
            <w:shd w:val="clear" w:color="auto" w:fill="auto"/>
            <w:vertAlign w:val="baseline"/>
            <w:lang w:val="en-US" w:eastAsia="zh-CN"/>
          </w:rPr>
          <w:delText xml:space="preserve">YST 1229.3 </w:delText>
        </w:r>
      </w:del>
      <w:r>
        <w:rPr>
          <w:rFonts w:hint="eastAsia" w:ascii="Times New Roman" w:hAnsi="Times New Roman" w:eastAsia="宋体" w:cs="Times New Roman"/>
          <w:b w:val="0"/>
          <w:color w:val="auto"/>
          <w:kern w:val="2"/>
          <w:sz w:val="21"/>
          <w:szCs w:val="21"/>
          <w:shd w:val="clear" w:color="auto" w:fill="auto"/>
          <w:vertAlign w:val="baseline"/>
          <w:lang w:val="en-US" w:eastAsia="zh-CN"/>
        </w:rPr>
        <w:t>粗氢氧化镍化学分析方法</w:t>
      </w:r>
      <w:r>
        <w:rPr>
          <w:rFonts w:hint="eastAsia" w:cs="Times New Roman"/>
          <w:b w:val="0"/>
          <w:color w:val="auto"/>
          <w:kern w:val="2"/>
          <w:sz w:val="21"/>
          <w:szCs w:val="21"/>
          <w:shd w:val="clear" w:color="auto" w:fill="auto"/>
          <w:vertAlign w:val="baseline"/>
          <w:lang w:val="en-US" w:eastAsia="zh-CN"/>
        </w:rPr>
        <w:t xml:space="preserve"> </w:t>
      </w:r>
      <w:r>
        <w:rPr>
          <w:rFonts w:hint="eastAsia" w:ascii="Times New Roman" w:hAnsi="Times New Roman" w:eastAsia="宋体" w:cs="Times New Roman"/>
          <w:b w:val="0"/>
          <w:color w:val="auto"/>
          <w:kern w:val="2"/>
          <w:sz w:val="21"/>
          <w:szCs w:val="21"/>
          <w:shd w:val="clear" w:color="auto" w:fill="auto"/>
          <w:vertAlign w:val="baseline"/>
          <w:lang w:val="en-US" w:eastAsia="zh-CN"/>
        </w:rPr>
        <w:t>第3部分：铜</w:t>
      </w:r>
      <w:ins w:id="120" w:author="ss" w:date="2026-05-23T20:19:04Z">
        <w:r>
          <w:rPr>
            <w:rFonts w:hint="eastAsia" w:cs="Times New Roman"/>
            <w:b w:val="0"/>
            <w:color w:val="auto"/>
            <w:kern w:val="2"/>
            <w:sz w:val="21"/>
            <w:szCs w:val="21"/>
            <w:shd w:val="clear" w:color="auto" w:fill="auto"/>
            <w:vertAlign w:val="baseline"/>
            <w:lang w:val="en-US" w:eastAsia="zh-CN"/>
          </w:rPr>
          <w:t>、</w:t>
        </w:r>
      </w:ins>
      <w:r>
        <w:rPr>
          <w:rFonts w:hint="eastAsia" w:ascii="Times New Roman" w:hAnsi="Times New Roman" w:eastAsia="宋体" w:cs="Times New Roman"/>
          <w:b w:val="0"/>
          <w:color w:val="auto"/>
          <w:kern w:val="2"/>
          <w:sz w:val="21"/>
          <w:szCs w:val="21"/>
          <w:shd w:val="clear" w:color="auto" w:fill="auto"/>
          <w:vertAlign w:val="baseline"/>
          <w:lang w:val="en-US" w:eastAsia="zh-CN"/>
        </w:rPr>
        <w:t>钴</w:t>
      </w:r>
      <w:ins w:id="121" w:author="ss" w:date="2026-05-23T20:19:05Z">
        <w:r>
          <w:rPr>
            <w:rFonts w:hint="eastAsia" w:cs="Times New Roman"/>
            <w:b w:val="0"/>
            <w:color w:val="auto"/>
            <w:kern w:val="2"/>
            <w:sz w:val="21"/>
            <w:szCs w:val="21"/>
            <w:shd w:val="clear" w:color="auto" w:fill="auto"/>
            <w:vertAlign w:val="baseline"/>
            <w:lang w:val="en-US" w:eastAsia="zh-CN"/>
          </w:rPr>
          <w:t>、</w:t>
        </w:r>
      </w:ins>
      <w:r>
        <w:rPr>
          <w:rFonts w:hint="eastAsia" w:ascii="Times New Roman" w:hAnsi="Times New Roman" w:eastAsia="宋体" w:cs="Times New Roman"/>
          <w:b w:val="0"/>
          <w:color w:val="auto"/>
          <w:kern w:val="2"/>
          <w:sz w:val="21"/>
          <w:szCs w:val="21"/>
          <w:shd w:val="clear" w:color="auto" w:fill="auto"/>
          <w:vertAlign w:val="baseline"/>
          <w:lang w:val="en-US" w:eastAsia="zh-CN"/>
        </w:rPr>
        <w:t>锰</w:t>
      </w:r>
      <w:ins w:id="122" w:author="ss" w:date="2026-05-23T20:19:06Z">
        <w:r>
          <w:rPr>
            <w:rFonts w:hint="eastAsia" w:cs="Times New Roman"/>
            <w:b w:val="0"/>
            <w:color w:val="auto"/>
            <w:kern w:val="2"/>
            <w:sz w:val="21"/>
            <w:szCs w:val="21"/>
            <w:shd w:val="clear" w:color="auto" w:fill="auto"/>
            <w:vertAlign w:val="baseline"/>
            <w:lang w:val="en-US" w:eastAsia="zh-CN"/>
          </w:rPr>
          <w:t>、</w:t>
        </w:r>
      </w:ins>
      <w:r>
        <w:rPr>
          <w:rFonts w:hint="eastAsia" w:ascii="Times New Roman" w:hAnsi="Times New Roman" w:eastAsia="宋体" w:cs="Times New Roman"/>
          <w:b w:val="0"/>
          <w:color w:val="auto"/>
          <w:kern w:val="2"/>
          <w:sz w:val="21"/>
          <w:szCs w:val="21"/>
          <w:shd w:val="clear" w:color="auto" w:fill="auto"/>
          <w:vertAlign w:val="baseline"/>
          <w:lang w:val="en-US" w:eastAsia="zh-CN"/>
        </w:rPr>
        <w:t>钙</w:t>
      </w:r>
      <w:ins w:id="123" w:author="ss" w:date="2026-05-23T20:19:07Z">
        <w:r>
          <w:rPr>
            <w:rFonts w:hint="eastAsia" w:cs="Times New Roman"/>
            <w:b w:val="0"/>
            <w:color w:val="auto"/>
            <w:kern w:val="2"/>
            <w:sz w:val="21"/>
            <w:szCs w:val="21"/>
            <w:shd w:val="clear" w:color="auto" w:fill="auto"/>
            <w:vertAlign w:val="baseline"/>
            <w:lang w:val="en-US" w:eastAsia="zh-CN"/>
          </w:rPr>
          <w:t>、</w:t>
        </w:r>
      </w:ins>
      <w:r>
        <w:rPr>
          <w:rFonts w:hint="eastAsia" w:ascii="Times New Roman" w:hAnsi="Times New Roman" w:eastAsia="宋体" w:cs="Times New Roman"/>
          <w:b w:val="0"/>
          <w:color w:val="auto"/>
          <w:kern w:val="2"/>
          <w:sz w:val="21"/>
          <w:szCs w:val="21"/>
          <w:shd w:val="clear" w:color="auto" w:fill="auto"/>
          <w:vertAlign w:val="baseline"/>
          <w:lang w:val="en-US" w:eastAsia="zh-CN"/>
        </w:rPr>
        <w:t>镁</w:t>
      </w:r>
      <w:ins w:id="124" w:author="ss" w:date="2026-05-23T20:19:08Z">
        <w:r>
          <w:rPr>
            <w:rFonts w:hint="eastAsia" w:cs="Times New Roman"/>
            <w:b w:val="0"/>
            <w:color w:val="auto"/>
            <w:kern w:val="2"/>
            <w:sz w:val="21"/>
            <w:szCs w:val="21"/>
            <w:shd w:val="clear" w:color="auto" w:fill="auto"/>
            <w:vertAlign w:val="baseline"/>
            <w:lang w:val="en-US" w:eastAsia="zh-CN"/>
          </w:rPr>
          <w:t>、</w:t>
        </w:r>
      </w:ins>
      <w:r>
        <w:rPr>
          <w:rFonts w:hint="eastAsia" w:ascii="Times New Roman" w:hAnsi="Times New Roman" w:eastAsia="宋体" w:cs="Times New Roman"/>
          <w:b w:val="0"/>
          <w:color w:val="auto"/>
          <w:kern w:val="2"/>
          <w:sz w:val="21"/>
          <w:szCs w:val="21"/>
          <w:shd w:val="clear" w:color="auto" w:fill="auto"/>
          <w:vertAlign w:val="baseline"/>
          <w:lang w:val="en-US" w:eastAsia="zh-CN"/>
        </w:rPr>
        <w:t>锌</w:t>
      </w:r>
      <w:ins w:id="125" w:author="ss" w:date="2026-05-23T20:19:09Z">
        <w:r>
          <w:rPr>
            <w:rFonts w:hint="eastAsia" w:cs="Times New Roman"/>
            <w:b w:val="0"/>
            <w:color w:val="auto"/>
            <w:kern w:val="2"/>
            <w:sz w:val="21"/>
            <w:szCs w:val="21"/>
            <w:shd w:val="clear" w:color="auto" w:fill="auto"/>
            <w:vertAlign w:val="baseline"/>
            <w:lang w:val="en-US" w:eastAsia="zh-CN"/>
          </w:rPr>
          <w:t>、</w:t>
        </w:r>
      </w:ins>
      <w:r>
        <w:rPr>
          <w:rFonts w:hint="eastAsia" w:ascii="Times New Roman" w:hAnsi="Times New Roman" w:eastAsia="宋体" w:cs="Times New Roman"/>
          <w:b w:val="0"/>
          <w:color w:val="auto"/>
          <w:kern w:val="2"/>
          <w:sz w:val="21"/>
          <w:szCs w:val="21"/>
          <w:shd w:val="clear" w:color="auto" w:fill="auto"/>
          <w:vertAlign w:val="baseline"/>
          <w:lang w:val="en-US" w:eastAsia="zh-CN"/>
        </w:rPr>
        <w:t>铁</w:t>
      </w:r>
      <w:ins w:id="126" w:author="ss" w:date="2026-05-23T20:19:10Z">
        <w:r>
          <w:rPr>
            <w:rFonts w:hint="eastAsia" w:cs="Times New Roman"/>
            <w:b w:val="0"/>
            <w:color w:val="auto"/>
            <w:kern w:val="2"/>
            <w:sz w:val="21"/>
            <w:szCs w:val="21"/>
            <w:shd w:val="clear" w:color="auto" w:fill="auto"/>
            <w:vertAlign w:val="baseline"/>
            <w:lang w:val="en-US" w:eastAsia="zh-CN"/>
          </w:rPr>
          <w:t>、</w:t>
        </w:r>
      </w:ins>
      <w:r>
        <w:rPr>
          <w:rFonts w:hint="eastAsia" w:ascii="Times New Roman" w:hAnsi="Times New Roman" w:eastAsia="宋体" w:cs="Times New Roman"/>
          <w:b w:val="0"/>
          <w:color w:val="auto"/>
          <w:kern w:val="2"/>
          <w:sz w:val="21"/>
          <w:szCs w:val="21"/>
          <w:shd w:val="clear" w:color="auto" w:fill="auto"/>
          <w:vertAlign w:val="baseline"/>
          <w:lang w:val="en-US" w:eastAsia="zh-CN"/>
        </w:rPr>
        <w:t>铝</w:t>
      </w:r>
      <w:ins w:id="127" w:author="ss" w:date="2026-05-23T20:19:10Z">
        <w:r>
          <w:rPr>
            <w:rFonts w:hint="eastAsia" w:cs="Times New Roman"/>
            <w:b w:val="0"/>
            <w:color w:val="auto"/>
            <w:kern w:val="2"/>
            <w:sz w:val="21"/>
            <w:szCs w:val="21"/>
            <w:shd w:val="clear" w:color="auto" w:fill="auto"/>
            <w:vertAlign w:val="baseline"/>
            <w:lang w:val="en-US" w:eastAsia="zh-CN"/>
          </w:rPr>
          <w:t>、</w:t>
        </w:r>
      </w:ins>
      <w:r>
        <w:rPr>
          <w:rFonts w:hint="eastAsia" w:ascii="Times New Roman" w:hAnsi="Times New Roman" w:eastAsia="宋体" w:cs="Times New Roman"/>
          <w:b w:val="0"/>
          <w:color w:val="auto"/>
          <w:kern w:val="2"/>
          <w:sz w:val="21"/>
          <w:szCs w:val="21"/>
          <w:shd w:val="clear" w:color="auto" w:fill="auto"/>
          <w:vertAlign w:val="baseline"/>
          <w:lang w:val="en-US" w:eastAsia="zh-CN"/>
        </w:rPr>
        <w:t>铅</w:t>
      </w:r>
      <w:ins w:id="128" w:author="ss" w:date="2026-05-23T20:19:11Z">
        <w:r>
          <w:rPr>
            <w:rFonts w:hint="eastAsia" w:cs="Times New Roman"/>
            <w:b w:val="0"/>
            <w:color w:val="auto"/>
            <w:kern w:val="2"/>
            <w:sz w:val="21"/>
            <w:szCs w:val="21"/>
            <w:shd w:val="clear" w:color="auto" w:fill="auto"/>
            <w:vertAlign w:val="baseline"/>
            <w:lang w:val="en-US" w:eastAsia="zh-CN"/>
          </w:rPr>
          <w:t>、</w:t>
        </w:r>
      </w:ins>
      <w:r>
        <w:rPr>
          <w:rFonts w:hint="eastAsia" w:ascii="Times New Roman" w:hAnsi="Times New Roman" w:eastAsia="宋体" w:cs="Times New Roman"/>
          <w:b w:val="0"/>
          <w:color w:val="auto"/>
          <w:kern w:val="2"/>
          <w:sz w:val="21"/>
          <w:szCs w:val="21"/>
          <w:shd w:val="clear" w:color="auto" w:fill="auto"/>
          <w:vertAlign w:val="baseline"/>
          <w:lang w:val="en-US" w:eastAsia="zh-CN"/>
        </w:rPr>
        <w:t>砷和镉量的测定 电感耦合等离子体原子发射光谱法</w:t>
      </w:r>
      <w:r>
        <w:rPr>
          <w:rFonts w:hint="default" w:ascii="Times New Roman" w:hAnsi="Times New Roman" w:eastAsia="宋体" w:cs="Times New Roman"/>
          <w:b w:val="0"/>
          <w:color w:val="auto"/>
          <w:kern w:val="2"/>
          <w:sz w:val="21"/>
          <w:szCs w:val="21"/>
          <w:shd w:val="clear" w:color="auto" w:fill="auto"/>
          <w:vertAlign w:val="baseline"/>
          <w:lang w:val="en-US" w:eastAsia="zh-CN"/>
        </w:rPr>
        <w:t>》中规定了</w:t>
      </w:r>
      <w:r>
        <w:rPr>
          <w:rFonts w:hint="eastAsia" w:ascii="Times New Roman" w:hAnsi="Times New Roman" w:eastAsia="宋体" w:cs="Times New Roman"/>
          <w:b w:val="0"/>
          <w:color w:val="auto"/>
          <w:kern w:val="2"/>
          <w:sz w:val="21"/>
          <w:szCs w:val="21"/>
          <w:shd w:val="clear" w:color="auto" w:fill="auto"/>
          <w:vertAlign w:val="baseline"/>
          <w:lang w:val="en-US" w:eastAsia="zh-CN"/>
        </w:rPr>
        <w:t>铅、砷、镉测定，</w:t>
      </w:r>
      <w:r>
        <w:rPr>
          <w:rFonts w:hint="default" w:ascii="Times New Roman" w:hAnsi="Times New Roman" w:eastAsia="宋体" w:cs="Times New Roman"/>
          <w:b w:val="0"/>
          <w:i w:val="0"/>
          <w:caps w:val="0"/>
          <w:color w:val="auto"/>
          <w:spacing w:val="0"/>
          <w:kern w:val="2"/>
          <w:sz w:val="21"/>
          <w:szCs w:val="21"/>
          <w:shd w:val="clear" w:color="auto" w:fill="auto"/>
          <w:lang w:val="en-US" w:eastAsia="zh-CN"/>
        </w:rPr>
        <w:t>文件中</w:t>
      </w:r>
      <w:r>
        <w:rPr>
          <w:rFonts w:hint="eastAsia" w:ascii="Times New Roman" w:hAnsi="Times New Roman" w:eastAsia="宋体" w:cs="Times New Roman"/>
          <w:b w:val="0"/>
          <w:color w:val="auto"/>
          <w:kern w:val="2"/>
          <w:sz w:val="21"/>
          <w:szCs w:val="21"/>
          <w:shd w:val="clear" w:color="auto" w:fill="auto"/>
          <w:vertAlign w:val="baseline"/>
          <w:lang w:val="en-US" w:eastAsia="zh-CN"/>
        </w:rPr>
        <w:t>铅含量测定范围</w:t>
      </w:r>
      <w:r>
        <w:rPr>
          <w:rFonts w:hint="default" w:ascii="Times New Roman" w:hAnsi="Times New Roman" w:eastAsia="宋体" w:cs="Times New Roman"/>
          <w:b w:val="0"/>
          <w:color w:val="auto"/>
          <w:kern w:val="2"/>
          <w:sz w:val="21"/>
          <w:szCs w:val="21"/>
          <w:shd w:val="clear" w:color="auto" w:fill="auto"/>
          <w:vertAlign w:val="baseline"/>
          <w:lang w:val="en-US" w:eastAsia="zh-CN"/>
        </w:rPr>
        <w:t>0.</w:t>
      </w:r>
      <w:r>
        <w:rPr>
          <w:rFonts w:hint="eastAsia" w:ascii="Times New Roman" w:hAnsi="Times New Roman" w:eastAsia="宋体" w:cs="Times New Roman"/>
          <w:b w:val="0"/>
          <w:color w:val="auto"/>
          <w:kern w:val="2"/>
          <w:sz w:val="21"/>
          <w:szCs w:val="21"/>
          <w:shd w:val="clear" w:color="auto" w:fill="auto"/>
          <w:vertAlign w:val="baseline"/>
          <w:lang w:val="en-US" w:eastAsia="zh-CN"/>
        </w:rPr>
        <w:t>02</w:t>
      </w:r>
      <w:r>
        <w:rPr>
          <w:rFonts w:hint="default" w:ascii="Times New Roman" w:hAnsi="Times New Roman" w:eastAsia="宋体" w:cs="Times New Roman"/>
          <w:b w:val="0"/>
          <w:color w:val="auto"/>
          <w:kern w:val="2"/>
          <w:sz w:val="21"/>
          <w:szCs w:val="21"/>
          <w:shd w:val="clear" w:color="auto" w:fill="auto"/>
          <w:vertAlign w:val="baseline"/>
          <w:lang w:val="en-US" w:eastAsia="zh-CN"/>
        </w:rPr>
        <w:t>%~</w:t>
      </w:r>
      <w:r>
        <w:rPr>
          <w:rFonts w:hint="eastAsia" w:ascii="Times New Roman" w:hAnsi="Times New Roman" w:eastAsia="宋体" w:cs="Times New Roman"/>
          <w:b w:val="0"/>
          <w:color w:val="auto"/>
          <w:kern w:val="2"/>
          <w:sz w:val="21"/>
          <w:szCs w:val="21"/>
          <w:shd w:val="clear" w:color="auto" w:fill="auto"/>
          <w:vertAlign w:val="baseline"/>
          <w:lang w:val="en-US" w:eastAsia="zh-CN"/>
        </w:rPr>
        <w:t>0.10%，砷含量测定范围</w:t>
      </w:r>
      <w:r>
        <w:rPr>
          <w:rFonts w:hint="default" w:ascii="Times New Roman" w:hAnsi="Times New Roman" w:eastAsia="宋体" w:cs="Times New Roman"/>
          <w:b w:val="0"/>
          <w:color w:val="auto"/>
          <w:kern w:val="2"/>
          <w:sz w:val="21"/>
          <w:szCs w:val="21"/>
          <w:shd w:val="clear" w:color="auto" w:fill="auto"/>
          <w:vertAlign w:val="baseline"/>
          <w:lang w:val="en-US" w:eastAsia="zh-CN"/>
        </w:rPr>
        <w:t>0.</w:t>
      </w:r>
      <w:r>
        <w:rPr>
          <w:rFonts w:hint="eastAsia" w:ascii="Times New Roman" w:hAnsi="Times New Roman" w:eastAsia="宋体" w:cs="Times New Roman"/>
          <w:b w:val="0"/>
          <w:color w:val="auto"/>
          <w:kern w:val="2"/>
          <w:sz w:val="21"/>
          <w:szCs w:val="21"/>
          <w:shd w:val="clear" w:color="auto" w:fill="auto"/>
          <w:vertAlign w:val="baseline"/>
          <w:lang w:val="en-US" w:eastAsia="zh-CN"/>
        </w:rPr>
        <w:t>02</w:t>
      </w:r>
      <w:r>
        <w:rPr>
          <w:rFonts w:hint="default" w:ascii="Times New Roman" w:hAnsi="Times New Roman" w:eastAsia="宋体" w:cs="Times New Roman"/>
          <w:b w:val="0"/>
          <w:color w:val="auto"/>
          <w:kern w:val="2"/>
          <w:sz w:val="21"/>
          <w:szCs w:val="21"/>
          <w:shd w:val="clear" w:color="auto" w:fill="auto"/>
          <w:vertAlign w:val="baseline"/>
          <w:lang w:val="en-US" w:eastAsia="zh-CN"/>
        </w:rPr>
        <w:t>%~</w:t>
      </w:r>
      <w:r>
        <w:rPr>
          <w:rFonts w:hint="eastAsia" w:ascii="Times New Roman" w:hAnsi="Times New Roman" w:eastAsia="宋体" w:cs="Times New Roman"/>
          <w:b w:val="0"/>
          <w:color w:val="auto"/>
          <w:kern w:val="2"/>
          <w:sz w:val="21"/>
          <w:szCs w:val="21"/>
          <w:shd w:val="clear" w:color="auto" w:fill="auto"/>
          <w:vertAlign w:val="baseline"/>
          <w:lang w:val="en-US" w:eastAsia="zh-CN"/>
        </w:rPr>
        <w:t>0.50%，镉含量测定范围</w:t>
      </w:r>
      <w:r>
        <w:rPr>
          <w:rFonts w:hint="default" w:ascii="Times New Roman" w:hAnsi="Times New Roman" w:eastAsia="宋体" w:cs="Times New Roman"/>
          <w:b w:val="0"/>
          <w:color w:val="auto"/>
          <w:kern w:val="2"/>
          <w:sz w:val="21"/>
          <w:szCs w:val="21"/>
          <w:shd w:val="clear" w:color="auto" w:fill="auto"/>
          <w:vertAlign w:val="baseline"/>
          <w:lang w:val="en-US" w:eastAsia="zh-CN"/>
        </w:rPr>
        <w:t>0.</w:t>
      </w:r>
      <w:r>
        <w:rPr>
          <w:rFonts w:hint="eastAsia" w:ascii="Times New Roman" w:hAnsi="Times New Roman" w:eastAsia="宋体" w:cs="Times New Roman"/>
          <w:b w:val="0"/>
          <w:color w:val="auto"/>
          <w:kern w:val="2"/>
          <w:sz w:val="21"/>
          <w:szCs w:val="21"/>
          <w:shd w:val="clear" w:color="auto" w:fill="auto"/>
          <w:vertAlign w:val="baseline"/>
          <w:lang w:val="en-US" w:eastAsia="zh-CN"/>
        </w:rPr>
        <w:t>001</w:t>
      </w:r>
      <w:r>
        <w:rPr>
          <w:rFonts w:hint="default" w:ascii="Times New Roman" w:hAnsi="Times New Roman" w:eastAsia="宋体" w:cs="Times New Roman"/>
          <w:b w:val="0"/>
          <w:color w:val="auto"/>
          <w:kern w:val="2"/>
          <w:sz w:val="21"/>
          <w:szCs w:val="21"/>
          <w:shd w:val="clear" w:color="auto" w:fill="auto"/>
          <w:vertAlign w:val="baseline"/>
          <w:lang w:val="en-US" w:eastAsia="zh-CN"/>
        </w:rPr>
        <w:t>%~</w:t>
      </w:r>
      <w:r>
        <w:rPr>
          <w:rFonts w:hint="eastAsia" w:ascii="Times New Roman" w:hAnsi="Times New Roman" w:eastAsia="宋体" w:cs="Times New Roman"/>
          <w:b w:val="0"/>
          <w:color w:val="auto"/>
          <w:kern w:val="2"/>
          <w:sz w:val="21"/>
          <w:szCs w:val="21"/>
          <w:shd w:val="clear" w:color="auto" w:fill="auto"/>
          <w:vertAlign w:val="baseline"/>
          <w:lang w:val="en-US" w:eastAsia="zh-CN"/>
        </w:rPr>
        <w:t>0.01%，结合本文件中铅、砷</w:t>
      </w:r>
      <w:r>
        <w:rPr>
          <w:rFonts w:hint="eastAsia" w:cs="Times New Roman"/>
          <w:b w:val="0"/>
          <w:color w:val="auto"/>
          <w:kern w:val="2"/>
          <w:sz w:val="21"/>
          <w:szCs w:val="21"/>
          <w:shd w:val="clear" w:color="auto" w:fill="auto"/>
          <w:vertAlign w:val="baseline"/>
          <w:lang w:val="en-US" w:eastAsia="zh-CN"/>
        </w:rPr>
        <w:t>、镉</w:t>
      </w:r>
      <w:r>
        <w:rPr>
          <w:rFonts w:hint="eastAsia" w:ascii="Times New Roman" w:hAnsi="Times New Roman" w:eastAsia="宋体" w:cs="Times New Roman"/>
          <w:b w:val="0"/>
          <w:color w:val="auto"/>
          <w:kern w:val="2"/>
          <w:sz w:val="21"/>
          <w:szCs w:val="21"/>
          <w:shd w:val="clear" w:color="auto" w:fill="auto"/>
          <w:vertAlign w:val="baseline"/>
          <w:lang w:val="en-US" w:eastAsia="zh-CN"/>
        </w:rPr>
        <w:t>含量指标设</w:t>
      </w:r>
      <w:r>
        <w:rPr>
          <w:rFonts w:hint="eastAsia" w:cs="Times New Roman"/>
          <w:b w:val="0"/>
          <w:color w:val="auto"/>
          <w:kern w:val="2"/>
          <w:sz w:val="21"/>
          <w:szCs w:val="21"/>
          <w:shd w:val="clear" w:color="auto" w:fill="auto"/>
          <w:vertAlign w:val="baseline"/>
          <w:lang w:val="en-US" w:eastAsia="zh-CN"/>
        </w:rPr>
        <w:t>定</w:t>
      </w:r>
      <w:r>
        <w:rPr>
          <w:rFonts w:hint="eastAsia" w:ascii="Times New Roman" w:hAnsi="Times New Roman" w:eastAsia="宋体" w:cs="Times New Roman"/>
          <w:b w:val="0"/>
          <w:color w:val="auto"/>
          <w:kern w:val="2"/>
          <w:sz w:val="21"/>
          <w:szCs w:val="21"/>
          <w:shd w:val="clear" w:color="auto" w:fill="auto"/>
          <w:vertAlign w:val="baseline"/>
          <w:lang w:val="en-US" w:eastAsia="zh-CN"/>
        </w:rPr>
        <w:t>，</w:t>
      </w:r>
      <w:ins w:id="129" w:author="ss" w:date="2026-05-23T20:19:39Z">
        <w:r>
          <w:rPr>
            <w:rFonts w:hint="eastAsia" w:ascii="Times New Roman" w:hAnsi="Times New Roman" w:eastAsia="宋体" w:cs="Times New Roman"/>
            <w:b w:val="0"/>
            <w:color w:val="auto"/>
            <w:kern w:val="2"/>
            <w:sz w:val="21"/>
            <w:szCs w:val="21"/>
            <w:shd w:val="clear" w:color="auto" w:fill="auto"/>
            <w:vertAlign w:val="baseline"/>
            <w:lang w:val="en-US" w:eastAsia="zh-CN"/>
          </w:rPr>
          <w:t xml:space="preserve">YST 1229.3 </w:t>
        </w:r>
      </w:ins>
      <w:r>
        <w:rPr>
          <w:rFonts w:hint="eastAsia" w:ascii="Times New Roman" w:hAnsi="Times New Roman" w:eastAsia="宋体" w:cs="Times New Roman"/>
          <w:b w:val="0"/>
          <w:color w:val="auto"/>
          <w:kern w:val="2"/>
          <w:sz w:val="21"/>
          <w:szCs w:val="21"/>
          <w:shd w:val="clear" w:color="auto" w:fill="auto"/>
          <w:vertAlign w:val="baseline"/>
          <w:lang w:val="en-US" w:eastAsia="zh-CN"/>
        </w:rPr>
        <w:t>《</w:t>
      </w:r>
      <w:del w:id="130" w:author="ss" w:date="2026-05-23T20:19:39Z">
        <w:r>
          <w:rPr>
            <w:rFonts w:hint="eastAsia" w:ascii="Times New Roman" w:hAnsi="Times New Roman" w:eastAsia="宋体" w:cs="Times New Roman"/>
            <w:b w:val="0"/>
            <w:color w:val="auto"/>
            <w:kern w:val="2"/>
            <w:sz w:val="21"/>
            <w:szCs w:val="21"/>
            <w:shd w:val="clear" w:color="auto" w:fill="auto"/>
            <w:vertAlign w:val="baseline"/>
            <w:lang w:val="en-US" w:eastAsia="zh-CN"/>
          </w:rPr>
          <w:delText xml:space="preserve">YST 1229.3 </w:delText>
        </w:r>
      </w:del>
      <w:r>
        <w:rPr>
          <w:rFonts w:hint="eastAsia" w:ascii="Times New Roman" w:hAnsi="Times New Roman" w:eastAsia="宋体" w:cs="Times New Roman"/>
          <w:b w:val="0"/>
          <w:color w:val="auto"/>
          <w:kern w:val="2"/>
          <w:sz w:val="21"/>
          <w:szCs w:val="21"/>
          <w:shd w:val="clear" w:color="auto" w:fill="auto"/>
          <w:vertAlign w:val="baseline"/>
          <w:lang w:val="en-US" w:eastAsia="zh-CN"/>
        </w:rPr>
        <w:t>粗氢氧化镍化学分析方法</w:t>
      </w:r>
      <w:ins w:id="131" w:author="ss" w:date="2026-05-23T20:19:52Z">
        <w:r>
          <w:rPr>
            <w:rFonts w:hint="eastAsia" w:cs="Times New Roman"/>
            <w:b w:val="0"/>
            <w:color w:val="auto"/>
            <w:kern w:val="2"/>
            <w:sz w:val="21"/>
            <w:szCs w:val="21"/>
            <w:shd w:val="clear" w:color="auto" w:fill="auto"/>
            <w:vertAlign w:val="baseline"/>
            <w:lang w:val="en-US" w:eastAsia="zh-CN"/>
          </w:rPr>
          <w:t xml:space="preserve"> </w:t>
        </w:r>
      </w:ins>
      <w:r>
        <w:rPr>
          <w:rFonts w:hint="eastAsia" w:ascii="Times New Roman" w:hAnsi="Times New Roman" w:eastAsia="宋体" w:cs="Times New Roman"/>
          <w:b w:val="0"/>
          <w:color w:val="auto"/>
          <w:kern w:val="2"/>
          <w:sz w:val="21"/>
          <w:szCs w:val="21"/>
          <w:shd w:val="clear" w:color="auto" w:fill="auto"/>
          <w:vertAlign w:val="baseline"/>
          <w:lang w:val="en-US" w:eastAsia="zh-CN"/>
        </w:rPr>
        <w:t>第3部分：铜钴锰钙镁锌铁铝铅砷和镉量的测定 电感耦合等离子体原子发射光谱法</w:t>
      </w:r>
      <w:r>
        <w:rPr>
          <w:rFonts w:hint="default" w:ascii="Times New Roman" w:hAnsi="Times New Roman" w:eastAsia="宋体" w:cs="Times New Roman"/>
          <w:b w:val="0"/>
          <w:color w:val="auto"/>
          <w:kern w:val="2"/>
          <w:sz w:val="21"/>
          <w:szCs w:val="21"/>
          <w:shd w:val="clear" w:color="auto" w:fill="auto"/>
          <w:vertAlign w:val="baseline"/>
          <w:lang w:val="en-US" w:eastAsia="zh-CN"/>
        </w:rPr>
        <w:t>》</w:t>
      </w:r>
      <w:r>
        <w:rPr>
          <w:rFonts w:hint="eastAsia" w:cs="Times New Roman"/>
          <w:b w:val="0"/>
          <w:color w:val="auto"/>
          <w:kern w:val="2"/>
          <w:sz w:val="21"/>
          <w:szCs w:val="21"/>
          <w:shd w:val="clear" w:color="auto" w:fill="auto"/>
          <w:vertAlign w:val="baseline"/>
          <w:lang w:val="en-US" w:eastAsia="zh-CN"/>
        </w:rPr>
        <w:t>测定范围符合要求，故本文件中铅、砷、镉含量的测定按</w:t>
      </w:r>
      <w:r>
        <w:rPr>
          <w:rFonts w:hint="eastAsia" w:ascii="Times New Roman" w:hAnsi="Times New Roman" w:eastAsia="宋体" w:cs="Times New Roman"/>
          <w:b w:val="0"/>
          <w:color w:val="auto"/>
          <w:kern w:val="2"/>
          <w:sz w:val="21"/>
          <w:szCs w:val="21"/>
          <w:shd w:val="clear" w:color="auto" w:fill="auto"/>
          <w:vertAlign w:val="baseline"/>
          <w:lang w:val="en-US" w:eastAsia="zh-CN"/>
        </w:rPr>
        <w:t>YS/T 1229.3的规定进行。</w:t>
      </w:r>
    </w:p>
    <w:p w14:paraId="3A48460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00" w:lineRule="exact"/>
        <w:jc w:val="left"/>
        <w:textAlignment w:val="auto"/>
        <w:outlineLvl w:val="1"/>
        <w:rPr>
          <w:rFonts w:hint="eastAsia" w:ascii="黑体" w:hAnsi="黑体" w:eastAsia="黑体" w:cs="黑体"/>
          <w:b w:val="0"/>
          <w:bCs w:val="0"/>
          <w:szCs w:val="21"/>
          <w:highlight w:val="none"/>
          <w:lang w:val="en-US" w:eastAsia="zh-CN"/>
        </w:rPr>
      </w:pPr>
      <w:r>
        <w:rPr>
          <w:rFonts w:hint="eastAsia" w:ascii="黑体" w:hAnsi="黑体" w:eastAsia="黑体" w:cs="黑体"/>
          <w:b w:val="0"/>
          <w:bCs w:val="0"/>
          <w:szCs w:val="21"/>
          <w:highlight w:val="none"/>
          <w:lang w:val="en-US" w:eastAsia="zh-CN"/>
        </w:rPr>
        <w:t>3.2 铬含量的测定</w:t>
      </w:r>
    </w:p>
    <w:p w14:paraId="7CC4AE0D">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left"/>
        <w:textAlignment w:val="auto"/>
        <w:rPr>
          <w:rFonts w:hint="default" w:ascii="Times New Roman" w:hAnsi="Times New Roman" w:eastAsia="宋体" w:cs="Times New Roman"/>
          <w:b w:val="0"/>
          <w:bCs w:val="0"/>
          <w:kern w:val="2"/>
          <w:sz w:val="21"/>
          <w:szCs w:val="21"/>
          <w:highlight w:val="none"/>
          <w:lang w:val="en-US" w:eastAsia="zh-CN" w:bidi="ar-SA"/>
        </w:rPr>
      </w:pPr>
      <w:r>
        <w:rPr>
          <w:rFonts w:hint="eastAsia" w:ascii="Times New Roman" w:hAnsi="Times New Roman" w:eastAsia="宋体" w:cs="Times New Roman"/>
          <w:b w:val="0"/>
          <w:bCs w:val="0"/>
          <w:kern w:val="2"/>
          <w:sz w:val="21"/>
          <w:szCs w:val="21"/>
          <w:highlight w:val="none"/>
          <w:lang w:val="en-US" w:eastAsia="zh-CN" w:bidi="ar-SA"/>
        </w:rPr>
        <w:t xml:space="preserve"> </w:t>
      </w:r>
      <w:ins w:id="132" w:author="ss" w:date="2026-05-23T20:19:57Z">
        <w:r>
          <w:rPr>
            <w:rFonts w:hint="default" w:ascii="Times New Roman" w:hAnsi="Times New Roman" w:eastAsia="宋体" w:cs="Times New Roman"/>
            <w:b w:val="0"/>
            <w:bCs w:val="0"/>
            <w:kern w:val="2"/>
            <w:sz w:val="21"/>
            <w:szCs w:val="21"/>
            <w:highlight w:val="none"/>
            <w:lang w:val="en-US" w:eastAsia="zh-CN" w:bidi="ar-SA"/>
          </w:rPr>
          <w:t>YS</w:t>
        </w:r>
      </w:ins>
      <w:ins w:id="133" w:author="ss" w:date="2026-05-23T20:19:57Z">
        <w:r>
          <w:rPr>
            <w:rFonts w:hint="eastAsia" w:ascii="Times New Roman" w:hAnsi="Times New Roman" w:eastAsia="宋体" w:cs="Times New Roman"/>
            <w:b w:val="0"/>
            <w:bCs w:val="0"/>
            <w:kern w:val="2"/>
            <w:sz w:val="21"/>
            <w:szCs w:val="21"/>
            <w:highlight w:val="none"/>
            <w:lang w:val="en-US" w:eastAsia="zh-CN" w:bidi="ar-SA"/>
          </w:rPr>
          <w:t>/</w:t>
        </w:r>
      </w:ins>
      <w:ins w:id="134" w:author="ss" w:date="2026-05-23T20:19:57Z">
        <w:r>
          <w:rPr>
            <w:rFonts w:hint="default" w:ascii="Times New Roman" w:hAnsi="Times New Roman" w:eastAsia="宋体" w:cs="Times New Roman"/>
            <w:b w:val="0"/>
            <w:bCs w:val="0"/>
            <w:kern w:val="2"/>
            <w:sz w:val="21"/>
            <w:szCs w:val="21"/>
            <w:highlight w:val="none"/>
            <w:lang w:val="en-US" w:eastAsia="zh-CN" w:bidi="ar-SA"/>
          </w:rPr>
          <w:t xml:space="preserve">T </w:t>
        </w:r>
      </w:ins>
      <w:ins w:id="135" w:author="ss" w:date="2026-05-23T20:19:57Z">
        <w:r>
          <w:rPr>
            <w:rFonts w:hint="eastAsia" w:ascii="Times New Roman" w:hAnsi="Times New Roman" w:eastAsia="宋体" w:cs="Times New Roman"/>
            <w:b w:val="0"/>
            <w:bCs w:val="0"/>
            <w:kern w:val="2"/>
            <w:sz w:val="21"/>
            <w:szCs w:val="21"/>
            <w:highlight w:val="none"/>
            <w:lang w:val="en-US" w:eastAsia="zh-CN" w:bidi="ar-SA"/>
          </w:rPr>
          <w:t>1460</w:t>
        </w:r>
      </w:ins>
      <w:del w:id="136" w:author="ss" w:date="2026-05-23T20:19:59Z">
        <w:r>
          <w:rPr>
            <w:rFonts w:hint="eastAsia" w:ascii="Times New Roman" w:hAnsi="Times New Roman" w:eastAsia="宋体" w:cs="Times New Roman"/>
            <w:b w:val="0"/>
            <w:bCs w:val="0"/>
            <w:kern w:val="2"/>
            <w:sz w:val="21"/>
            <w:szCs w:val="21"/>
            <w:highlight w:val="none"/>
            <w:lang w:val="en-US" w:eastAsia="zh-CN" w:bidi="ar-SA"/>
          </w:rPr>
          <w:delText xml:space="preserve"> </w:delText>
        </w:r>
      </w:del>
      <w:r>
        <w:rPr>
          <w:rFonts w:hint="eastAsia" w:ascii="Times New Roman" w:hAnsi="Times New Roman" w:eastAsia="宋体" w:cs="Times New Roman"/>
          <w:b w:val="0"/>
          <w:bCs w:val="0"/>
          <w:kern w:val="2"/>
          <w:sz w:val="21"/>
          <w:szCs w:val="21"/>
          <w:highlight w:val="none"/>
          <w:lang w:val="en-US" w:eastAsia="zh-CN" w:bidi="ar-SA"/>
        </w:rPr>
        <w:t>《</w:t>
      </w:r>
      <w:del w:id="137" w:author="ss" w:date="2026-05-23T20:19:57Z">
        <w:r>
          <w:rPr>
            <w:rFonts w:hint="default" w:ascii="Times New Roman" w:hAnsi="Times New Roman" w:eastAsia="宋体" w:cs="Times New Roman"/>
            <w:b w:val="0"/>
            <w:bCs w:val="0"/>
            <w:kern w:val="2"/>
            <w:sz w:val="21"/>
            <w:szCs w:val="21"/>
            <w:highlight w:val="none"/>
            <w:lang w:val="en-US" w:eastAsia="zh-CN" w:bidi="ar-SA"/>
          </w:rPr>
          <w:delText>YS</w:delText>
        </w:r>
      </w:del>
      <w:del w:id="138" w:author="ss" w:date="2026-05-23T20:19:57Z">
        <w:r>
          <w:rPr>
            <w:rFonts w:hint="eastAsia" w:ascii="Times New Roman" w:hAnsi="Times New Roman" w:eastAsia="宋体" w:cs="Times New Roman"/>
            <w:b w:val="0"/>
            <w:bCs w:val="0"/>
            <w:kern w:val="2"/>
            <w:sz w:val="21"/>
            <w:szCs w:val="21"/>
            <w:highlight w:val="none"/>
            <w:lang w:val="en-US" w:eastAsia="zh-CN" w:bidi="ar-SA"/>
          </w:rPr>
          <w:delText>/</w:delText>
        </w:r>
      </w:del>
      <w:del w:id="139" w:author="ss" w:date="2026-05-23T20:19:57Z">
        <w:r>
          <w:rPr>
            <w:rFonts w:hint="default" w:ascii="Times New Roman" w:hAnsi="Times New Roman" w:eastAsia="宋体" w:cs="Times New Roman"/>
            <w:b w:val="0"/>
            <w:bCs w:val="0"/>
            <w:kern w:val="2"/>
            <w:sz w:val="21"/>
            <w:szCs w:val="21"/>
            <w:highlight w:val="none"/>
            <w:lang w:val="en-US" w:eastAsia="zh-CN" w:bidi="ar-SA"/>
          </w:rPr>
          <w:delText xml:space="preserve">T </w:delText>
        </w:r>
      </w:del>
      <w:del w:id="140" w:author="ss" w:date="2026-05-23T20:19:57Z">
        <w:r>
          <w:rPr>
            <w:rFonts w:hint="eastAsia" w:ascii="Times New Roman" w:hAnsi="Times New Roman" w:eastAsia="宋体" w:cs="Times New Roman"/>
            <w:b w:val="0"/>
            <w:bCs w:val="0"/>
            <w:kern w:val="2"/>
            <w:sz w:val="21"/>
            <w:szCs w:val="21"/>
            <w:highlight w:val="none"/>
            <w:lang w:val="en-US" w:eastAsia="zh-CN" w:bidi="ar-SA"/>
          </w:rPr>
          <w:delText>1460</w:delText>
        </w:r>
      </w:del>
      <w:del w:id="141" w:author="ss" w:date="2026-05-23T20:19:57Z">
        <w:r>
          <w:rPr>
            <w:rFonts w:hint="default" w:ascii="Times New Roman" w:hAnsi="Times New Roman" w:eastAsia="宋体" w:cs="Times New Roman"/>
            <w:b w:val="0"/>
            <w:bCs w:val="0"/>
            <w:kern w:val="2"/>
            <w:sz w:val="21"/>
            <w:szCs w:val="21"/>
            <w:highlight w:val="none"/>
            <w:lang w:val="en-US" w:eastAsia="zh-CN" w:bidi="ar-SA"/>
          </w:rPr>
          <w:delText xml:space="preserve"> </w:delText>
        </w:r>
      </w:del>
      <w:r>
        <w:rPr>
          <w:rFonts w:hint="default" w:ascii="Times New Roman" w:hAnsi="Times New Roman" w:eastAsia="宋体" w:cs="Times New Roman"/>
          <w:b w:val="0"/>
          <w:bCs w:val="0"/>
          <w:kern w:val="2"/>
          <w:sz w:val="21"/>
          <w:szCs w:val="21"/>
          <w:highlight w:val="none"/>
          <w:lang w:val="en-US" w:eastAsia="zh-CN" w:bidi="ar-SA"/>
        </w:rPr>
        <w:t>粗氢氧化镍钴</w:t>
      </w:r>
      <w:r>
        <w:rPr>
          <w:rFonts w:hint="eastAsia" w:ascii="Times New Roman" w:hAnsi="Times New Roman" w:eastAsia="宋体" w:cs="Times New Roman"/>
          <w:b w:val="0"/>
          <w:bCs w:val="0"/>
          <w:kern w:val="2"/>
          <w:sz w:val="21"/>
          <w:szCs w:val="21"/>
          <w:highlight w:val="none"/>
          <w:lang w:val="en-US" w:eastAsia="zh-CN" w:bidi="ar-SA"/>
        </w:rPr>
        <w:t>》产品标准</w:t>
      </w:r>
      <w:r>
        <w:rPr>
          <w:rFonts w:hint="default" w:ascii="Times New Roman" w:hAnsi="Times New Roman" w:eastAsia="宋体" w:cs="Times New Roman"/>
          <w:b w:val="0"/>
          <w:bCs w:val="0"/>
          <w:kern w:val="2"/>
          <w:sz w:val="21"/>
          <w:szCs w:val="21"/>
          <w:highlight w:val="none"/>
          <w:lang w:val="en-US" w:eastAsia="zh-CN" w:bidi="ar-SA"/>
        </w:rPr>
        <w:t>中</w:t>
      </w:r>
      <w:r>
        <w:rPr>
          <w:rFonts w:hint="eastAsia" w:ascii="Times New Roman" w:hAnsi="Times New Roman" w:eastAsia="宋体" w:cs="Times New Roman"/>
          <w:b w:val="0"/>
          <w:bCs w:val="0"/>
          <w:kern w:val="2"/>
          <w:sz w:val="21"/>
          <w:szCs w:val="21"/>
          <w:highlight w:val="none"/>
          <w:lang w:val="en-US" w:eastAsia="zh-CN" w:bidi="ar-SA"/>
        </w:rPr>
        <w:t>附录A规定了铬含量的测定，但附录中铬含量采用标准加入法进行测定，而实际作业过程中企业采用电感耦合等离子体发射光谱法对铬元素进行测定。结合生产企业情况以及铬含量指标设置，在粗氢氧化镍标准中规定附录A《粗氢氧化镍中铬含量的测定  电感耦合等离子体原子发射光谱法》对铬元素进行测定</w:t>
      </w:r>
      <w:r>
        <w:rPr>
          <w:rFonts w:hint="default" w:ascii="Times New Roman" w:hAnsi="Times New Roman" w:eastAsia="宋体" w:cs="Times New Roman"/>
          <w:b w:val="0"/>
          <w:bCs w:val="0"/>
          <w:kern w:val="2"/>
          <w:sz w:val="21"/>
          <w:szCs w:val="21"/>
          <w:highlight w:val="none"/>
          <w:lang w:val="en-US" w:eastAsia="zh-CN" w:bidi="ar-SA"/>
        </w:rPr>
        <w:t>。</w:t>
      </w:r>
    </w:p>
    <w:p w14:paraId="3018538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00" w:lineRule="exact"/>
        <w:jc w:val="left"/>
        <w:textAlignment w:val="auto"/>
        <w:outlineLvl w:val="1"/>
        <w:rPr>
          <w:rFonts w:hint="eastAsia" w:ascii="黑体" w:hAnsi="黑体" w:eastAsia="黑体" w:cs="黑体"/>
          <w:b w:val="0"/>
          <w:bCs w:val="0"/>
          <w:szCs w:val="21"/>
          <w:highlight w:val="none"/>
          <w:lang w:val="en-US" w:eastAsia="zh-CN"/>
        </w:rPr>
      </w:pPr>
      <w:r>
        <w:rPr>
          <w:rFonts w:hint="eastAsia" w:ascii="黑体" w:hAnsi="黑体" w:eastAsia="黑体" w:cs="黑体"/>
          <w:szCs w:val="21"/>
          <w:lang w:val="en-US" w:eastAsia="zh-CN"/>
        </w:rPr>
        <w:t>3</w:t>
      </w:r>
      <w:r>
        <w:rPr>
          <w:rFonts w:hint="eastAsia" w:ascii="黑体" w:hAnsi="黑体" w:eastAsia="黑体" w:cs="黑体"/>
          <w:szCs w:val="21"/>
        </w:rPr>
        <w:t>.</w:t>
      </w:r>
      <w:r>
        <w:rPr>
          <w:rFonts w:hint="eastAsia" w:ascii="黑体" w:hAnsi="黑体" w:eastAsia="黑体" w:cs="黑体"/>
          <w:szCs w:val="21"/>
          <w:lang w:val="en-US" w:eastAsia="zh-CN"/>
        </w:rPr>
        <w:t>3</w:t>
      </w:r>
      <w:r>
        <w:rPr>
          <w:rFonts w:hint="eastAsia" w:ascii="黑体" w:hAnsi="黑体" w:eastAsia="黑体" w:cs="黑体"/>
          <w:szCs w:val="21"/>
        </w:rPr>
        <w:t xml:space="preserve">  </w:t>
      </w:r>
      <w:r>
        <w:rPr>
          <w:rFonts w:hint="eastAsia" w:ascii="黑体" w:hAnsi="黑体" w:eastAsia="黑体" w:cs="黑体"/>
          <w:szCs w:val="21"/>
          <w:lang w:val="en-US" w:eastAsia="zh-CN"/>
        </w:rPr>
        <w:t>氟</w:t>
      </w:r>
      <w:r>
        <w:rPr>
          <w:rFonts w:hint="eastAsia" w:ascii="黑体" w:hAnsi="黑体" w:eastAsia="黑体" w:cs="黑体"/>
          <w:b w:val="0"/>
          <w:bCs w:val="0"/>
          <w:szCs w:val="21"/>
          <w:highlight w:val="none"/>
          <w:lang w:val="en-US" w:eastAsia="zh-CN"/>
        </w:rPr>
        <w:t>离子含量的测定</w:t>
      </w:r>
    </w:p>
    <w:p w14:paraId="439EAF15">
      <w:pPr>
        <w:pStyle w:val="3"/>
        <w:widowControl w:val="0"/>
        <w:shd w:val="clear" w:color="auto" w:fill="FFFFFF"/>
        <w:spacing w:before="0" w:beforeLines="0" w:beforeAutospacing="0" w:after="0" w:afterLines="0" w:afterAutospacing="0" w:line="400" w:lineRule="exact"/>
        <w:ind w:firstLine="420" w:firstLineChars="200"/>
        <w:rPr>
          <w:rFonts w:hint="default" w:ascii="Times New Roman" w:hAnsi="Times New Roman" w:eastAsia="宋体" w:cs="Times New Roman"/>
          <w:b w:val="0"/>
          <w:bCs w:val="0"/>
          <w:kern w:val="2"/>
          <w:sz w:val="21"/>
          <w:szCs w:val="21"/>
          <w:highlight w:val="none"/>
          <w:lang w:val="en-US" w:eastAsia="zh-CN" w:bidi="ar-SA"/>
        </w:rPr>
      </w:pPr>
      <w:ins w:id="142" w:author="ss" w:date="2026-05-23T20:20:09Z">
        <w:r>
          <w:rPr>
            <w:rFonts w:hint="default" w:ascii="Times New Roman" w:hAnsi="Times New Roman" w:eastAsia="宋体" w:cs="Times New Roman"/>
            <w:b w:val="0"/>
            <w:bCs w:val="0"/>
            <w:kern w:val="2"/>
            <w:sz w:val="21"/>
            <w:szCs w:val="21"/>
            <w:highlight w:val="none"/>
            <w:lang w:val="en-US" w:eastAsia="zh-CN" w:bidi="ar-SA"/>
          </w:rPr>
          <w:t>YS</w:t>
        </w:r>
      </w:ins>
      <w:ins w:id="143" w:author="ss" w:date="2026-05-23T20:20:09Z">
        <w:r>
          <w:rPr>
            <w:rFonts w:hint="eastAsia" w:ascii="Times New Roman" w:hAnsi="Times New Roman" w:eastAsia="宋体" w:cs="Times New Roman"/>
            <w:b w:val="0"/>
            <w:bCs w:val="0"/>
            <w:kern w:val="2"/>
            <w:sz w:val="21"/>
            <w:szCs w:val="21"/>
            <w:highlight w:val="none"/>
            <w:lang w:val="en-US" w:eastAsia="zh-CN" w:bidi="ar-SA"/>
          </w:rPr>
          <w:t>/</w:t>
        </w:r>
      </w:ins>
      <w:ins w:id="144" w:author="ss" w:date="2026-05-23T20:20:09Z">
        <w:r>
          <w:rPr>
            <w:rFonts w:hint="default" w:ascii="Times New Roman" w:hAnsi="Times New Roman" w:eastAsia="宋体" w:cs="Times New Roman"/>
            <w:b w:val="0"/>
            <w:bCs w:val="0"/>
            <w:kern w:val="2"/>
            <w:sz w:val="21"/>
            <w:szCs w:val="21"/>
            <w:highlight w:val="none"/>
            <w:lang w:val="en-US" w:eastAsia="zh-CN" w:bidi="ar-SA"/>
          </w:rPr>
          <w:t xml:space="preserve">T 1658.3 </w:t>
        </w:r>
      </w:ins>
      <w:r>
        <w:rPr>
          <w:rFonts w:hint="eastAsia" w:ascii="Times New Roman" w:hAnsi="Times New Roman" w:eastAsia="宋体" w:cs="Times New Roman"/>
          <w:b w:val="0"/>
          <w:bCs w:val="0"/>
          <w:kern w:val="2"/>
          <w:sz w:val="21"/>
          <w:szCs w:val="21"/>
          <w:highlight w:val="none"/>
          <w:lang w:val="en-US" w:eastAsia="zh-CN" w:bidi="ar-SA"/>
        </w:rPr>
        <w:t>《</w:t>
      </w:r>
      <w:del w:id="145" w:author="ss" w:date="2026-05-23T20:20:09Z">
        <w:r>
          <w:rPr>
            <w:rFonts w:hint="default" w:ascii="Times New Roman" w:hAnsi="Times New Roman" w:eastAsia="宋体" w:cs="Times New Roman"/>
            <w:b w:val="0"/>
            <w:bCs w:val="0"/>
            <w:kern w:val="2"/>
            <w:sz w:val="21"/>
            <w:szCs w:val="21"/>
            <w:highlight w:val="none"/>
            <w:lang w:val="en-US" w:eastAsia="zh-CN" w:bidi="ar-SA"/>
          </w:rPr>
          <w:delText>YS</w:delText>
        </w:r>
      </w:del>
      <w:del w:id="146" w:author="ss" w:date="2026-05-23T20:20:09Z">
        <w:r>
          <w:rPr>
            <w:rFonts w:hint="eastAsia" w:ascii="Times New Roman" w:hAnsi="Times New Roman" w:eastAsia="宋体" w:cs="Times New Roman"/>
            <w:b w:val="0"/>
            <w:bCs w:val="0"/>
            <w:kern w:val="2"/>
            <w:sz w:val="21"/>
            <w:szCs w:val="21"/>
            <w:highlight w:val="none"/>
            <w:lang w:val="en-US" w:eastAsia="zh-CN" w:bidi="ar-SA"/>
          </w:rPr>
          <w:delText>/</w:delText>
        </w:r>
      </w:del>
      <w:del w:id="147" w:author="ss" w:date="2026-05-23T20:20:09Z">
        <w:r>
          <w:rPr>
            <w:rFonts w:hint="default" w:ascii="Times New Roman" w:hAnsi="Times New Roman" w:eastAsia="宋体" w:cs="Times New Roman"/>
            <w:b w:val="0"/>
            <w:bCs w:val="0"/>
            <w:kern w:val="2"/>
            <w:sz w:val="21"/>
            <w:szCs w:val="21"/>
            <w:highlight w:val="none"/>
            <w:lang w:val="en-US" w:eastAsia="zh-CN" w:bidi="ar-SA"/>
          </w:rPr>
          <w:delText xml:space="preserve">T 1658.3 </w:delText>
        </w:r>
      </w:del>
      <w:r>
        <w:rPr>
          <w:rFonts w:hint="default" w:ascii="Times New Roman" w:hAnsi="Times New Roman" w:eastAsia="宋体" w:cs="Times New Roman"/>
          <w:b w:val="0"/>
          <w:bCs w:val="0"/>
          <w:kern w:val="2"/>
          <w:sz w:val="21"/>
          <w:szCs w:val="21"/>
          <w:highlight w:val="none"/>
          <w:lang w:val="en-US" w:eastAsia="zh-CN" w:bidi="ar-SA"/>
        </w:rPr>
        <w:t>粗氢氧化镍钴化学分析方法</w:t>
      </w:r>
      <w:r>
        <w:rPr>
          <w:rFonts w:hint="eastAsia" w:ascii="Times New Roman" w:hAnsi="Times New Roman" w:cs="Times New Roman"/>
          <w:b w:val="0"/>
          <w:bCs w:val="0"/>
          <w:kern w:val="2"/>
          <w:sz w:val="21"/>
          <w:szCs w:val="21"/>
          <w:highlight w:val="none"/>
          <w:lang w:val="en-US" w:eastAsia="zh-CN" w:bidi="ar-SA"/>
        </w:rPr>
        <w:t xml:space="preserve"> </w:t>
      </w:r>
      <w:r>
        <w:rPr>
          <w:rFonts w:hint="default" w:ascii="Times New Roman" w:hAnsi="Times New Roman" w:eastAsia="宋体" w:cs="Times New Roman"/>
          <w:b w:val="0"/>
          <w:bCs w:val="0"/>
          <w:kern w:val="2"/>
          <w:sz w:val="21"/>
          <w:szCs w:val="21"/>
          <w:highlight w:val="none"/>
          <w:lang w:val="en-US" w:eastAsia="zh-CN" w:bidi="ar-SA"/>
        </w:rPr>
        <w:t>第3部分：氟离子含量的测定  离子选择性电极法</w:t>
      </w:r>
      <w:r>
        <w:rPr>
          <w:rFonts w:hint="eastAsia" w:ascii="Times New Roman" w:hAnsi="Times New Roman" w:eastAsia="宋体" w:cs="Times New Roman"/>
          <w:b w:val="0"/>
          <w:bCs w:val="0"/>
          <w:kern w:val="2"/>
          <w:sz w:val="21"/>
          <w:szCs w:val="21"/>
          <w:highlight w:val="none"/>
          <w:lang w:val="en-US" w:eastAsia="zh-CN" w:bidi="ar-SA"/>
        </w:rPr>
        <w:t>》</w:t>
      </w:r>
      <w:r>
        <w:rPr>
          <w:rFonts w:hint="default" w:ascii="Times New Roman" w:hAnsi="Times New Roman" w:eastAsia="宋体" w:cs="Times New Roman"/>
          <w:b w:val="0"/>
          <w:bCs w:val="0"/>
          <w:kern w:val="2"/>
          <w:sz w:val="21"/>
          <w:szCs w:val="21"/>
          <w:highlight w:val="none"/>
          <w:lang w:val="en-US" w:eastAsia="zh-CN" w:bidi="ar-SA"/>
        </w:rPr>
        <w:t>中规定了</w:t>
      </w:r>
      <w:r>
        <w:rPr>
          <w:rFonts w:hint="eastAsia" w:ascii="Times New Roman" w:hAnsi="Times New Roman" w:eastAsia="宋体" w:cs="Times New Roman"/>
          <w:b w:val="0"/>
          <w:bCs w:val="0"/>
          <w:kern w:val="2"/>
          <w:sz w:val="21"/>
          <w:szCs w:val="21"/>
          <w:highlight w:val="none"/>
          <w:lang w:val="en-US" w:eastAsia="zh-CN" w:bidi="ar-SA"/>
        </w:rPr>
        <w:t>氟离子</w:t>
      </w:r>
      <w:r>
        <w:rPr>
          <w:rFonts w:hint="default" w:ascii="Times New Roman" w:hAnsi="Times New Roman" w:eastAsia="宋体" w:cs="Times New Roman"/>
          <w:b w:val="0"/>
          <w:bCs w:val="0"/>
          <w:kern w:val="2"/>
          <w:sz w:val="21"/>
          <w:szCs w:val="21"/>
          <w:highlight w:val="none"/>
          <w:lang w:val="en-US" w:eastAsia="zh-CN" w:bidi="ar-SA"/>
        </w:rPr>
        <w:t>含量</w:t>
      </w:r>
      <w:r>
        <w:rPr>
          <w:rFonts w:hint="eastAsia" w:ascii="Times New Roman" w:hAnsi="Times New Roman" w:eastAsia="宋体" w:cs="Times New Roman"/>
          <w:b w:val="0"/>
          <w:bCs w:val="0"/>
          <w:kern w:val="2"/>
          <w:sz w:val="21"/>
          <w:szCs w:val="21"/>
          <w:highlight w:val="none"/>
          <w:lang w:val="en-US" w:eastAsia="zh-CN" w:bidi="ar-SA"/>
        </w:rPr>
        <w:t>在0.050%~1.00%</w:t>
      </w:r>
      <w:del w:id="148" w:author="ss" w:date="2026-05-23T20:20:14Z">
        <w:r>
          <w:rPr>
            <w:rFonts w:hint="eastAsia" w:ascii="Times New Roman" w:hAnsi="Times New Roman" w:eastAsia="宋体" w:cs="Times New Roman"/>
            <w:b w:val="0"/>
            <w:bCs w:val="0"/>
            <w:kern w:val="2"/>
            <w:sz w:val="21"/>
            <w:szCs w:val="21"/>
            <w:highlight w:val="none"/>
            <w:lang w:val="en-US" w:eastAsia="zh-CN" w:bidi="ar-SA"/>
          </w:rPr>
          <w:delText>.</w:delText>
        </w:r>
      </w:del>
      <w:r>
        <w:rPr>
          <w:rFonts w:hint="eastAsia" w:ascii="Times New Roman" w:hAnsi="Times New Roman" w:eastAsia="宋体" w:cs="Times New Roman"/>
          <w:b w:val="0"/>
          <w:bCs w:val="0"/>
          <w:kern w:val="2"/>
          <w:sz w:val="21"/>
          <w:szCs w:val="21"/>
          <w:highlight w:val="none"/>
          <w:lang w:val="en-US" w:eastAsia="zh-CN" w:bidi="ar-SA"/>
        </w:rPr>
        <w:t>范围的检测方法。</w:t>
      </w:r>
      <w:r>
        <w:rPr>
          <w:rFonts w:hint="default" w:ascii="Times New Roman" w:hAnsi="Times New Roman" w:eastAsia="宋体" w:cs="Times New Roman"/>
          <w:b w:val="0"/>
          <w:bCs w:val="0"/>
          <w:kern w:val="2"/>
          <w:sz w:val="21"/>
          <w:szCs w:val="21"/>
          <w:highlight w:val="none"/>
          <w:lang w:val="en-US" w:eastAsia="zh-CN" w:bidi="ar-SA"/>
        </w:rPr>
        <w:t>结合本文件中氯</w:t>
      </w:r>
      <w:r>
        <w:rPr>
          <w:rFonts w:hint="eastAsia" w:ascii="Times New Roman" w:hAnsi="Times New Roman" w:eastAsia="宋体" w:cs="Times New Roman"/>
          <w:b w:val="0"/>
          <w:bCs w:val="0"/>
          <w:kern w:val="2"/>
          <w:sz w:val="21"/>
          <w:szCs w:val="21"/>
          <w:highlight w:val="none"/>
          <w:lang w:val="en-US" w:eastAsia="zh-CN" w:bidi="ar-SA"/>
        </w:rPr>
        <w:t>离子</w:t>
      </w:r>
      <w:r>
        <w:rPr>
          <w:rFonts w:hint="default" w:ascii="Times New Roman" w:hAnsi="Times New Roman" w:eastAsia="宋体" w:cs="Times New Roman"/>
          <w:b w:val="0"/>
          <w:bCs w:val="0"/>
          <w:kern w:val="2"/>
          <w:sz w:val="21"/>
          <w:szCs w:val="21"/>
          <w:highlight w:val="none"/>
          <w:lang w:val="en-US" w:eastAsia="zh-CN" w:bidi="ar-SA"/>
        </w:rPr>
        <w:t>含量的指标的设置，</w:t>
      </w:r>
      <w:r>
        <w:rPr>
          <w:rFonts w:hint="eastAsia" w:ascii="Times New Roman" w:hAnsi="Times New Roman" w:cs="Times New Roman"/>
          <w:b w:val="0"/>
          <w:bCs w:val="0"/>
          <w:kern w:val="2"/>
          <w:sz w:val="21"/>
          <w:szCs w:val="21"/>
          <w:highlight w:val="none"/>
          <w:lang w:val="en-US" w:eastAsia="zh-CN" w:bidi="ar-SA"/>
        </w:rPr>
        <w:t>分析方法</w:t>
      </w:r>
      <w:r>
        <w:rPr>
          <w:rFonts w:hint="default" w:ascii="Times New Roman" w:hAnsi="Times New Roman" w:eastAsia="宋体" w:cs="Times New Roman"/>
          <w:b w:val="0"/>
          <w:bCs w:val="0"/>
          <w:kern w:val="2"/>
          <w:sz w:val="21"/>
          <w:szCs w:val="21"/>
          <w:highlight w:val="none"/>
          <w:lang w:val="en-US" w:eastAsia="zh-CN" w:bidi="ar-SA"/>
        </w:rPr>
        <w:t>按照</w:t>
      </w:r>
      <w:r>
        <w:rPr>
          <w:rFonts w:hint="eastAsia" w:ascii="Times New Roman" w:hAnsi="Times New Roman" w:eastAsia="宋体" w:cs="Times New Roman"/>
          <w:b w:val="0"/>
          <w:bCs w:val="0"/>
          <w:kern w:val="2"/>
          <w:sz w:val="21"/>
          <w:szCs w:val="21"/>
          <w:highlight w:val="none"/>
          <w:lang w:val="en-US" w:eastAsia="zh-CN" w:bidi="ar-SA"/>
        </w:rPr>
        <w:t>YS/T</w:t>
      </w:r>
      <w:r>
        <w:rPr>
          <w:rFonts w:hint="eastAsia" w:ascii="Times New Roman" w:hAnsi="Times New Roman" w:cs="Times New Roman"/>
          <w:b w:val="0"/>
          <w:bCs w:val="0"/>
          <w:kern w:val="2"/>
          <w:sz w:val="21"/>
          <w:szCs w:val="21"/>
          <w:highlight w:val="none"/>
          <w:lang w:val="en-US" w:eastAsia="zh-CN" w:bidi="ar-SA"/>
        </w:rPr>
        <w:t>1658.3</w:t>
      </w:r>
      <w:r>
        <w:rPr>
          <w:rFonts w:hint="default" w:ascii="Times New Roman" w:hAnsi="Times New Roman" w:eastAsia="宋体" w:cs="Times New Roman"/>
          <w:b w:val="0"/>
          <w:bCs w:val="0"/>
          <w:kern w:val="2"/>
          <w:sz w:val="21"/>
          <w:szCs w:val="21"/>
          <w:highlight w:val="none"/>
          <w:lang w:val="en-US" w:eastAsia="zh-CN" w:bidi="ar-SA"/>
        </w:rPr>
        <w:t>的规定进行。</w:t>
      </w:r>
    </w:p>
    <w:p w14:paraId="658DB11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00" w:lineRule="exact"/>
        <w:jc w:val="left"/>
        <w:textAlignment w:val="auto"/>
        <w:outlineLvl w:val="1"/>
        <w:rPr>
          <w:rFonts w:hint="eastAsia" w:ascii="黑体" w:hAnsi="黑体" w:eastAsia="黑体" w:cs="黑体"/>
          <w:b w:val="0"/>
          <w:bCs w:val="0"/>
          <w:szCs w:val="21"/>
          <w:highlight w:val="none"/>
          <w:lang w:val="en-US" w:eastAsia="zh-CN"/>
        </w:rPr>
      </w:pPr>
      <w:r>
        <w:rPr>
          <w:rFonts w:hint="eastAsia" w:ascii="黑体" w:hAnsi="黑体" w:eastAsia="黑体" w:cs="黑体"/>
          <w:szCs w:val="21"/>
          <w:lang w:val="en-US" w:eastAsia="zh-CN"/>
        </w:rPr>
        <w:t>3</w:t>
      </w:r>
      <w:r>
        <w:rPr>
          <w:rFonts w:hint="eastAsia" w:ascii="黑体" w:hAnsi="黑体" w:eastAsia="黑体" w:cs="黑体"/>
          <w:szCs w:val="21"/>
        </w:rPr>
        <w:t>.</w:t>
      </w:r>
      <w:r>
        <w:rPr>
          <w:rFonts w:hint="eastAsia" w:ascii="黑体" w:hAnsi="黑体" w:eastAsia="黑体" w:cs="黑体"/>
          <w:szCs w:val="21"/>
          <w:lang w:val="en-US" w:eastAsia="zh-CN"/>
        </w:rPr>
        <w:t>4</w:t>
      </w:r>
      <w:r>
        <w:rPr>
          <w:rFonts w:hint="eastAsia" w:ascii="黑体" w:hAnsi="黑体" w:eastAsia="黑体" w:cs="黑体"/>
          <w:szCs w:val="21"/>
        </w:rPr>
        <w:t xml:space="preserve">  </w:t>
      </w:r>
      <w:r>
        <w:rPr>
          <w:rFonts w:hint="eastAsia" w:ascii="黑体" w:hAnsi="黑体" w:eastAsia="黑体" w:cs="黑体"/>
          <w:szCs w:val="21"/>
          <w:lang w:val="en-US" w:eastAsia="zh-CN"/>
        </w:rPr>
        <w:t>水分</w:t>
      </w:r>
      <w:r>
        <w:rPr>
          <w:rFonts w:hint="eastAsia" w:ascii="黑体" w:hAnsi="黑体" w:eastAsia="黑体" w:cs="黑体"/>
          <w:b w:val="0"/>
          <w:bCs w:val="0"/>
          <w:szCs w:val="21"/>
          <w:highlight w:val="none"/>
          <w:lang w:val="en-US" w:eastAsia="zh-CN"/>
        </w:rPr>
        <w:t>含量的测定</w:t>
      </w:r>
    </w:p>
    <w:p w14:paraId="2D936C49">
      <w:pPr>
        <w:pStyle w:val="3"/>
        <w:shd w:val="clear" w:color="auto" w:fill="FFFFFF"/>
        <w:spacing w:beforeLines="0" w:afterLines="0" w:line="400" w:lineRule="exact"/>
        <w:ind w:firstLine="420" w:firstLineChars="200"/>
        <w:rPr>
          <w:rFonts w:hint="default"/>
          <w:lang w:val="en-US" w:eastAsia="zh-CN"/>
        </w:rPr>
      </w:pPr>
      <w:r>
        <w:rPr>
          <w:rFonts w:hint="eastAsia" w:ascii="Times New Roman" w:hAnsi="Times New Roman" w:cs="Times New Roman"/>
          <w:b w:val="0"/>
          <w:bCs w:val="0"/>
          <w:kern w:val="2"/>
          <w:sz w:val="21"/>
          <w:szCs w:val="21"/>
          <w:highlight w:val="none"/>
          <w:lang w:val="en-US" w:eastAsia="zh-CN" w:bidi="ar-SA"/>
        </w:rPr>
        <w:t>根据水分测试方法调研结果，目前公检机构与企业对粗氢氧化镍产品中水分的测定采标已发布</w:t>
      </w:r>
      <w:ins w:id="149" w:author="ss" w:date="2026-05-23T20:20:23Z">
        <w:r>
          <w:rPr>
            <w:rFonts w:hint="eastAsia" w:ascii="Times New Roman" w:hAnsi="Times New Roman" w:cs="Times New Roman"/>
            <w:b w:val="0"/>
            <w:bCs w:val="0"/>
            <w:kern w:val="2"/>
            <w:sz w:val="21"/>
            <w:szCs w:val="21"/>
            <w:highlight w:val="none"/>
            <w:lang w:val="en-US" w:eastAsia="zh-CN" w:bidi="ar-SA"/>
          </w:rPr>
          <w:t>YS/T 1658.5</w:t>
        </w:r>
      </w:ins>
      <w:r>
        <w:rPr>
          <w:rFonts w:hint="eastAsia" w:ascii="Times New Roman" w:hAnsi="Times New Roman" w:cs="Times New Roman"/>
          <w:b w:val="0"/>
          <w:bCs w:val="0"/>
          <w:kern w:val="2"/>
          <w:sz w:val="21"/>
          <w:szCs w:val="21"/>
          <w:highlight w:val="none"/>
          <w:lang w:val="en-US" w:eastAsia="zh-CN" w:bidi="ar-SA"/>
        </w:rPr>
        <w:t>《</w:t>
      </w:r>
      <w:del w:id="150" w:author="ss" w:date="2026-05-23T20:20:23Z">
        <w:r>
          <w:rPr>
            <w:rFonts w:hint="eastAsia" w:ascii="Times New Roman" w:hAnsi="Times New Roman" w:cs="Times New Roman"/>
            <w:b w:val="0"/>
            <w:bCs w:val="0"/>
            <w:kern w:val="2"/>
            <w:sz w:val="21"/>
            <w:szCs w:val="21"/>
            <w:highlight w:val="none"/>
            <w:lang w:val="en-US" w:eastAsia="zh-CN" w:bidi="ar-SA"/>
          </w:rPr>
          <w:delText>YS/T 16858.5</w:delText>
        </w:r>
      </w:del>
      <w:del w:id="151" w:author="ss" w:date="2026-05-23T20:20:25Z">
        <w:r>
          <w:rPr>
            <w:rFonts w:hint="eastAsia" w:ascii="Times New Roman" w:hAnsi="Times New Roman" w:cs="Times New Roman"/>
            <w:b w:val="0"/>
            <w:bCs w:val="0"/>
            <w:kern w:val="2"/>
            <w:sz w:val="21"/>
            <w:szCs w:val="21"/>
            <w:highlight w:val="none"/>
            <w:lang w:val="en-US" w:eastAsia="zh-CN" w:bidi="ar-SA"/>
          </w:rPr>
          <w:delText xml:space="preserve"> </w:delText>
        </w:r>
      </w:del>
      <w:r>
        <w:rPr>
          <w:rFonts w:hint="eastAsia" w:ascii="Times New Roman" w:hAnsi="Times New Roman" w:cs="Times New Roman"/>
          <w:b w:val="0"/>
          <w:bCs w:val="0"/>
          <w:kern w:val="2"/>
          <w:sz w:val="21"/>
          <w:szCs w:val="21"/>
          <w:highlight w:val="none"/>
          <w:lang w:val="en-US" w:eastAsia="zh-CN" w:bidi="ar-SA"/>
        </w:rPr>
        <w:t>粗氢氧化镍钴分学分析方法 第5部分：水分含量的测定 重量法》</w:t>
      </w:r>
      <w:del w:id="152" w:author="ss" w:date="2026-05-23T20:20:33Z">
        <w:r>
          <w:rPr>
            <w:rFonts w:hint="eastAsia" w:ascii="Times New Roman" w:hAnsi="Times New Roman" w:cs="Times New Roman"/>
            <w:b w:val="0"/>
            <w:bCs w:val="0"/>
            <w:kern w:val="2"/>
            <w:sz w:val="21"/>
            <w:szCs w:val="21"/>
            <w:highlight w:val="none"/>
            <w:lang w:val="en-US" w:eastAsia="zh-CN" w:bidi="ar-SA"/>
          </w:rPr>
          <w:delText>标</w:delText>
        </w:r>
      </w:del>
      <w:del w:id="153" w:author="ss" w:date="2026-05-23T20:20:32Z">
        <w:r>
          <w:rPr>
            <w:rFonts w:hint="eastAsia" w:ascii="Times New Roman" w:hAnsi="Times New Roman" w:cs="Times New Roman"/>
            <w:b w:val="0"/>
            <w:bCs w:val="0"/>
            <w:kern w:val="2"/>
            <w:sz w:val="21"/>
            <w:szCs w:val="21"/>
            <w:highlight w:val="none"/>
            <w:lang w:val="en-US" w:eastAsia="zh-CN" w:bidi="ar-SA"/>
          </w:rPr>
          <w:delText>准</w:delText>
        </w:r>
      </w:del>
      <w:r>
        <w:rPr>
          <w:rFonts w:hint="eastAsia" w:ascii="Times New Roman" w:hAnsi="Times New Roman" w:cs="Times New Roman"/>
          <w:b w:val="0"/>
          <w:bCs w:val="0"/>
          <w:kern w:val="2"/>
          <w:sz w:val="21"/>
          <w:szCs w:val="21"/>
          <w:highlight w:val="none"/>
          <w:lang w:val="en-US" w:eastAsia="zh-CN" w:bidi="ar-SA"/>
        </w:rPr>
        <w:t>，所以本次标准修订将产品水分测定方法调整为</w:t>
      </w:r>
      <w:r>
        <w:rPr>
          <w:rFonts w:hint="eastAsia" w:cs="Times New Roman"/>
          <w:b w:val="0"/>
          <w:color w:val="auto"/>
          <w:kern w:val="2"/>
          <w:sz w:val="21"/>
          <w:szCs w:val="21"/>
          <w:shd w:val="clear" w:color="auto" w:fill="auto"/>
          <w:vertAlign w:val="baseline"/>
          <w:lang w:val="en-US" w:eastAsia="zh-CN"/>
        </w:rPr>
        <w:t>按</w:t>
      </w:r>
      <w:r>
        <w:rPr>
          <w:rFonts w:hint="eastAsia" w:ascii="Times New Roman" w:hAnsi="Times New Roman" w:eastAsia="宋体" w:cs="Times New Roman"/>
          <w:b w:val="0"/>
          <w:color w:val="auto"/>
          <w:kern w:val="2"/>
          <w:sz w:val="21"/>
          <w:szCs w:val="21"/>
          <w:shd w:val="clear" w:color="auto" w:fill="auto"/>
          <w:vertAlign w:val="baseline"/>
          <w:lang w:val="en-US" w:eastAsia="zh-CN"/>
        </w:rPr>
        <w:t>YS/T 1</w:t>
      </w:r>
      <w:r>
        <w:rPr>
          <w:rFonts w:hint="eastAsia" w:ascii="Times New Roman" w:hAnsi="Times New Roman" w:cs="Times New Roman"/>
          <w:b w:val="0"/>
          <w:color w:val="auto"/>
          <w:kern w:val="2"/>
          <w:sz w:val="21"/>
          <w:szCs w:val="21"/>
          <w:shd w:val="clear" w:color="auto" w:fill="auto"/>
          <w:vertAlign w:val="baseline"/>
          <w:lang w:val="en-US" w:eastAsia="zh-CN"/>
        </w:rPr>
        <w:t>658.5</w:t>
      </w:r>
      <w:r>
        <w:rPr>
          <w:rFonts w:hint="eastAsia" w:ascii="Times New Roman" w:hAnsi="Times New Roman" w:eastAsia="宋体" w:cs="Times New Roman"/>
          <w:b w:val="0"/>
          <w:color w:val="auto"/>
          <w:kern w:val="2"/>
          <w:sz w:val="21"/>
          <w:szCs w:val="21"/>
          <w:shd w:val="clear" w:color="auto" w:fill="auto"/>
          <w:vertAlign w:val="baseline"/>
          <w:lang w:val="en-US" w:eastAsia="zh-CN"/>
        </w:rPr>
        <w:t>的规定进行</w:t>
      </w:r>
      <w:r>
        <w:rPr>
          <w:rFonts w:hint="eastAsia" w:ascii="Times New Roman" w:hAnsi="Times New Roman" w:cs="Times New Roman"/>
          <w:b w:val="0"/>
          <w:color w:val="auto"/>
          <w:kern w:val="2"/>
          <w:sz w:val="21"/>
          <w:szCs w:val="21"/>
          <w:shd w:val="clear" w:color="auto" w:fill="auto"/>
          <w:vertAlign w:val="baseline"/>
          <w:lang w:val="en-US" w:eastAsia="zh-CN"/>
        </w:rPr>
        <w:t>。YS/T 1658.5规定水分测定范围为5.0%~70.0%涵盖了本文件修订后水分指标范围。</w:t>
      </w:r>
    </w:p>
    <w:p w14:paraId="36FC1AF1">
      <w:pPr>
        <w:keepNext w:val="0"/>
        <w:keepLines w:val="0"/>
        <w:pageBreakBefore w:val="0"/>
        <w:widowControl w:val="0"/>
        <w:kinsoku/>
        <w:wordWrap/>
        <w:overflowPunct/>
        <w:topLinePunct w:val="0"/>
        <w:autoSpaceDE/>
        <w:autoSpaceDN/>
        <w:bidi w:val="0"/>
        <w:adjustRightInd/>
        <w:snapToGrid/>
        <w:spacing w:before="162" w:beforeLines="50" w:after="162" w:afterLines="50" w:line="400" w:lineRule="exact"/>
        <w:textAlignment w:val="auto"/>
        <w:outlineLvl w:val="1"/>
        <w:rPr>
          <w:rFonts w:hint="default" w:ascii="黑体" w:hAnsi="黑体" w:eastAsia="黑体" w:cs="黑体"/>
          <w:szCs w:val="21"/>
          <w:lang w:val="en-US" w:eastAsia="zh-CN"/>
        </w:rPr>
      </w:pPr>
      <w:r>
        <w:rPr>
          <w:rFonts w:hint="eastAsia" w:ascii="黑体" w:hAnsi="黑体" w:eastAsia="黑体" w:cs="黑体"/>
          <w:szCs w:val="21"/>
          <w:lang w:val="en-US" w:eastAsia="zh-CN"/>
        </w:rPr>
        <w:t>4</w:t>
      </w:r>
      <w:r>
        <w:rPr>
          <w:rFonts w:hint="eastAsia" w:ascii="黑体" w:hAnsi="黑体" w:eastAsia="黑体" w:cs="黑体"/>
          <w:szCs w:val="21"/>
          <w:lang w:val="en-GB"/>
        </w:rPr>
        <w:t xml:space="preserve"> 检验规则</w:t>
      </w:r>
    </w:p>
    <w:p w14:paraId="551786D3">
      <w:pPr>
        <w:pStyle w:val="57"/>
        <w:numPr>
          <w:ilvl w:val="0"/>
          <w:numId w:val="0"/>
        </w:numPr>
        <w:shd w:val="clear" w:color="auto" w:fill="auto"/>
        <w:tabs>
          <w:tab w:val="left" w:pos="330"/>
        </w:tabs>
        <w:snapToGrid w:val="0"/>
        <w:spacing w:after="0" w:line="360" w:lineRule="auto"/>
        <w:ind w:firstLine="0" w:firstLineChars="0"/>
        <w:jc w:val="both"/>
        <w:rPr>
          <w:rFonts w:hint="eastAsia" w:ascii="Times New Roman" w:hAnsi="Times New Roman" w:eastAsia="宋体" w:cs="Times New Roman"/>
          <w:color w:val="000000"/>
          <w:spacing w:val="0"/>
          <w:w w:val="100"/>
          <w:position w:val="0"/>
          <w:sz w:val="21"/>
          <w:szCs w:val="21"/>
          <w:lang w:val="en-US" w:eastAsia="zh-CN" w:bidi="zh-CN"/>
        </w:rPr>
      </w:pPr>
      <w:r>
        <w:rPr>
          <w:rFonts w:hint="eastAsia" w:ascii="黑体" w:hAnsi="黑体" w:eastAsia="黑体" w:cs="黑体"/>
          <w:color w:val="000000"/>
          <w:spacing w:val="0"/>
          <w:w w:val="100"/>
          <w:position w:val="0"/>
          <w:sz w:val="21"/>
          <w:szCs w:val="21"/>
          <w:lang w:val="en-US" w:eastAsia="zh-CN" w:bidi="zh-CN"/>
        </w:rPr>
        <w:t xml:space="preserve">4.1 </w:t>
      </w:r>
      <w:r>
        <w:rPr>
          <w:rFonts w:hint="eastAsia" w:ascii="Times New Roman" w:hAnsi="Times New Roman" w:cs="Times New Roman" w:eastAsiaTheme="minorEastAsia"/>
          <w:color w:val="000000"/>
          <w:spacing w:val="0"/>
          <w:w w:val="100"/>
          <w:position w:val="0"/>
          <w:sz w:val="21"/>
          <w:szCs w:val="21"/>
          <w:lang w:val="en-US" w:eastAsia="zh-CN" w:bidi="zh-CN"/>
        </w:rPr>
        <w:t>本次标准修订根据目前</w:t>
      </w:r>
      <w:r>
        <w:rPr>
          <w:rFonts w:hint="default" w:ascii="Times New Roman" w:hAnsi="Times New Roman" w:cs="Times New Roman" w:eastAsiaTheme="minorEastAsia"/>
          <w:color w:val="000000"/>
          <w:spacing w:val="0"/>
          <w:w w:val="100"/>
          <w:position w:val="0"/>
          <w:sz w:val="21"/>
          <w:szCs w:val="21"/>
          <w:lang w:val="en-US" w:eastAsia="zh-CN" w:bidi="zh-CN"/>
          <w:rPrChange w:id="154" w:author="ss" w:date="2026-05-23T20:20:39Z">
            <w:rPr>
              <w:rFonts w:hint="eastAsia" w:ascii="Times New Roman" w:hAnsi="Times New Roman" w:cs="Times New Roman" w:eastAsiaTheme="minorEastAsia"/>
              <w:color w:val="000000"/>
              <w:spacing w:val="0"/>
              <w:w w:val="100"/>
              <w:position w:val="0"/>
              <w:sz w:val="21"/>
              <w:szCs w:val="21"/>
              <w:lang w:val="en-US" w:eastAsia="zh-CN" w:bidi="zh-CN"/>
            </w:rPr>
          </w:rPrChange>
        </w:rPr>
        <w:t>产品实际运运输及组批方法，对7.2章节产品组批进行了修改，改为“</w:t>
      </w:r>
      <w:r>
        <w:rPr>
          <w:rFonts w:hint="default" w:ascii="Times New Roman" w:hAnsi="Times New Roman" w:cs="Times New Roman" w:eastAsiaTheme="minorEastAsia"/>
          <w:spacing w:val="0"/>
          <w:w w:val="100"/>
          <w:sz w:val="21"/>
          <w:szCs w:val="21"/>
          <w:lang w:val="en-US" w:eastAsia="zh-CN"/>
          <w:rPrChange w:id="155" w:author="ss" w:date="2026-05-23T20:20:39Z">
            <w:rPr>
              <w:rFonts w:hint="eastAsia" w:asciiTheme="minorEastAsia" w:hAnsiTheme="minorEastAsia" w:eastAsiaTheme="minorEastAsia" w:cstheme="minorEastAsia"/>
              <w:spacing w:val="0"/>
              <w:w w:val="100"/>
              <w:sz w:val="21"/>
              <w:szCs w:val="21"/>
              <w:lang w:val="en-US" w:eastAsia="zh-CN"/>
            </w:rPr>
          </w:rPrChange>
        </w:rPr>
        <w:t>产品应</w:t>
      </w:r>
      <w:r>
        <w:rPr>
          <w:rFonts w:hint="default" w:ascii="Times New Roman" w:hAnsi="Times New Roman" w:cs="Times New Roman" w:eastAsiaTheme="minorEastAsia"/>
          <w:spacing w:val="0"/>
          <w:w w:val="100"/>
          <w:sz w:val="21"/>
          <w:szCs w:val="21"/>
          <w:rPrChange w:id="156" w:author="ss" w:date="2026-05-23T20:20:39Z">
            <w:rPr>
              <w:rFonts w:hint="eastAsia" w:asciiTheme="minorEastAsia" w:hAnsiTheme="minorEastAsia" w:eastAsiaTheme="minorEastAsia" w:cstheme="minorEastAsia"/>
              <w:spacing w:val="0"/>
              <w:w w:val="100"/>
              <w:sz w:val="21"/>
              <w:szCs w:val="21"/>
            </w:rPr>
          </w:rPrChange>
        </w:rPr>
        <w:t>成批提交检验，每批应由同一品级的产品组成，</w:t>
      </w:r>
      <w:r>
        <w:rPr>
          <w:rFonts w:hint="default" w:ascii="Times New Roman" w:hAnsi="Times New Roman" w:cs="Times New Roman" w:eastAsiaTheme="minorEastAsia"/>
          <w:color w:val="000000"/>
          <w:spacing w:val="0"/>
          <w:w w:val="100"/>
          <w:position w:val="0"/>
          <w:sz w:val="21"/>
          <w:szCs w:val="21"/>
          <w:u w:val="none"/>
          <w:lang w:val="en-US" w:eastAsia="zh-CN" w:bidi="en-US"/>
          <w:rPrChange w:id="157" w:author="ss" w:date="2026-05-23T20:20:39Z">
            <w:rPr>
              <w:rFonts w:hint="eastAsia" w:ascii="Times New Roman" w:hAnsi="Times New Roman" w:cs="Times New Roman" w:eastAsiaTheme="minorEastAsia"/>
              <w:color w:val="000000"/>
              <w:spacing w:val="0"/>
              <w:w w:val="100"/>
              <w:position w:val="0"/>
              <w:sz w:val="21"/>
              <w:szCs w:val="21"/>
              <w:u w:val="none"/>
              <w:lang w:val="en-US" w:eastAsia="zh-CN" w:bidi="en-US"/>
            </w:rPr>
          </w:rPrChange>
        </w:rPr>
        <w:t>组批方式按照供方来料批次进行或由供</w:t>
      </w:r>
      <w:r>
        <w:rPr>
          <w:rFonts w:hint="default" w:ascii="Times New Roman" w:hAnsi="Times New Roman" w:cs="Times New Roman" w:eastAsiaTheme="minorEastAsia"/>
          <w:color w:val="000000"/>
          <w:spacing w:val="0"/>
          <w:w w:val="100"/>
          <w:position w:val="0"/>
          <w:sz w:val="21"/>
          <w:szCs w:val="21"/>
          <w:lang w:val="en-US" w:eastAsia="zh-CN" w:bidi="en-US"/>
          <w:rPrChange w:id="158" w:author="ss" w:date="2026-05-23T20:20:39Z">
            <w:rPr>
              <w:rFonts w:hint="eastAsia" w:ascii="Times New Roman" w:hAnsi="Times New Roman" w:cs="Times New Roman" w:eastAsiaTheme="minorEastAsia"/>
              <w:color w:val="000000"/>
              <w:spacing w:val="0"/>
              <w:w w:val="100"/>
              <w:position w:val="0"/>
              <w:sz w:val="21"/>
              <w:szCs w:val="21"/>
              <w:lang w:val="en-US" w:eastAsia="zh-CN" w:bidi="en-US"/>
            </w:rPr>
          </w:rPrChange>
        </w:rPr>
        <w:t>需双方现场协商确定。</w:t>
      </w:r>
      <w:r>
        <w:rPr>
          <w:rFonts w:hint="default" w:ascii="Times New Roman" w:hAnsi="Times New Roman" w:cs="Times New Roman" w:eastAsiaTheme="minorEastAsia"/>
          <w:color w:val="000000"/>
          <w:spacing w:val="0"/>
          <w:w w:val="100"/>
          <w:position w:val="0"/>
          <w:sz w:val="21"/>
          <w:szCs w:val="21"/>
          <w:lang w:val="en-US" w:eastAsia="zh-CN" w:bidi="zh-CN"/>
          <w:rPrChange w:id="159" w:author="ss" w:date="2026-05-23T20:20:39Z">
            <w:rPr>
              <w:rFonts w:hint="eastAsia" w:ascii="Times New Roman" w:hAnsi="Times New Roman" w:cs="Times New Roman" w:eastAsiaTheme="minorEastAsia"/>
              <w:color w:val="000000"/>
              <w:spacing w:val="0"/>
              <w:w w:val="100"/>
              <w:position w:val="0"/>
              <w:sz w:val="21"/>
              <w:szCs w:val="21"/>
              <w:lang w:val="en-US" w:eastAsia="zh-CN" w:bidi="zh-CN"/>
            </w:rPr>
          </w:rPrChange>
        </w:rPr>
        <w:t>”</w:t>
      </w:r>
      <w:r>
        <w:rPr>
          <w:rFonts w:hint="default" w:ascii="Times New Roman" w:hAnsi="Times New Roman" w:eastAsia="宋体" w:cs="Times New Roman"/>
          <w:color w:val="000000"/>
          <w:spacing w:val="0"/>
          <w:w w:val="100"/>
          <w:position w:val="0"/>
          <w:sz w:val="21"/>
          <w:szCs w:val="21"/>
          <w:lang w:val="en-US" w:eastAsia="zh-CN" w:bidi="zh-CN"/>
          <w:rPrChange w:id="160" w:author="ss" w:date="2026-05-23T20:20:39Z">
            <w:rPr>
              <w:rFonts w:hint="eastAsia" w:ascii="宋体" w:hAnsi="宋体" w:eastAsia="宋体" w:cs="宋体"/>
              <w:color w:val="000000"/>
              <w:spacing w:val="0"/>
              <w:w w:val="100"/>
              <w:position w:val="0"/>
              <w:sz w:val="21"/>
              <w:szCs w:val="21"/>
              <w:lang w:val="en-US" w:eastAsia="zh-CN" w:bidi="zh-CN"/>
            </w:rPr>
          </w:rPrChange>
        </w:rPr>
        <w:t>删除了“每批重量不大于500t”</w:t>
      </w:r>
      <w:r>
        <w:rPr>
          <w:rFonts w:hint="default" w:ascii="Times New Roman" w:hAnsi="Times New Roman" w:eastAsia="宋体" w:cs="Times New Roman"/>
          <w:color w:val="000000"/>
          <w:spacing w:val="0"/>
          <w:w w:val="100"/>
          <w:position w:val="0"/>
          <w:sz w:val="21"/>
          <w:szCs w:val="21"/>
          <w:lang w:val="en-US" w:eastAsia="zh-CN" w:bidi="zh-CN"/>
          <w:rPrChange w:id="161" w:author="ss" w:date="2026-05-23T20:20:39Z">
            <w:rPr>
              <w:rFonts w:hint="eastAsia" w:ascii="Times New Roman" w:hAnsi="Times New Roman" w:eastAsia="宋体" w:cs="Times New Roman"/>
              <w:color w:val="000000"/>
              <w:spacing w:val="0"/>
              <w:w w:val="100"/>
              <w:position w:val="0"/>
              <w:sz w:val="21"/>
              <w:szCs w:val="21"/>
              <w:lang w:val="en-US" w:eastAsia="zh-CN" w:bidi="zh-CN"/>
            </w:rPr>
          </w:rPrChange>
        </w:rPr>
        <w:t>。</w:t>
      </w:r>
    </w:p>
    <w:p w14:paraId="7A05DC5D">
      <w:pPr>
        <w:pStyle w:val="57"/>
        <w:numPr>
          <w:ilvl w:val="0"/>
          <w:numId w:val="0"/>
        </w:numPr>
        <w:shd w:val="clear" w:color="auto" w:fill="auto"/>
        <w:tabs>
          <w:tab w:val="left" w:pos="330"/>
        </w:tabs>
        <w:snapToGrid w:val="0"/>
        <w:spacing w:after="162" w:afterLines="50" w:line="360" w:lineRule="auto"/>
        <w:ind w:firstLine="0" w:firstLineChars="0"/>
        <w:jc w:val="left"/>
        <w:rPr>
          <w:rFonts w:hint="eastAsia" w:ascii="Times New Roman" w:hAnsi="Times New Roman" w:eastAsia="宋体" w:cs="Times New Roman"/>
          <w:color w:val="000000"/>
          <w:spacing w:val="0"/>
          <w:w w:val="100"/>
          <w:position w:val="0"/>
          <w:sz w:val="21"/>
          <w:szCs w:val="21"/>
          <w:lang w:val="en-US" w:eastAsia="zh-CN" w:bidi="zh-CN"/>
        </w:rPr>
      </w:pPr>
      <w:commentRangeStart w:id="2"/>
      <w:r>
        <w:rPr>
          <w:rFonts w:hint="eastAsia" w:ascii="黑体" w:hAnsi="黑体" w:eastAsia="黑体" w:cs="黑体"/>
          <w:color w:val="000000"/>
          <w:spacing w:val="0"/>
          <w:w w:val="100"/>
          <w:position w:val="0"/>
          <w:sz w:val="21"/>
          <w:szCs w:val="21"/>
          <w:lang w:val="en-US" w:eastAsia="zh-CN" w:bidi="zh-CN"/>
        </w:rPr>
        <w:t>4.2</w:t>
      </w:r>
      <w:r>
        <w:rPr>
          <w:rFonts w:hint="eastAsia" w:ascii="Times New Roman" w:hAnsi="Times New Roman" w:eastAsia="宋体" w:cs="Times New Roman"/>
          <w:color w:val="000000"/>
          <w:spacing w:val="0"/>
          <w:w w:val="100"/>
          <w:position w:val="0"/>
          <w:sz w:val="21"/>
          <w:szCs w:val="21"/>
          <w:lang w:val="en-US" w:eastAsia="zh-CN" w:bidi="zh-CN"/>
        </w:rPr>
        <w:t xml:space="preserve">  对检验项目表中技术要求、试验方法章、条号进行修改。</w:t>
      </w:r>
    </w:p>
    <w:tbl>
      <w:tblPr>
        <w:tblStyle w:val="19"/>
        <w:tblW w:w="96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9"/>
        <w:gridCol w:w="2420"/>
        <w:gridCol w:w="2420"/>
        <w:gridCol w:w="2420"/>
      </w:tblGrid>
      <w:tr w14:paraId="7BAB7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419" w:type="dxa"/>
            <w:vAlign w:val="center"/>
          </w:tcPr>
          <w:p w14:paraId="3DAEEDE3">
            <w:pPr>
              <w:pStyle w:val="57"/>
              <w:keepNext w:val="0"/>
              <w:keepLines w:val="0"/>
              <w:pageBreakBefore w:val="0"/>
              <w:widowControl w:val="0"/>
              <w:numPr>
                <w:ilvl w:val="0"/>
                <w:numId w:val="0"/>
              </w:numPr>
              <w:shd w:val="clear"/>
              <w:tabs>
                <w:tab w:val="left" w:pos="330"/>
              </w:tabs>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cs="Times New Roman" w:eastAsiaTheme="minorEastAsia"/>
                <w:color w:val="000000"/>
                <w:spacing w:val="0"/>
                <w:w w:val="100"/>
                <w:position w:val="0"/>
                <w:sz w:val="21"/>
                <w:szCs w:val="21"/>
                <w:vertAlign w:val="baseline"/>
                <w:lang w:val="en-US" w:eastAsia="zh-CN" w:bidi="en-US"/>
              </w:rPr>
            </w:pPr>
            <w:r>
              <w:rPr>
                <w:rFonts w:hint="eastAsia" w:ascii="Times New Roman" w:hAnsi="Times New Roman" w:cs="Times New Roman" w:eastAsiaTheme="minorEastAsia"/>
                <w:color w:val="000000"/>
                <w:spacing w:val="0"/>
                <w:w w:val="100"/>
                <w:position w:val="0"/>
                <w:sz w:val="21"/>
                <w:szCs w:val="21"/>
                <w:vertAlign w:val="baseline"/>
                <w:lang w:val="en-US" w:eastAsia="zh-CN" w:bidi="en-US"/>
              </w:rPr>
              <w:t>序号</w:t>
            </w:r>
          </w:p>
        </w:tc>
        <w:tc>
          <w:tcPr>
            <w:tcW w:w="2420" w:type="dxa"/>
            <w:vAlign w:val="center"/>
          </w:tcPr>
          <w:p w14:paraId="45A3489B">
            <w:pPr>
              <w:pStyle w:val="57"/>
              <w:keepNext w:val="0"/>
              <w:keepLines w:val="0"/>
              <w:pageBreakBefore w:val="0"/>
              <w:widowControl w:val="0"/>
              <w:numPr>
                <w:ilvl w:val="0"/>
                <w:numId w:val="0"/>
              </w:numPr>
              <w:shd w:val="clear"/>
              <w:tabs>
                <w:tab w:val="left" w:pos="330"/>
              </w:tabs>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cs="Times New Roman" w:eastAsiaTheme="minorEastAsia"/>
                <w:color w:val="000000"/>
                <w:spacing w:val="0"/>
                <w:w w:val="100"/>
                <w:position w:val="0"/>
                <w:sz w:val="21"/>
                <w:szCs w:val="21"/>
                <w:vertAlign w:val="baseline"/>
                <w:lang w:val="en-US" w:eastAsia="zh-CN" w:bidi="en-US"/>
              </w:rPr>
            </w:pPr>
            <w:r>
              <w:rPr>
                <w:rFonts w:hint="eastAsia" w:ascii="Times New Roman" w:hAnsi="Times New Roman" w:cs="Times New Roman" w:eastAsiaTheme="minorEastAsia"/>
                <w:color w:val="000000"/>
                <w:spacing w:val="0"/>
                <w:w w:val="100"/>
                <w:position w:val="0"/>
                <w:sz w:val="21"/>
                <w:szCs w:val="21"/>
                <w:vertAlign w:val="baseline"/>
                <w:lang w:val="en-US" w:eastAsia="zh-CN" w:bidi="en-US"/>
              </w:rPr>
              <w:t>检验项目</w:t>
            </w:r>
          </w:p>
        </w:tc>
        <w:tc>
          <w:tcPr>
            <w:tcW w:w="2420" w:type="dxa"/>
            <w:vAlign w:val="center"/>
          </w:tcPr>
          <w:p w14:paraId="4B1E8EE2">
            <w:pPr>
              <w:pStyle w:val="57"/>
              <w:keepNext w:val="0"/>
              <w:keepLines w:val="0"/>
              <w:pageBreakBefore w:val="0"/>
              <w:widowControl w:val="0"/>
              <w:numPr>
                <w:ilvl w:val="0"/>
                <w:numId w:val="0"/>
              </w:numPr>
              <w:shd w:val="clear"/>
              <w:tabs>
                <w:tab w:val="left" w:pos="330"/>
              </w:tabs>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cs="Times New Roman" w:eastAsiaTheme="minorEastAsia"/>
                <w:color w:val="000000"/>
                <w:spacing w:val="0"/>
                <w:w w:val="100"/>
                <w:position w:val="0"/>
                <w:sz w:val="21"/>
                <w:szCs w:val="21"/>
                <w:vertAlign w:val="baseline"/>
                <w:lang w:val="en-US" w:eastAsia="zh-CN" w:bidi="en-US"/>
              </w:rPr>
            </w:pPr>
            <w:r>
              <w:rPr>
                <w:rFonts w:hint="eastAsia" w:ascii="Times New Roman" w:hAnsi="Times New Roman" w:cs="Times New Roman" w:eastAsiaTheme="minorEastAsia"/>
                <w:color w:val="000000"/>
                <w:spacing w:val="0"/>
                <w:w w:val="100"/>
                <w:position w:val="0"/>
                <w:sz w:val="21"/>
                <w:szCs w:val="21"/>
                <w:vertAlign w:val="baseline"/>
                <w:lang w:val="en-US" w:eastAsia="zh-CN" w:bidi="en-US"/>
              </w:rPr>
              <w:t>技术要求的章条号</w:t>
            </w:r>
          </w:p>
        </w:tc>
        <w:tc>
          <w:tcPr>
            <w:tcW w:w="2420" w:type="dxa"/>
            <w:vAlign w:val="center"/>
          </w:tcPr>
          <w:p w14:paraId="031CCA5C">
            <w:pPr>
              <w:pStyle w:val="57"/>
              <w:keepNext w:val="0"/>
              <w:keepLines w:val="0"/>
              <w:pageBreakBefore w:val="0"/>
              <w:widowControl w:val="0"/>
              <w:numPr>
                <w:ilvl w:val="0"/>
                <w:numId w:val="0"/>
              </w:numPr>
              <w:shd w:val="clear"/>
              <w:tabs>
                <w:tab w:val="left" w:pos="330"/>
              </w:tabs>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cs="Times New Roman" w:eastAsiaTheme="minorEastAsia"/>
                <w:color w:val="000000"/>
                <w:spacing w:val="0"/>
                <w:w w:val="100"/>
                <w:position w:val="0"/>
                <w:sz w:val="21"/>
                <w:szCs w:val="21"/>
                <w:vertAlign w:val="baseline"/>
                <w:lang w:val="en-US" w:eastAsia="zh-CN" w:bidi="en-US"/>
              </w:rPr>
            </w:pPr>
            <w:r>
              <w:rPr>
                <w:rFonts w:hint="eastAsia" w:ascii="Times New Roman" w:hAnsi="Times New Roman" w:cs="Times New Roman" w:eastAsiaTheme="minorEastAsia"/>
                <w:color w:val="000000"/>
                <w:spacing w:val="0"/>
                <w:w w:val="100"/>
                <w:position w:val="0"/>
                <w:sz w:val="21"/>
                <w:szCs w:val="21"/>
                <w:vertAlign w:val="baseline"/>
                <w:lang w:val="en-US" w:eastAsia="zh-CN" w:bidi="en-US"/>
              </w:rPr>
              <w:t>试验方法的章条号</w:t>
            </w:r>
          </w:p>
        </w:tc>
      </w:tr>
      <w:tr w14:paraId="3C172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419" w:type="dxa"/>
            <w:vAlign w:val="center"/>
          </w:tcPr>
          <w:p w14:paraId="7C42F4EA">
            <w:pPr>
              <w:pStyle w:val="57"/>
              <w:keepNext w:val="0"/>
              <w:keepLines w:val="0"/>
              <w:pageBreakBefore w:val="0"/>
              <w:widowControl w:val="0"/>
              <w:numPr>
                <w:ilvl w:val="0"/>
                <w:numId w:val="0"/>
              </w:numPr>
              <w:shd w:val="clear"/>
              <w:tabs>
                <w:tab w:val="left" w:pos="330"/>
              </w:tabs>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cs="Times New Roman" w:eastAsiaTheme="minorEastAsia"/>
                <w:color w:val="000000"/>
                <w:spacing w:val="0"/>
                <w:w w:val="100"/>
                <w:position w:val="0"/>
                <w:sz w:val="21"/>
                <w:szCs w:val="21"/>
                <w:vertAlign w:val="baseline"/>
                <w:lang w:val="en-US" w:eastAsia="zh-CN" w:bidi="en-US"/>
              </w:rPr>
            </w:pPr>
            <w:r>
              <w:rPr>
                <w:rFonts w:hint="eastAsia" w:ascii="Times New Roman" w:hAnsi="Times New Roman" w:cs="Times New Roman" w:eastAsiaTheme="minorEastAsia"/>
                <w:color w:val="000000"/>
                <w:spacing w:val="0"/>
                <w:w w:val="100"/>
                <w:position w:val="0"/>
                <w:sz w:val="21"/>
                <w:szCs w:val="21"/>
                <w:vertAlign w:val="baseline"/>
                <w:lang w:val="en-US" w:eastAsia="zh-CN" w:bidi="en-US"/>
              </w:rPr>
              <w:t>1</w:t>
            </w:r>
          </w:p>
        </w:tc>
        <w:tc>
          <w:tcPr>
            <w:tcW w:w="2420" w:type="dxa"/>
            <w:vAlign w:val="center"/>
          </w:tcPr>
          <w:p w14:paraId="5528943F">
            <w:pPr>
              <w:pStyle w:val="57"/>
              <w:keepNext w:val="0"/>
              <w:keepLines w:val="0"/>
              <w:pageBreakBefore w:val="0"/>
              <w:widowControl w:val="0"/>
              <w:numPr>
                <w:ilvl w:val="0"/>
                <w:numId w:val="0"/>
              </w:numPr>
              <w:shd w:val="clear"/>
              <w:tabs>
                <w:tab w:val="left" w:pos="330"/>
              </w:tabs>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cs="Times New Roman" w:eastAsiaTheme="minorEastAsia"/>
                <w:color w:val="000000"/>
                <w:spacing w:val="0"/>
                <w:w w:val="100"/>
                <w:position w:val="0"/>
                <w:sz w:val="21"/>
                <w:szCs w:val="21"/>
                <w:vertAlign w:val="baseline"/>
                <w:lang w:val="en-US" w:eastAsia="zh-CN" w:bidi="en-US"/>
              </w:rPr>
            </w:pPr>
            <w:r>
              <w:rPr>
                <w:rFonts w:hint="eastAsia" w:ascii="Times New Roman" w:hAnsi="Times New Roman" w:cs="Times New Roman" w:eastAsiaTheme="minorEastAsia"/>
                <w:color w:val="000000"/>
                <w:spacing w:val="0"/>
                <w:w w:val="100"/>
                <w:position w:val="0"/>
                <w:sz w:val="21"/>
                <w:szCs w:val="21"/>
                <w:vertAlign w:val="baseline"/>
                <w:lang w:val="en-US" w:eastAsia="zh-CN" w:bidi="en-US"/>
              </w:rPr>
              <w:t>主含量</w:t>
            </w:r>
          </w:p>
        </w:tc>
        <w:tc>
          <w:tcPr>
            <w:tcW w:w="2420" w:type="dxa"/>
            <w:vAlign w:val="center"/>
          </w:tcPr>
          <w:p w14:paraId="4805288D">
            <w:pPr>
              <w:pStyle w:val="57"/>
              <w:keepNext w:val="0"/>
              <w:keepLines w:val="0"/>
              <w:pageBreakBefore w:val="0"/>
              <w:widowControl w:val="0"/>
              <w:numPr>
                <w:ilvl w:val="0"/>
                <w:numId w:val="0"/>
              </w:numPr>
              <w:shd w:val="clear"/>
              <w:tabs>
                <w:tab w:val="left" w:pos="330"/>
              </w:tabs>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cs="Times New Roman" w:eastAsiaTheme="minorEastAsia"/>
                <w:color w:val="000000"/>
                <w:spacing w:val="0"/>
                <w:w w:val="100"/>
                <w:position w:val="0"/>
                <w:sz w:val="21"/>
                <w:szCs w:val="21"/>
                <w:vertAlign w:val="baseline"/>
                <w:lang w:val="en-US" w:eastAsia="zh-CN" w:bidi="en-US"/>
              </w:rPr>
            </w:pPr>
            <w:r>
              <w:rPr>
                <w:rFonts w:hint="eastAsia" w:ascii="Times New Roman" w:hAnsi="Times New Roman" w:cs="Times New Roman" w:eastAsiaTheme="minorEastAsia"/>
                <w:color w:val="000000"/>
                <w:spacing w:val="0"/>
                <w:w w:val="100"/>
                <w:position w:val="0"/>
                <w:sz w:val="21"/>
                <w:szCs w:val="21"/>
                <w:vertAlign w:val="baseline"/>
                <w:lang w:val="en-US" w:eastAsia="zh-CN" w:bidi="en-US"/>
              </w:rPr>
              <w:t>5.1</w:t>
            </w:r>
          </w:p>
        </w:tc>
        <w:tc>
          <w:tcPr>
            <w:tcW w:w="2420" w:type="dxa"/>
            <w:vAlign w:val="center"/>
          </w:tcPr>
          <w:p w14:paraId="61908C5F">
            <w:pPr>
              <w:pStyle w:val="57"/>
              <w:keepNext w:val="0"/>
              <w:keepLines w:val="0"/>
              <w:pageBreakBefore w:val="0"/>
              <w:widowControl w:val="0"/>
              <w:numPr>
                <w:ilvl w:val="0"/>
                <w:numId w:val="0"/>
              </w:numPr>
              <w:shd w:val="clear"/>
              <w:tabs>
                <w:tab w:val="left" w:pos="330"/>
              </w:tabs>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cs="Times New Roman" w:eastAsiaTheme="minorEastAsia"/>
                <w:color w:val="000000"/>
                <w:spacing w:val="0"/>
                <w:w w:val="100"/>
                <w:position w:val="0"/>
                <w:sz w:val="21"/>
                <w:szCs w:val="21"/>
                <w:vertAlign w:val="baseline"/>
                <w:lang w:val="en-US" w:eastAsia="zh-CN" w:bidi="en-US"/>
              </w:rPr>
            </w:pPr>
            <w:r>
              <w:rPr>
                <w:rFonts w:hint="eastAsia" w:ascii="Times New Roman" w:hAnsi="Times New Roman" w:cs="Times New Roman" w:eastAsiaTheme="minorEastAsia"/>
                <w:color w:val="000000"/>
                <w:spacing w:val="0"/>
                <w:w w:val="100"/>
                <w:position w:val="0"/>
                <w:sz w:val="21"/>
                <w:szCs w:val="21"/>
                <w:vertAlign w:val="baseline"/>
                <w:lang w:val="en-US" w:eastAsia="zh-CN" w:bidi="en-US"/>
              </w:rPr>
              <w:t>6.1</w:t>
            </w:r>
          </w:p>
        </w:tc>
      </w:tr>
      <w:tr w14:paraId="4D622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419" w:type="dxa"/>
            <w:vAlign w:val="center"/>
          </w:tcPr>
          <w:p w14:paraId="665B774C">
            <w:pPr>
              <w:pStyle w:val="57"/>
              <w:keepNext w:val="0"/>
              <w:keepLines w:val="0"/>
              <w:pageBreakBefore w:val="0"/>
              <w:widowControl w:val="0"/>
              <w:numPr>
                <w:ilvl w:val="0"/>
                <w:numId w:val="0"/>
              </w:numPr>
              <w:shd w:val="clear"/>
              <w:tabs>
                <w:tab w:val="left" w:pos="330"/>
              </w:tabs>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cs="Times New Roman" w:eastAsiaTheme="minorEastAsia"/>
                <w:color w:val="000000"/>
                <w:spacing w:val="0"/>
                <w:w w:val="100"/>
                <w:position w:val="0"/>
                <w:sz w:val="21"/>
                <w:szCs w:val="21"/>
                <w:vertAlign w:val="baseline"/>
                <w:lang w:val="en-US" w:eastAsia="zh-CN" w:bidi="en-US"/>
              </w:rPr>
            </w:pPr>
            <w:r>
              <w:rPr>
                <w:rFonts w:hint="eastAsia" w:ascii="Times New Roman" w:hAnsi="Times New Roman" w:cs="Times New Roman" w:eastAsiaTheme="minorEastAsia"/>
                <w:color w:val="000000"/>
                <w:spacing w:val="0"/>
                <w:w w:val="100"/>
                <w:position w:val="0"/>
                <w:sz w:val="21"/>
                <w:szCs w:val="21"/>
                <w:vertAlign w:val="baseline"/>
                <w:lang w:val="en-US" w:eastAsia="zh-CN" w:bidi="en-US"/>
              </w:rPr>
              <w:t>2</w:t>
            </w:r>
          </w:p>
        </w:tc>
        <w:tc>
          <w:tcPr>
            <w:tcW w:w="2420" w:type="dxa"/>
            <w:vAlign w:val="center"/>
          </w:tcPr>
          <w:p w14:paraId="17C9BD6C">
            <w:pPr>
              <w:pStyle w:val="57"/>
              <w:keepNext w:val="0"/>
              <w:keepLines w:val="0"/>
              <w:pageBreakBefore w:val="0"/>
              <w:widowControl w:val="0"/>
              <w:numPr>
                <w:ilvl w:val="0"/>
                <w:numId w:val="0"/>
              </w:numPr>
              <w:shd w:val="clear"/>
              <w:tabs>
                <w:tab w:val="left" w:pos="330"/>
              </w:tabs>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cs="Times New Roman" w:eastAsiaTheme="minorEastAsia"/>
                <w:color w:val="000000"/>
                <w:spacing w:val="0"/>
                <w:w w:val="100"/>
                <w:position w:val="0"/>
                <w:sz w:val="21"/>
                <w:szCs w:val="21"/>
                <w:vertAlign w:val="baseline"/>
                <w:lang w:val="en-US" w:eastAsia="zh-CN" w:bidi="en-US"/>
              </w:rPr>
            </w:pPr>
            <w:r>
              <w:rPr>
                <w:rFonts w:hint="eastAsia" w:ascii="Times New Roman" w:hAnsi="Times New Roman" w:cs="Times New Roman" w:eastAsiaTheme="minorEastAsia"/>
                <w:color w:val="000000"/>
                <w:spacing w:val="0"/>
                <w:w w:val="100"/>
                <w:position w:val="0"/>
                <w:sz w:val="21"/>
                <w:szCs w:val="21"/>
                <w:vertAlign w:val="baseline"/>
                <w:lang w:val="en-US" w:eastAsia="zh-CN" w:bidi="en-US"/>
              </w:rPr>
              <w:t>杂质元素</w:t>
            </w:r>
          </w:p>
        </w:tc>
        <w:tc>
          <w:tcPr>
            <w:tcW w:w="2420" w:type="dxa"/>
            <w:vAlign w:val="center"/>
          </w:tcPr>
          <w:p w14:paraId="389E30FE">
            <w:pPr>
              <w:pStyle w:val="57"/>
              <w:keepNext w:val="0"/>
              <w:keepLines w:val="0"/>
              <w:pageBreakBefore w:val="0"/>
              <w:widowControl w:val="0"/>
              <w:numPr>
                <w:ilvl w:val="0"/>
                <w:numId w:val="0"/>
              </w:numPr>
              <w:shd w:val="clear"/>
              <w:tabs>
                <w:tab w:val="left" w:pos="330"/>
              </w:tabs>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cs="Times New Roman" w:eastAsiaTheme="minorEastAsia"/>
                <w:color w:val="000000"/>
                <w:spacing w:val="0"/>
                <w:w w:val="100"/>
                <w:position w:val="0"/>
                <w:sz w:val="21"/>
                <w:szCs w:val="21"/>
                <w:vertAlign w:val="baseline"/>
                <w:lang w:val="en-US" w:eastAsia="zh-CN" w:bidi="en-US"/>
              </w:rPr>
            </w:pPr>
            <w:r>
              <w:rPr>
                <w:rFonts w:hint="eastAsia" w:ascii="Times New Roman" w:hAnsi="Times New Roman" w:cs="Times New Roman" w:eastAsiaTheme="minorEastAsia"/>
                <w:color w:val="000000"/>
                <w:spacing w:val="0"/>
                <w:w w:val="100"/>
                <w:position w:val="0"/>
                <w:sz w:val="21"/>
                <w:szCs w:val="21"/>
                <w:vertAlign w:val="baseline"/>
                <w:lang w:val="en-US" w:eastAsia="zh-CN" w:bidi="en-US"/>
              </w:rPr>
              <w:t>5.1</w:t>
            </w:r>
          </w:p>
        </w:tc>
        <w:tc>
          <w:tcPr>
            <w:tcW w:w="2420" w:type="dxa"/>
            <w:vAlign w:val="center"/>
          </w:tcPr>
          <w:p w14:paraId="1BA20740">
            <w:pPr>
              <w:pStyle w:val="57"/>
              <w:keepNext w:val="0"/>
              <w:keepLines w:val="0"/>
              <w:pageBreakBefore w:val="0"/>
              <w:widowControl w:val="0"/>
              <w:numPr>
                <w:ilvl w:val="0"/>
                <w:numId w:val="0"/>
              </w:numPr>
              <w:shd w:val="clear"/>
              <w:tabs>
                <w:tab w:val="left" w:pos="330"/>
              </w:tabs>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cs="Times New Roman" w:eastAsiaTheme="minorEastAsia"/>
                <w:color w:val="000000"/>
                <w:spacing w:val="0"/>
                <w:w w:val="100"/>
                <w:position w:val="0"/>
                <w:sz w:val="21"/>
                <w:szCs w:val="21"/>
                <w:vertAlign w:val="baseline"/>
                <w:lang w:val="en-US" w:eastAsia="zh-CN" w:bidi="en-US"/>
              </w:rPr>
            </w:pPr>
            <w:r>
              <w:rPr>
                <w:rFonts w:hint="eastAsia" w:ascii="Times New Roman" w:hAnsi="Times New Roman" w:cs="Times New Roman" w:eastAsiaTheme="minorEastAsia"/>
                <w:color w:val="000000"/>
                <w:spacing w:val="0"/>
                <w:w w:val="100"/>
                <w:position w:val="0"/>
                <w:sz w:val="21"/>
                <w:szCs w:val="21"/>
                <w:vertAlign w:val="baseline"/>
                <w:lang w:val="en-US" w:eastAsia="zh-CN" w:bidi="en-US"/>
              </w:rPr>
              <w:t>6.2~6.4</w:t>
            </w:r>
          </w:p>
        </w:tc>
      </w:tr>
      <w:tr w14:paraId="69114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19" w:type="dxa"/>
            <w:vAlign w:val="center"/>
          </w:tcPr>
          <w:p w14:paraId="2E410F78">
            <w:pPr>
              <w:pStyle w:val="57"/>
              <w:keepNext w:val="0"/>
              <w:keepLines w:val="0"/>
              <w:pageBreakBefore w:val="0"/>
              <w:widowControl w:val="0"/>
              <w:numPr>
                <w:ilvl w:val="0"/>
                <w:numId w:val="0"/>
              </w:numPr>
              <w:shd w:val="clear"/>
              <w:tabs>
                <w:tab w:val="left" w:pos="330"/>
              </w:tabs>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cs="Times New Roman" w:eastAsiaTheme="minorEastAsia"/>
                <w:color w:val="000000"/>
                <w:spacing w:val="0"/>
                <w:w w:val="100"/>
                <w:position w:val="0"/>
                <w:sz w:val="21"/>
                <w:szCs w:val="21"/>
                <w:vertAlign w:val="baseline"/>
                <w:lang w:val="en-US" w:eastAsia="zh-CN" w:bidi="en-US"/>
              </w:rPr>
            </w:pPr>
            <w:r>
              <w:rPr>
                <w:rFonts w:hint="eastAsia" w:ascii="Times New Roman" w:hAnsi="Times New Roman" w:cs="Times New Roman" w:eastAsiaTheme="minorEastAsia"/>
                <w:color w:val="000000"/>
                <w:spacing w:val="0"/>
                <w:w w:val="100"/>
                <w:position w:val="0"/>
                <w:sz w:val="21"/>
                <w:szCs w:val="21"/>
                <w:vertAlign w:val="baseline"/>
                <w:lang w:val="en-US" w:eastAsia="zh-CN" w:bidi="en-US"/>
              </w:rPr>
              <w:t>3</w:t>
            </w:r>
          </w:p>
        </w:tc>
        <w:tc>
          <w:tcPr>
            <w:tcW w:w="2420" w:type="dxa"/>
            <w:vAlign w:val="center"/>
          </w:tcPr>
          <w:p w14:paraId="668A3F73">
            <w:pPr>
              <w:pStyle w:val="57"/>
              <w:keepNext w:val="0"/>
              <w:keepLines w:val="0"/>
              <w:pageBreakBefore w:val="0"/>
              <w:widowControl w:val="0"/>
              <w:numPr>
                <w:ilvl w:val="0"/>
                <w:numId w:val="0"/>
              </w:numPr>
              <w:shd w:val="clear"/>
              <w:tabs>
                <w:tab w:val="left" w:pos="330"/>
              </w:tabs>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cs="Times New Roman" w:eastAsiaTheme="minorEastAsia"/>
                <w:color w:val="000000"/>
                <w:spacing w:val="0"/>
                <w:w w:val="100"/>
                <w:position w:val="0"/>
                <w:sz w:val="21"/>
                <w:szCs w:val="21"/>
                <w:vertAlign w:val="baseline"/>
                <w:lang w:val="en-US" w:eastAsia="zh-CN" w:bidi="en-US"/>
              </w:rPr>
            </w:pPr>
            <w:r>
              <w:rPr>
                <w:rFonts w:hint="eastAsia" w:ascii="Times New Roman" w:hAnsi="Times New Roman" w:cs="Times New Roman" w:eastAsiaTheme="minorEastAsia"/>
                <w:color w:val="000000"/>
                <w:spacing w:val="0"/>
                <w:w w:val="100"/>
                <w:position w:val="0"/>
                <w:sz w:val="21"/>
                <w:szCs w:val="21"/>
                <w:vertAlign w:val="baseline"/>
                <w:lang w:val="en-US" w:eastAsia="zh-CN" w:bidi="en-US"/>
              </w:rPr>
              <w:t>水分</w:t>
            </w:r>
          </w:p>
        </w:tc>
        <w:tc>
          <w:tcPr>
            <w:tcW w:w="2420" w:type="dxa"/>
            <w:vAlign w:val="center"/>
          </w:tcPr>
          <w:p w14:paraId="66827255">
            <w:pPr>
              <w:pStyle w:val="57"/>
              <w:keepNext w:val="0"/>
              <w:keepLines w:val="0"/>
              <w:pageBreakBefore w:val="0"/>
              <w:widowControl w:val="0"/>
              <w:numPr>
                <w:ilvl w:val="0"/>
                <w:numId w:val="0"/>
              </w:numPr>
              <w:shd w:val="clear"/>
              <w:tabs>
                <w:tab w:val="left" w:pos="330"/>
              </w:tabs>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cs="Times New Roman" w:eastAsiaTheme="minorEastAsia"/>
                <w:color w:val="000000"/>
                <w:spacing w:val="0"/>
                <w:w w:val="100"/>
                <w:position w:val="0"/>
                <w:sz w:val="21"/>
                <w:szCs w:val="21"/>
                <w:vertAlign w:val="baseline"/>
                <w:lang w:val="en-US" w:eastAsia="zh-CN" w:bidi="en-US"/>
              </w:rPr>
            </w:pPr>
            <w:r>
              <w:rPr>
                <w:rFonts w:hint="eastAsia" w:ascii="Times New Roman" w:hAnsi="Times New Roman" w:cs="Times New Roman" w:eastAsiaTheme="minorEastAsia"/>
                <w:color w:val="000000"/>
                <w:spacing w:val="0"/>
                <w:w w:val="100"/>
                <w:position w:val="0"/>
                <w:sz w:val="21"/>
                <w:szCs w:val="21"/>
                <w:vertAlign w:val="baseline"/>
                <w:lang w:val="en-US" w:eastAsia="zh-CN" w:bidi="en-US"/>
              </w:rPr>
              <w:t>5.2</w:t>
            </w:r>
          </w:p>
        </w:tc>
        <w:tc>
          <w:tcPr>
            <w:tcW w:w="2420" w:type="dxa"/>
            <w:vAlign w:val="center"/>
          </w:tcPr>
          <w:p w14:paraId="4D910EA9">
            <w:pPr>
              <w:pStyle w:val="57"/>
              <w:keepNext w:val="0"/>
              <w:keepLines w:val="0"/>
              <w:pageBreakBefore w:val="0"/>
              <w:widowControl w:val="0"/>
              <w:numPr>
                <w:ilvl w:val="0"/>
                <w:numId w:val="0"/>
              </w:numPr>
              <w:shd w:val="clear"/>
              <w:tabs>
                <w:tab w:val="left" w:pos="330"/>
              </w:tabs>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cs="Times New Roman" w:eastAsiaTheme="minorEastAsia"/>
                <w:color w:val="000000"/>
                <w:spacing w:val="0"/>
                <w:w w:val="100"/>
                <w:position w:val="0"/>
                <w:sz w:val="21"/>
                <w:szCs w:val="21"/>
                <w:vertAlign w:val="baseline"/>
                <w:lang w:val="en-US" w:eastAsia="zh-CN" w:bidi="en-US"/>
              </w:rPr>
            </w:pPr>
            <w:r>
              <w:rPr>
                <w:rFonts w:hint="eastAsia" w:ascii="Times New Roman" w:hAnsi="Times New Roman" w:cs="Times New Roman" w:eastAsiaTheme="minorEastAsia"/>
                <w:color w:val="000000"/>
                <w:spacing w:val="0"/>
                <w:w w:val="100"/>
                <w:position w:val="0"/>
                <w:sz w:val="21"/>
                <w:szCs w:val="21"/>
                <w:vertAlign w:val="baseline"/>
                <w:lang w:val="en-US" w:eastAsia="zh-CN" w:bidi="en-US"/>
              </w:rPr>
              <w:t>6.5</w:t>
            </w:r>
          </w:p>
        </w:tc>
      </w:tr>
      <w:tr w14:paraId="2EA7F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2419" w:type="dxa"/>
            <w:vAlign w:val="center"/>
          </w:tcPr>
          <w:p w14:paraId="58EE694D">
            <w:pPr>
              <w:pStyle w:val="57"/>
              <w:keepNext w:val="0"/>
              <w:keepLines w:val="0"/>
              <w:pageBreakBefore w:val="0"/>
              <w:widowControl w:val="0"/>
              <w:numPr>
                <w:ilvl w:val="0"/>
                <w:numId w:val="0"/>
              </w:numPr>
              <w:shd w:val="clear"/>
              <w:tabs>
                <w:tab w:val="left" w:pos="330"/>
              </w:tabs>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cs="Times New Roman" w:eastAsiaTheme="minorEastAsia"/>
                <w:color w:val="000000"/>
                <w:spacing w:val="0"/>
                <w:w w:val="100"/>
                <w:position w:val="0"/>
                <w:sz w:val="21"/>
                <w:szCs w:val="21"/>
                <w:vertAlign w:val="baseline"/>
                <w:lang w:val="en-US" w:eastAsia="zh-CN" w:bidi="en-US"/>
              </w:rPr>
            </w:pPr>
            <w:r>
              <w:rPr>
                <w:rFonts w:hint="eastAsia" w:ascii="Times New Roman" w:hAnsi="Times New Roman" w:cs="Times New Roman" w:eastAsiaTheme="minorEastAsia"/>
                <w:color w:val="000000"/>
                <w:spacing w:val="0"/>
                <w:w w:val="100"/>
                <w:position w:val="0"/>
                <w:sz w:val="21"/>
                <w:szCs w:val="21"/>
                <w:vertAlign w:val="baseline"/>
                <w:lang w:val="en-US" w:eastAsia="zh-CN" w:bidi="en-US"/>
              </w:rPr>
              <w:t>4</w:t>
            </w:r>
          </w:p>
        </w:tc>
        <w:tc>
          <w:tcPr>
            <w:tcW w:w="2420" w:type="dxa"/>
            <w:vAlign w:val="center"/>
          </w:tcPr>
          <w:p w14:paraId="659568DC">
            <w:pPr>
              <w:pStyle w:val="57"/>
              <w:keepNext w:val="0"/>
              <w:keepLines w:val="0"/>
              <w:pageBreakBefore w:val="0"/>
              <w:widowControl w:val="0"/>
              <w:numPr>
                <w:ilvl w:val="0"/>
                <w:numId w:val="0"/>
              </w:numPr>
              <w:shd w:val="clear"/>
              <w:tabs>
                <w:tab w:val="left" w:pos="330"/>
              </w:tabs>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cs="Times New Roman" w:eastAsiaTheme="minorEastAsia"/>
                <w:color w:val="000000"/>
                <w:spacing w:val="0"/>
                <w:w w:val="100"/>
                <w:position w:val="0"/>
                <w:sz w:val="21"/>
                <w:szCs w:val="21"/>
                <w:vertAlign w:val="baseline"/>
                <w:lang w:val="en-US" w:eastAsia="zh-CN" w:bidi="en-US"/>
              </w:rPr>
            </w:pPr>
            <w:r>
              <w:rPr>
                <w:rFonts w:hint="eastAsia" w:ascii="Times New Roman" w:hAnsi="Times New Roman" w:cs="Times New Roman" w:eastAsiaTheme="minorEastAsia"/>
                <w:color w:val="000000"/>
                <w:spacing w:val="0"/>
                <w:w w:val="100"/>
                <w:position w:val="0"/>
                <w:sz w:val="21"/>
                <w:szCs w:val="21"/>
                <w:vertAlign w:val="baseline"/>
                <w:lang w:val="en-US" w:eastAsia="zh-CN" w:bidi="en-US"/>
              </w:rPr>
              <w:t>外观质量</w:t>
            </w:r>
          </w:p>
        </w:tc>
        <w:tc>
          <w:tcPr>
            <w:tcW w:w="2420" w:type="dxa"/>
            <w:vAlign w:val="center"/>
          </w:tcPr>
          <w:p w14:paraId="404455EE">
            <w:pPr>
              <w:pStyle w:val="57"/>
              <w:keepNext w:val="0"/>
              <w:keepLines w:val="0"/>
              <w:pageBreakBefore w:val="0"/>
              <w:widowControl w:val="0"/>
              <w:numPr>
                <w:ilvl w:val="0"/>
                <w:numId w:val="0"/>
              </w:numPr>
              <w:shd w:val="clear"/>
              <w:tabs>
                <w:tab w:val="left" w:pos="330"/>
              </w:tabs>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cs="Times New Roman" w:eastAsiaTheme="minorEastAsia"/>
                <w:color w:val="000000"/>
                <w:spacing w:val="0"/>
                <w:w w:val="100"/>
                <w:position w:val="0"/>
                <w:sz w:val="21"/>
                <w:szCs w:val="21"/>
                <w:vertAlign w:val="baseline"/>
                <w:lang w:val="en-US" w:eastAsia="zh-CN" w:bidi="en-US"/>
              </w:rPr>
            </w:pPr>
            <w:r>
              <w:rPr>
                <w:rFonts w:hint="eastAsia" w:ascii="Times New Roman" w:hAnsi="Times New Roman" w:cs="Times New Roman" w:eastAsiaTheme="minorEastAsia"/>
                <w:color w:val="000000"/>
                <w:spacing w:val="0"/>
                <w:w w:val="100"/>
                <w:position w:val="0"/>
                <w:sz w:val="21"/>
                <w:szCs w:val="21"/>
                <w:vertAlign w:val="baseline"/>
                <w:lang w:val="en-US" w:eastAsia="zh-CN" w:bidi="en-US"/>
              </w:rPr>
              <w:t>5.3</w:t>
            </w:r>
          </w:p>
        </w:tc>
        <w:tc>
          <w:tcPr>
            <w:tcW w:w="2420" w:type="dxa"/>
            <w:vAlign w:val="center"/>
          </w:tcPr>
          <w:p w14:paraId="332F23F6">
            <w:pPr>
              <w:pStyle w:val="57"/>
              <w:keepNext w:val="0"/>
              <w:keepLines w:val="0"/>
              <w:pageBreakBefore w:val="0"/>
              <w:widowControl w:val="0"/>
              <w:numPr>
                <w:ilvl w:val="0"/>
                <w:numId w:val="0"/>
              </w:numPr>
              <w:shd w:val="clear"/>
              <w:tabs>
                <w:tab w:val="left" w:pos="330"/>
              </w:tabs>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cs="Times New Roman" w:eastAsiaTheme="minorEastAsia"/>
                <w:color w:val="000000"/>
                <w:spacing w:val="0"/>
                <w:w w:val="100"/>
                <w:position w:val="0"/>
                <w:sz w:val="21"/>
                <w:szCs w:val="21"/>
                <w:vertAlign w:val="baseline"/>
                <w:lang w:val="en-US" w:eastAsia="zh-CN" w:bidi="en-US"/>
              </w:rPr>
            </w:pPr>
            <w:r>
              <w:rPr>
                <w:rFonts w:hint="eastAsia" w:ascii="Times New Roman" w:hAnsi="Times New Roman" w:cs="Times New Roman" w:eastAsiaTheme="minorEastAsia"/>
                <w:color w:val="000000"/>
                <w:spacing w:val="0"/>
                <w:w w:val="100"/>
                <w:position w:val="0"/>
                <w:sz w:val="21"/>
                <w:szCs w:val="21"/>
                <w:vertAlign w:val="baseline"/>
                <w:lang w:val="en-US" w:eastAsia="zh-CN" w:bidi="en-US"/>
              </w:rPr>
              <w:t>6.6</w:t>
            </w:r>
            <w:commentRangeEnd w:id="2"/>
            <w:r>
              <w:commentReference w:id="2"/>
            </w:r>
          </w:p>
        </w:tc>
      </w:tr>
    </w:tbl>
    <w:p w14:paraId="097A3279">
      <w:pPr>
        <w:pStyle w:val="57"/>
        <w:numPr>
          <w:ilvl w:val="0"/>
          <w:numId w:val="0"/>
        </w:numPr>
        <w:shd w:val="clear" w:color="auto" w:fill="auto"/>
        <w:tabs>
          <w:tab w:val="left" w:pos="330"/>
        </w:tabs>
        <w:snapToGrid w:val="0"/>
        <w:spacing w:before="162" w:beforeLines="50" w:after="0" w:line="360" w:lineRule="auto"/>
        <w:ind w:firstLine="0"/>
        <w:jc w:val="left"/>
        <w:rPr>
          <w:rFonts w:hint="eastAsia" w:ascii="宋体" w:hAnsi="宋体" w:eastAsia="宋体" w:cs="宋体"/>
          <w:color w:val="000000"/>
          <w:spacing w:val="0"/>
          <w:w w:val="100"/>
          <w:position w:val="0"/>
          <w:sz w:val="21"/>
          <w:szCs w:val="21"/>
          <w:lang w:val="zh-CN" w:eastAsia="zh-CN" w:bidi="zh-CN"/>
        </w:rPr>
      </w:pPr>
      <w:r>
        <w:rPr>
          <w:rFonts w:hint="eastAsia" w:ascii="黑体" w:hAnsi="黑体" w:eastAsia="黑体" w:cs="黑体"/>
          <w:color w:val="000000"/>
          <w:spacing w:val="0"/>
          <w:w w:val="100"/>
          <w:position w:val="0"/>
          <w:sz w:val="21"/>
          <w:szCs w:val="21"/>
          <w:lang w:val="en-US" w:eastAsia="zh-CN" w:bidi="zh-CN"/>
        </w:rPr>
        <w:t>4.3</w:t>
      </w:r>
      <w:r>
        <w:rPr>
          <w:rFonts w:hint="eastAsia" w:ascii="Times New Roman" w:hAnsi="Times New Roman" w:eastAsia="宋体" w:cs="Times New Roman"/>
          <w:color w:val="000000"/>
          <w:spacing w:val="0"/>
          <w:w w:val="100"/>
          <w:position w:val="0"/>
          <w:sz w:val="21"/>
          <w:szCs w:val="21"/>
          <w:lang w:val="en-US" w:eastAsia="zh-CN" w:bidi="zh-CN"/>
        </w:rPr>
        <w:t xml:space="preserve">  根据产品到货样本抽样，</w:t>
      </w:r>
      <w:r>
        <w:rPr>
          <w:rFonts w:hint="default" w:ascii="Times New Roman" w:hAnsi="Times New Roman" w:eastAsia="宋体" w:cs="Times New Roman"/>
          <w:color w:val="000000"/>
          <w:spacing w:val="0"/>
          <w:w w:val="100"/>
          <w:position w:val="0"/>
          <w:sz w:val="21"/>
          <w:szCs w:val="21"/>
          <w:lang w:val="en-US" w:eastAsia="zh-CN" w:bidi="zh-CN"/>
          <w:rPrChange w:id="162" w:author="ss" w:date="2026-05-23T20:20:56Z">
            <w:rPr>
              <w:rFonts w:hint="eastAsia" w:ascii="Times New Roman" w:hAnsi="Times New Roman" w:eastAsia="宋体" w:cs="Times New Roman"/>
              <w:color w:val="000000"/>
              <w:spacing w:val="0"/>
              <w:w w:val="100"/>
              <w:position w:val="0"/>
              <w:sz w:val="21"/>
              <w:szCs w:val="21"/>
              <w:lang w:val="en-US" w:eastAsia="zh-CN" w:bidi="zh-CN"/>
            </w:rPr>
          </w:rPrChange>
        </w:rPr>
        <w:t>增加了对样品取样批次量的规定，</w:t>
      </w:r>
      <w:r>
        <w:rPr>
          <w:rFonts w:hint="default" w:ascii="Times New Roman" w:hAnsi="Times New Roman" w:cs="Times New Roman" w:eastAsiaTheme="minorEastAsia"/>
          <w:color w:val="000000"/>
          <w:spacing w:val="0"/>
          <w:w w:val="100"/>
          <w:position w:val="0"/>
          <w:sz w:val="21"/>
          <w:szCs w:val="21"/>
          <w:lang w:val="en-US" w:eastAsia="zh-CN" w:bidi="zh-CN"/>
          <w:rPrChange w:id="163" w:author="ss" w:date="2026-05-23T20:20:56Z">
            <w:rPr>
              <w:rFonts w:hint="eastAsia" w:ascii="Times New Roman" w:hAnsi="Times New Roman" w:cs="Times New Roman" w:eastAsiaTheme="minorEastAsia"/>
              <w:color w:val="000000"/>
              <w:spacing w:val="0"/>
              <w:w w:val="100"/>
              <w:position w:val="0"/>
              <w:sz w:val="21"/>
              <w:szCs w:val="21"/>
              <w:lang w:val="en-US" w:eastAsia="zh-CN" w:bidi="zh-CN"/>
            </w:rPr>
          </w:rPrChange>
        </w:rPr>
        <w:t xml:space="preserve">“7.4.1 </w:t>
      </w:r>
      <w:r>
        <w:rPr>
          <w:rFonts w:hint="default" w:ascii="Times New Roman" w:hAnsi="Times New Roman" w:cs="Times New Roman" w:eastAsiaTheme="minorEastAsia"/>
          <w:spacing w:val="0"/>
          <w:w w:val="100"/>
          <w:sz w:val="21"/>
          <w:szCs w:val="21"/>
          <w:lang w:val="en-US" w:eastAsia="zh-CN"/>
          <w:rPrChange w:id="164" w:author="ss" w:date="2026-05-23T20:20:56Z">
            <w:rPr>
              <w:rFonts w:hint="eastAsia" w:asciiTheme="minorEastAsia" w:hAnsiTheme="minorEastAsia" w:eastAsiaTheme="minorEastAsia" w:cstheme="minorEastAsia"/>
              <w:spacing w:val="0"/>
              <w:w w:val="100"/>
              <w:sz w:val="21"/>
              <w:szCs w:val="21"/>
              <w:lang w:val="en-US" w:eastAsia="zh-CN"/>
            </w:rPr>
          </w:rPrChange>
        </w:rPr>
        <w:t>每批到货产品由供需双方协商确定取样批次量</w:t>
      </w:r>
      <w:r>
        <w:rPr>
          <w:rFonts w:hint="default" w:ascii="Times New Roman" w:hAnsi="Times New Roman" w:cs="Times New Roman" w:eastAsiaTheme="minorEastAsia"/>
          <w:color w:val="000000"/>
          <w:spacing w:val="0"/>
          <w:w w:val="100"/>
          <w:position w:val="0"/>
          <w:sz w:val="21"/>
          <w:szCs w:val="21"/>
          <w:lang w:val="en-US" w:eastAsia="zh-CN" w:bidi="zh-CN"/>
          <w:rPrChange w:id="165" w:author="ss" w:date="2026-05-23T20:20:56Z">
            <w:rPr>
              <w:rFonts w:hint="eastAsia" w:ascii="Times New Roman" w:hAnsi="Times New Roman" w:cs="Times New Roman" w:eastAsiaTheme="minorEastAsia"/>
              <w:color w:val="000000"/>
              <w:spacing w:val="0"/>
              <w:w w:val="100"/>
              <w:position w:val="0"/>
              <w:sz w:val="21"/>
              <w:szCs w:val="21"/>
              <w:lang w:val="en-US" w:eastAsia="zh-CN" w:bidi="zh-CN"/>
            </w:rPr>
          </w:rPrChange>
        </w:rPr>
        <w:t>”。</w:t>
      </w:r>
      <w:r>
        <w:rPr>
          <w:rFonts w:hint="default" w:ascii="Times New Roman" w:hAnsi="Times New Roman" w:eastAsia="宋体" w:cs="Times New Roman"/>
          <w:color w:val="000000"/>
          <w:spacing w:val="0"/>
          <w:w w:val="100"/>
          <w:position w:val="0"/>
          <w:sz w:val="21"/>
          <w:szCs w:val="21"/>
          <w:lang w:val="en-US" w:eastAsia="zh-CN" w:bidi="zh-CN"/>
          <w:rPrChange w:id="166" w:author="ss" w:date="2026-05-23T20:20:56Z">
            <w:rPr>
              <w:rFonts w:hint="eastAsia" w:ascii="宋体" w:hAnsi="宋体" w:eastAsia="宋体" w:cs="宋体"/>
              <w:color w:val="000000"/>
              <w:spacing w:val="0"/>
              <w:w w:val="100"/>
              <w:position w:val="0"/>
              <w:sz w:val="21"/>
              <w:szCs w:val="21"/>
              <w:lang w:val="en-US" w:eastAsia="zh-CN" w:bidi="zh-CN"/>
            </w:rPr>
          </w:rPrChange>
        </w:rPr>
        <w:t xml:space="preserve">更改了产品取样要求“7.4.3  </w:t>
      </w:r>
      <w:r>
        <w:rPr>
          <w:rFonts w:hint="default" w:ascii="Times New Roman" w:hAnsi="Times New Roman" w:cs="Times New Roman" w:eastAsiaTheme="minorEastAsia"/>
          <w:spacing w:val="0"/>
          <w:w w:val="100"/>
          <w:sz w:val="21"/>
          <w:szCs w:val="21"/>
          <w:rPrChange w:id="167" w:author="ss" w:date="2026-05-23T20:20:56Z">
            <w:rPr>
              <w:rFonts w:hint="eastAsia" w:asciiTheme="minorEastAsia" w:hAnsiTheme="minorEastAsia" w:eastAsiaTheme="minorEastAsia" w:cstheme="minorEastAsia"/>
              <w:spacing w:val="0"/>
              <w:w w:val="100"/>
              <w:sz w:val="21"/>
              <w:szCs w:val="21"/>
            </w:rPr>
          </w:rPrChange>
        </w:rPr>
        <w:t>每袋按</w:t>
      </w:r>
      <w:r>
        <w:rPr>
          <w:rFonts w:hint="default" w:ascii="Times New Roman" w:hAnsi="Times New Roman" w:cs="Times New Roman" w:eastAsiaTheme="minorEastAsia"/>
          <w:spacing w:val="0"/>
          <w:w w:val="100"/>
          <w:sz w:val="21"/>
          <w:szCs w:val="21"/>
          <w:lang w:val="en-US" w:eastAsia="zh-CN"/>
          <w:rPrChange w:id="168" w:author="ss" w:date="2026-05-23T20:20:56Z">
            <w:rPr>
              <w:rFonts w:hint="eastAsia" w:asciiTheme="minorEastAsia" w:hAnsiTheme="minorEastAsia" w:eastAsiaTheme="minorEastAsia" w:cstheme="minorEastAsia"/>
              <w:spacing w:val="0"/>
              <w:w w:val="100"/>
              <w:sz w:val="21"/>
              <w:szCs w:val="21"/>
              <w:lang w:val="en-US" w:eastAsia="zh-CN"/>
            </w:rPr>
          </w:rPrChange>
        </w:rPr>
        <w:t>双面斜</w:t>
      </w:r>
      <w:r>
        <w:rPr>
          <w:rFonts w:hint="default" w:ascii="Times New Roman" w:hAnsi="Times New Roman" w:cs="Times New Roman" w:eastAsiaTheme="minorEastAsia"/>
          <w:spacing w:val="0"/>
          <w:w w:val="100"/>
          <w:sz w:val="21"/>
          <w:szCs w:val="21"/>
          <w:rPrChange w:id="169" w:author="ss" w:date="2026-05-23T20:20:56Z">
            <w:rPr>
              <w:rFonts w:hint="eastAsia" w:asciiTheme="minorEastAsia" w:hAnsiTheme="minorEastAsia" w:eastAsiaTheme="minorEastAsia" w:cstheme="minorEastAsia"/>
              <w:spacing w:val="0"/>
              <w:w w:val="100"/>
              <w:sz w:val="21"/>
              <w:szCs w:val="21"/>
            </w:rPr>
          </w:rPrChange>
        </w:rPr>
        <w:t>对角线均匀分布取</w:t>
      </w:r>
      <w:r>
        <w:rPr>
          <w:rFonts w:hint="default" w:ascii="Times New Roman" w:hAnsi="Times New Roman" w:cs="Times New Roman" w:eastAsiaTheme="minorEastAsia"/>
          <w:spacing w:val="0"/>
          <w:w w:val="100"/>
          <w:sz w:val="21"/>
          <w:szCs w:val="21"/>
          <w:lang w:val="en-US" w:eastAsia="zh-CN"/>
          <w:rPrChange w:id="170" w:author="ss" w:date="2026-05-23T20:20:56Z">
            <w:rPr>
              <w:rFonts w:hint="eastAsia" w:cs="Times New Roman" w:eastAsiaTheme="minorEastAsia"/>
              <w:spacing w:val="0"/>
              <w:w w:val="100"/>
              <w:sz w:val="21"/>
              <w:szCs w:val="21"/>
              <w:lang w:val="en-US" w:eastAsia="zh-CN"/>
            </w:rPr>
          </w:rPrChange>
        </w:rPr>
        <w:t>6</w:t>
      </w:r>
      <w:r>
        <w:commentReference w:id="3"/>
      </w:r>
      <w:r>
        <w:rPr>
          <w:rFonts w:hint="default" w:ascii="Times New Roman" w:hAnsi="Times New Roman" w:cs="Times New Roman" w:eastAsiaTheme="minorEastAsia"/>
          <w:spacing w:val="0"/>
          <w:w w:val="100"/>
          <w:sz w:val="21"/>
          <w:szCs w:val="21"/>
          <w:rPrChange w:id="171" w:author="ss" w:date="2026-05-23T20:20:56Z">
            <w:rPr>
              <w:rFonts w:hint="eastAsia" w:asciiTheme="minorEastAsia" w:hAnsiTheme="minorEastAsia" w:eastAsiaTheme="minorEastAsia" w:cstheme="minorEastAsia"/>
              <w:spacing w:val="0"/>
              <w:w w:val="100"/>
              <w:sz w:val="21"/>
              <w:szCs w:val="21"/>
            </w:rPr>
          </w:rPrChange>
        </w:rPr>
        <w:t>点</w:t>
      </w:r>
      <w:r>
        <w:rPr>
          <w:rFonts w:hint="default" w:ascii="Times New Roman" w:hAnsi="Times New Roman" w:eastAsia="宋体" w:cs="Times New Roman"/>
          <w:color w:val="000000"/>
          <w:spacing w:val="0"/>
          <w:w w:val="100"/>
          <w:position w:val="0"/>
          <w:sz w:val="21"/>
          <w:szCs w:val="21"/>
          <w:lang w:val="en-US" w:eastAsia="zh-CN" w:bidi="zh-CN"/>
          <w:rPrChange w:id="172" w:author="ss" w:date="2026-05-23T20:20:56Z">
            <w:rPr>
              <w:rFonts w:hint="eastAsia" w:ascii="宋体" w:hAnsi="宋体" w:eastAsia="宋体" w:cs="宋体"/>
              <w:color w:val="000000"/>
              <w:spacing w:val="0"/>
              <w:w w:val="100"/>
              <w:position w:val="0"/>
              <w:sz w:val="21"/>
              <w:szCs w:val="21"/>
              <w:lang w:val="en-US" w:eastAsia="zh-CN" w:bidi="zh-CN"/>
            </w:rPr>
          </w:rPrChange>
        </w:rPr>
        <w:t>”。</w:t>
      </w:r>
    </w:p>
    <w:p w14:paraId="694F6009">
      <w:pPr>
        <w:pStyle w:val="57"/>
        <w:shd w:val="clear" w:color="auto" w:fill="auto"/>
        <w:snapToGrid w:val="0"/>
        <w:spacing w:after="0" w:line="360" w:lineRule="auto"/>
        <w:ind w:firstLine="0"/>
        <w:jc w:val="left"/>
        <w:rPr>
          <w:rFonts w:hint="default" w:ascii="Times New Roman" w:hAnsi="Times New Roman" w:eastAsia="宋体" w:cs="Times New Roman"/>
          <w:color w:val="000000"/>
          <w:spacing w:val="0"/>
          <w:w w:val="100"/>
          <w:position w:val="0"/>
          <w:sz w:val="21"/>
          <w:szCs w:val="21"/>
          <w:lang w:val="en-US" w:eastAsia="zh-CN" w:bidi="zh-CN"/>
          <w:rPrChange w:id="173" w:author="ss" w:date="2026-05-23T20:21:10Z">
            <w:rPr>
              <w:rFonts w:hint="eastAsia" w:ascii="宋体" w:hAnsi="宋体" w:eastAsia="宋体" w:cs="宋体"/>
              <w:color w:val="000000"/>
              <w:spacing w:val="0"/>
              <w:w w:val="100"/>
              <w:position w:val="0"/>
              <w:sz w:val="21"/>
              <w:szCs w:val="21"/>
              <w:lang w:val="en-US" w:eastAsia="zh-CN" w:bidi="zh-CN"/>
            </w:rPr>
          </w:rPrChange>
        </w:rPr>
      </w:pPr>
      <w:r>
        <w:rPr>
          <w:rFonts w:hint="eastAsia" w:ascii="黑体" w:hAnsi="黑体" w:eastAsia="黑体" w:cs="黑体"/>
          <w:color w:val="000000"/>
          <w:spacing w:val="0"/>
          <w:w w:val="100"/>
          <w:position w:val="0"/>
          <w:sz w:val="21"/>
          <w:szCs w:val="21"/>
          <w:lang w:val="en-US" w:eastAsia="zh-CN" w:bidi="zh-CN"/>
        </w:rPr>
        <w:t>4.4</w:t>
      </w:r>
      <w:r>
        <w:rPr>
          <w:rFonts w:hint="eastAsia" w:ascii="Times New Roman" w:hAnsi="Times New Roman" w:cs="Times New Roman" w:eastAsiaTheme="minorEastAsia"/>
          <w:color w:val="000000"/>
          <w:spacing w:val="0"/>
          <w:w w:val="100"/>
          <w:position w:val="0"/>
          <w:sz w:val="21"/>
          <w:szCs w:val="21"/>
          <w:lang w:val="en-US" w:eastAsia="zh-CN" w:bidi="zh-CN"/>
        </w:rPr>
        <w:t xml:space="preserve"> 根据调研情况，针对粗氢氧化</w:t>
      </w:r>
      <w:r>
        <w:rPr>
          <w:rFonts w:hint="default" w:ascii="Times New Roman" w:hAnsi="Times New Roman" w:cs="Times New Roman" w:eastAsiaTheme="minorEastAsia"/>
          <w:color w:val="000000"/>
          <w:spacing w:val="0"/>
          <w:w w:val="100"/>
          <w:position w:val="0"/>
          <w:sz w:val="21"/>
          <w:szCs w:val="21"/>
          <w:lang w:val="en-US" w:eastAsia="zh-CN" w:bidi="zh-CN"/>
          <w:rPrChange w:id="174" w:author="ss" w:date="2026-05-23T20:21:10Z">
            <w:rPr>
              <w:rFonts w:hint="eastAsia" w:ascii="Times New Roman" w:hAnsi="Times New Roman" w:cs="Times New Roman" w:eastAsiaTheme="minorEastAsia"/>
              <w:color w:val="000000"/>
              <w:spacing w:val="0"/>
              <w:w w:val="100"/>
              <w:position w:val="0"/>
              <w:sz w:val="21"/>
              <w:szCs w:val="21"/>
              <w:lang w:val="en-US" w:eastAsia="zh-CN" w:bidi="zh-CN"/>
            </w:rPr>
          </w:rPrChange>
        </w:rPr>
        <w:t>镍钴</w:t>
      </w:r>
      <w:r>
        <w:rPr>
          <w:rFonts w:hint="default" w:ascii="Times New Roman" w:hAnsi="Times New Roman" w:eastAsia="宋体" w:cs="Times New Roman"/>
          <w:color w:val="000000"/>
          <w:spacing w:val="0"/>
          <w:w w:val="100"/>
          <w:position w:val="0"/>
          <w:sz w:val="21"/>
          <w:szCs w:val="21"/>
          <w:lang w:val="en-US" w:eastAsia="zh-CN" w:bidi="zh-CN"/>
          <w:rPrChange w:id="175" w:author="ss" w:date="2026-05-23T20:21:10Z">
            <w:rPr>
              <w:rFonts w:hint="eastAsia" w:ascii="宋体" w:hAnsi="宋体" w:eastAsia="宋体" w:cs="宋体"/>
              <w:color w:val="000000"/>
              <w:spacing w:val="0"/>
              <w:w w:val="100"/>
              <w:position w:val="0"/>
              <w:sz w:val="21"/>
              <w:szCs w:val="21"/>
              <w:lang w:val="en-US" w:eastAsia="zh-CN" w:bidi="zh-CN"/>
            </w:rPr>
          </w:rPrChange>
        </w:rPr>
        <w:t>结块物料取样，实际是根据样品结块情况以及结块后物料特征进行现场评估，协商确定取样方案，根据不同情况有抽检或百分百取样，所以删除了7.4.4条款中“每个批次按30%比例随机取样”。</w:t>
      </w:r>
    </w:p>
    <w:p w14:paraId="5F582F76">
      <w:pPr>
        <w:pStyle w:val="57"/>
        <w:shd w:val="clear" w:color="auto" w:fill="auto"/>
        <w:snapToGrid w:val="0"/>
        <w:spacing w:after="0" w:line="360" w:lineRule="auto"/>
        <w:ind w:firstLine="0"/>
        <w:jc w:val="left"/>
        <w:rPr>
          <w:rFonts w:hint="default" w:ascii="Times New Roman" w:hAnsi="Times New Roman" w:eastAsia="宋体" w:cs="Times New Roman"/>
          <w:color w:val="000000"/>
          <w:spacing w:val="0"/>
          <w:w w:val="100"/>
          <w:position w:val="0"/>
          <w:sz w:val="21"/>
          <w:szCs w:val="21"/>
          <w:lang w:val="en-US" w:eastAsia="zh-CN" w:bidi="zh-CN"/>
          <w:rPrChange w:id="176" w:author="ss" w:date="2026-05-23T20:21:14Z">
            <w:rPr>
              <w:rFonts w:hint="eastAsia" w:ascii="宋体" w:hAnsi="宋体" w:eastAsia="宋体" w:cs="宋体"/>
              <w:color w:val="000000"/>
              <w:spacing w:val="0"/>
              <w:w w:val="100"/>
              <w:position w:val="0"/>
              <w:sz w:val="21"/>
              <w:szCs w:val="21"/>
              <w:lang w:val="en-US" w:eastAsia="zh-CN" w:bidi="zh-CN"/>
            </w:rPr>
          </w:rPrChange>
        </w:rPr>
      </w:pPr>
      <w:r>
        <w:rPr>
          <w:rFonts w:hint="eastAsia" w:ascii="黑体" w:hAnsi="黑体" w:eastAsia="黑体" w:cs="黑体"/>
          <w:color w:val="000000"/>
          <w:spacing w:val="0"/>
          <w:w w:val="100"/>
          <w:position w:val="0"/>
          <w:sz w:val="21"/>
          <w:szCs w:val="21"/>
          <w:lang w:val="en-US" w:eastAsia="zh-CN" w:bidi="zh-CN"/>
        </w:rPr>
        <w:t>4.5</w:t>
      </w:r>
      <w:r>
        <w:rPr>
          <w:rFonts w:hint="eastAsia" w:ascii="宋体" w:hAnsi="宋体" w:eastAsia="宋体" w:cs="宋体"/>
          <w:color w:val="000000"/>
          <w:spacing w:val="0"/>
          <w:w w:val="100"/>
          <w:position w:val="0"/>
          <w:sz w:val="21"/>
          <w:szCs w:val="21"/>
          <w:lang w:val="en-US" w:eastAsia="zh-CN" w:bidi="zh-CN"/>
        </w:rPr>
        <w:t xml:space="preserve"> 更改了样品混</w:t>
      </w:r>
      <w:r>
        <w:rPr>
          <w:rFonts w:hint="default" w:ascii="Times New Roman" w:hAnsi="Times New Roman" w:eastAsia="宋体" w:cs="Times New Roman"/>
          <w:color w:val="000000"/>
          <w:spacing w:val="0"/>
          <w:w w:val="100"/>
          <w:position w:val="0"/>
          <w:sz w:val="21"/>
          <w:szCs w:val="21"/>
          <w:lang w:val="en-US" w:eastAsia="zh-CN" w:bidi="zh-CN"/>
          <w:rPrChange w:id="177" w:author="ss" w:date="2026-05-23T20:21:14Z">
            <w:rPr>
              <w:rFonts w:hint="eastAsia" w:ascii="宋体" w:hAnsi="宋体" w:eastAsia="宋体" w:cs="宋体"/>
              <w:color w:val="000000"/>
              <w:spacing w:val="0"/>
              <w:w w:val="100"/>
              <w:position w:val="0"/>
              <w:sz w:val="21"/>
              <w:szCs w:val="21"/>
              <w:lang w:val="en-US" w:eastAsia="zh-CN" w:bidi="zh-CN"/>
            </w:rPr>
          </w:rPrChange>
        </w:rPr>
        <w:t xml:space="preserve">匀方法，增加自动缩分样法，“7.4.6 </w:t>
      </w:r>
      <w:r>
        <w:rPr>
          <w:rFonts w:hint="default" w:ascii="Times New Roman" w:hAnsi="Times New Roman" w:cs="Times New Roman" w:eastAsiaTheme="minorEastAsia"/>
          <w:spacing w:val="0"/>
          <w:w w:val="100"/>
          <w:sz w:val="21"/>
          <w:szCs w:val="21"/>
          <w:lang w:val="en-US" w:eastAsia="zh-CN"/>
          <w:rPrChange w:id="178" w:author="ss" w:date="2026-05-23T20:21:14Z">
            <w:rPr>
              <w:rFonts w:hint="eastAsia" w:asciiTheme="minorEastAsia" w:hAnsiTheme="minorEastAsia" w:eastAsiaTheme="minorEastAsia" w:cstheme="minorEastAsia"/>
              <w:spacing w:val="0"/>
              <w:w w:val="100"/>
              <w:sz w:val="21"/>
              <w:szCs w:val="21"/>
              <w:lang w:val="en-US" w:eastAsia="zh-CN"/>
            </w:rPr>
          </w:rPrChange>
        </w:rPr>
        <w:t>采</w:t>
      </w:r>
      <w:r>
        <w:rPr>
          <w:rFonts w:hint="default" w:ascii="Times New Roman" w:hAnsi="Times New Roman" w:cs="Times New Roman" w:eastAsiaTheme="minorEastAsia"/>
          <w:spacing w:val="0"/>
          <w:w w:val="100"/>
          <w:sz w:val="21"/>
          <w:szCs w:val="21"/>
          <w:rPrChange w:id="179" w:author="ss" w:date="2026-05-23T20:21:14Z">
            <w:rPr>
              <w:rFonts w:hint="eastAsia" w:asciiTheme="minorEastAsia" w:hAnsiTheme="minorEastAsia" w:eastAsiaTheme="minorEastAsia" w:cstheme="minorEastAsia"/>
              <w:spacing w:val="0"/>
              <w:w w:val="100"/>
              <w:sz w:val="21"/>
              <w:szCs w:val="21"/>
            </w:rPr>
          </w:rPrChange>
        </w:rPr>
        <w:t>用网格</w:t>
      </w:r>
      <w:r>
        <w:rPr>
          <w:rFonts w:hint="default" w:ascii="Times New Roman" w:hAnsi="Times New Roman" w:cs="Times New Roman" w:eastAsiaTheme="minorEastAsia"/>
          <w:spacing w:val="0"/>
          <w:w w:val="100"/>
          <w:sz w:val="21"/>
          <w:szCs w:val="21"/>
          <w:lang w:val="en-US" w:eastAsia="zh-CN"/>
          <w:rPrChange w:id="180" w:author="ss" w:date="2026-05-23T20:21:14Z">
            <w:rPr>
              <w:rFonts w:hint="eastAsia" w:asciiTheme="minorEastAsia" w:hAnsiTheme="minorEastAsia" w:eastAsiaTheme="minorEastAsia" w:cstheme="minorEastAsia"/>
              <w:spacing w:val="0"/>
              <w:w w:val="100"/>
              <w:sz w:val="21"/>
              <w:szCs w:val="21"/>
              <w:lang w:val="en-US" w:eastAsia="zh-CN"/>
            </w:rPr>
          </w:rPrChange>
        </w:rPr>
        <w:t>缩分</w:t>
      </w:r>
      <w:r>
        <w:rPr>
          <w:rFonts w:hint="default" w:ascii="Times New Roman" w:hAnsi="Times New Roman" w:cs="Times New Roman" w:eastAsiaTheme="minorEastAsia"/>
          <w:spacing w:val="0"/>
          <w:w w:val="100"/>
          <w:sz w:val="21"/>
          <w:szCs w:val="21"/>
          <w:rPrChange w:id="181" w:author="ss" w:date="2026-05-23T20:21:14Z">
            <w:rPr>
              <w:rFonts w:hint="eastAsia" w:asciiTheme="minorEastAsia" w:hAnsiTheme="minorEastAsia" w:eastAsiaTheme="minorEastAsia" w:cstheme="minorEastAsia"/>
              <w:spacing w:val="0"/>
              <w:w w:val="100"/>
              <w:sz w:val="21"/>
              <w:szCs w:val="21"/>
            </w:rPr>
          </w:rPrChange>
        </w:rPr>
        <w:t>法</w:t>
      </w:r>
      <w:r>
        <w:rPr>
          <w:rFonts w:hint="default" w:ascii="Times New Roman" w:hAnsi="Times New Roman" w:cs="Times New Roman" w:eastAsiaTheme="minorEastAsia"/>
          <w:spacing w:val="0"/>
          <w:w w:val="100"/>
          <w:sz w:val="21"/>
          <w:szCs w:val="21"/>
          <w:lang w:val="en-US" w:eastAsia="zh-CN"/>
          <w:rPrChange w:id="182" w:author="ss" w:date="2026-05-23T20:21:14Z">
            <w:rPr>
              <w:rFonts w:hint="eastAsia" w:asciiTheme="minorEastAsia" w:hAnsiTheme="minorEastAsia" w:eastAsiaTheme="minorEastAsia" w:cstheme="minorEastAsia"/>
              <w:spacing w:val="0"/>
              <w:w w:val="100"/>
              <w:sz w:val="21"/>
              <w:szCs w:val="21"/>
              <w:lang w:val="en-US" w:eastAsia="zh-CN"/>
            </w:rPr>
          </w:rPrChange>
        </w:rPr>
        <w:t>或自动缩分法</w:t>
      </w:r>
      <w:r>
        <w:rPr>
          <w:rFonts w:hint="default" w:ascii="Times New Roman" w:hAnsi="Times New Roman" w:cs="Times New Roman" w:eastAsiaTheme="minorEastAsia"/>
          <w:spacing w:val="0"/>
          <w:w w:val="100"/>
          <w:sz w:val="21"/>
          <w:szCs w:val="21"/>
          <w:rPrChange w:id="183" w:author="ss" w:date="2026-05-23T20:21:14Z">
            <w:rPr>
              <w:rFonts w:hint="eastAsia" w:asciiTheme="minorEastAsia" w:hAnsiTheme="minorEastAsia" w:eastAsiaTheme="minorEastAsia" w:cstheme="minorEastAsia"/>
              <w:spacing w:val="0"/>
              <w:w w:val="100"/>
              <w:sz w:val="21"/>
              <w:szCs w:val="21"/>
            </w:rPr>
          </w:rPrChange>
        </w:rPr>
        <w:t>分出不少于</w:t>
      </w:r>
      <w:r>
        <w:rPr>
          <w:rFonts w:hint="default" w:ascii="Times New Roman" w:hAnsi="Times New Roman" w:cs="Times New Roman" w:eastAsiaTheme="minorEastAsia"/>
          <w:spacing w:val="0"/>
          <w:w w:val="100"/>
          <w:sz w:val="21"/>
          <w:szCs w:val="21"/>
          <w:rPrChange w:id="184" w:author="ss" w:date="2026-05-23T20:21:14Z">
            <w:rPr>
              <w:rFonts w:hint="default" w:ascii="Times New Roman" w:hAnsi="Times New Roman" w:cs="Times New Roman" w:eastAsiaTheme="minorEastAsia"/>
              <w:spacing w:val="0"/>
              <w:w w:val="100"/>
              <w:sz w:val="21"/>
              <w:szCs w:val="21"/>
            </w:rPr>
          </w:rPrChange>
        </w:rPr>
        <w:t>2 kg</w:t>
      </w:r>
      <w:r>
        <w:rPr>
          <w:rFonts w:hint="default" w:ascii="Times New Roman" w:hAnsi="Times New Roman" w:cs="Times New Roman" w:eastAsiaTheme="minorEastAsia"/>
          <w:spacing w:val="0"/>
          <w:w w:val="100"/>
          <w:sz w:val="21"/>
          <w:szCs w:val="21"/>
          <w:rPrChange w:id="185" w:author="ss" w:date="2026-05-23T20:21:14Z">
            <w:rPr>
              <w:rFonts w:hint="eastAsia" w:asciiTheme="minorEastAsia" w:hAnsiTheme="minorEastAsia" w:eastAsiaTheme="minorEastAsia" w:cstheme="minorEastAsia"/>
              <w:spacing w:val="0"/>
              <w:w w:val="100"/>
              <w:sz w:val="21"/>
              <w:szCs w:val="21"/>
            </w:rPr>
          </w:rPrChange>
        </w:rPr>
        <w:t xml:space="preserve"> 的样品</w:t>
      </w:r>
      <w:r>
        <w:rPr>
          <w:rFonts w:hint="default" w:ascii="Times New Roman" w:hAnsi="Times New Roman" w:eastAsia="宋体" w:cs="Times New Roman"/>
          <w:color w:val="000000"/>
          <w:spacing w:val="0"/>
          <w:w w:val="100"/>
          <w:position w:val="0"/>
          <w:sz w:val="21"/>
          <w:szCs w:val="21"/>
          <w:lang w:val="en-US" w:eastAsia="zh-CN" w:bidi="zh-CN"/>
          <w:rPrChange w:id="186" w:author="ss" w:date="2026-05-23T20:21:14Z">
            <w:rPr>
              <w:rFonts w:hint="eastAsia" w:ascii="宋体" w:hAnsi="宋体" w:eastAsia="宋体" w:cs="宋体"/>
              <w:color w:val="000000"/>
              <w:spacing w:val="0"/>
              <w:w w:val="100"/>
              <w:position w:val="0"/>
              <w:sz w:val="21"/>
              <w:szCs w:val="21"/>
              <w:lang w:val="en-US" w:eastAsia="zh-CN" w:bidi="zh-CN"/>
            </w:rPr>
          </w:rPrChange>
        </w:rPr>
        <w:t>”。</w:t>
      </w:r>
    </w:p>
    <w:p w14:paraId="71DDB73A">
      <w:pPr>
        <w:pStyle w:val="57"/>
        <w:shd w:val="clear" w:color="auto" w:fill="auto"/>
        <w:snapToGrid w:val="0"/>
        <w:spacing w:after="0" w:line="360" w:lineRule="auto"/>
        <w:ind w:firstLine="0"/>
        <w:jc w:val="left"/>
        <w:rPr>
          <w:rFonts w:hint="eastAsia" w:ascii="宋体" w:hAnsi="宋体" w:eastAsia="宋体" w:cs="宋体"/>
          <w:color w:val="000000"/>
          <w:spacing w:val="0"/>
          <w:w w:val="100"/>
          <w:position w:val="0"/>
          <w:sz w:val="21"/>
          <w:szCs w:val="21"/>
          <w:lang w:val="en-US" w:eastAsia="zh-CN" w:bidi="zh-CN"/>
        </w:rPr>
      </w:pPr>
    </w:p>
    <w:p w14:paraId="447BA1A7">
      <w:pPr>
        <w:pStyle w:val="57"/>
        <w:shd w:val="clear" w:color="auto" w:fill="auto"/>
        <w:snapToGrid w:val="0"/>
        <w:spacing w:after="0" w:line="288" w:lineRule="auto"/>
        <w:ind w:firstLine="0"/>
        <w:jc w:val="center"/>
        <w:rPr>
          <w:rFonts w:hint="default" w:ascii="宋体" w:hAnsi="宋体" w:eastAsia="宋体" w:cs="宋体"/>
          <w:color w:val="000000"/>
          <w:spacing w:val="0"/>
          <w:w w:val="100"/>
          <w:position w:val="0"/>
          <w:sz w:val="21"/>
          <w:szCs w:val="21"/>
          <w:lang w:val="en-US" w:eastAsia="zh-CN" w:bidi="zh-CN"/>
        </w:rPr>
      </w:pPr>
      <w:r>
        <w:drawing>
          <wp:inline distT="0" distB="0" distL="114300" distR="114300">
            <wp:extent cx="1664335" cy="3006090"/>
            <wp:effectExtent l="0" t="0" r="12065" b="1143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4"/>
                    <a:stretch>
                      <a:fillRect/>
                    </a:stretch>
                  </pic:blipFill>
                  <pic:spPr>
                    <a:xfrm>
                      <a:off x="0" y="0"/>
                      <a:ext cx="1664335" cy="3006090"/>
                    </a:xfrm>
                    <a:prstGeom prst="rect">
                      <a:avLst/>
                    </a:prstGeom>
                    <a:noFill/>
                    <a:ln>
                      <a:noFill/>
                    </a:ln>
                  </pic:spPr>
                </pic:pic>
              </a:graphicData>
            </a:graphic>
          </wp:inline>
        </w:drawing>
      </w:r>
    </w:p>
    <w:p w14:paraId="44828E3F">
      <w:pPr>
        <w:pStyle w:val="57"/>
        <w:shd w:val="clear" w:color="auto" w:fill="auto"/>
        <w:snapToGrid w:val="0"/>
        <w:spacing w:before="162" w:beforeLines="50" w:after="162" w:afterLines="50" w:line="288" w:lineRule="auto"/>
        <w:ind w:firstLine="0"/>
        <w:jc w:val="center"/>
        <w:rPr>
          <w:rFonts w:hint="eastAsia" w:ascii="黑体" w:hAnsi="黑体" w:eastAsia="黑体" w:cs="黑体"/>
          <w:color w:val="auto"/>
          <w:spacing w:val="0"/>
          <w:kern w:val="0"/>
          <w:sz w:val="24"/>
          <w:szCs w:val="24"/>
          <w:lang w:val="en-US" w:eastAsia="zh-CN" w:bidi="ar"/>
        </w:rPr>
      </w:pPr>
      <w:r>
        <w:rPr>
          <w:rFonts w:hint="eastAsia" w:ascii="黑体" w:hAnsi="黑体" w:eastAsia="黑体" w:cs="黑体"/>
          <w:color w:val="auto"/>
          <w:spacing w:val="0"/>
          <w:w w:val="100"/>
          <w:kern w:val="0"/>
          <w:position w:val="0"/>
          <w:sz w:val="24"/>
          <w:szCs w:val="24"/>
          <w:lang w:val="en-US" w:eastAsia="zh-CN" w:bidi="ar"/>
        </w:rPr>
        <w:t>图6  自动缩分样设备(二分法)图示</w:t>
      </w:r>
    </w:p>
    <w:p w14:paraId="4B3E39BC">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54"/>
        <w:textAlignment w:val="baseline"/>
        <w:rPr>
          <w:rFonts w:hint="default" w:asciiTheme="minorEastAsia" w:hAnsiTheme="minorEastAsia" w:eastAsiaTheme="minorEastAsia" w:cstheme="minorEastAsia"/>
          <w:spacing w:val="0"/>
          <w:w w:val="100"/>
          <w:sz w:val="21"/>
          <w:szCs w:val="21"/>
          <w:lang w:val="en-US" w:eastAsia="zh-CN"/>
        </w:rPr>
      </w:pPr>
      <w:r>
        <w:rPr>
          <w:rFonts w:hint="eastAsia" w:ascii="黑体" w:hAnsi="黑体" w:eastAsia="黑体" w:cs="黑体"/>
          <w:snapToGrid w:val="0"/>
          <w:color w:val="000000"/>
          <w:spacing w:val="0"/>
          <w:w w:val="100"/>
          <w:kern w:val="0"/>
          <w:sz w:val="21"/>
          <w:szCs w:val="21"/>
          <w:lang w:val="en-US" w:eastAsia="zh-CN"/>
        </w:rPr>
        <w:t>4.6</w:t>
      </w:r>
      <w:r>
        <w:rPr>
          <w:rFonts w:hint="eastAsia" w:asciiTheme="minorEastAsia" w:hAnsiTheme="minorEastAsia" w:eastAsiaTheme="minorEastAsia" w:cstheme="minorEastAsia"/>
          <w:spacing w:val="0"/>
          <w:w w:val="100"/>
          <w:sz w:val="21"/>
          <w:szCs w:val="21"/>
          <w:lang w:val="en-US" w:eastAsia="zh-CN"/>
        </w:rPr>
        <w:t xml:space="preserve">  增加了“供需双方如对取样与制样有特殊要求的，由供需双方现场确定具体操作方案。</w:t>
      </w:r>
    </w:p>
    <w:p w14:paraId="6D257A43">
      <w:pPr>
        <w:keepNext w:val="0"/>
        <w:keepLines w:val="0"/>
        <w:pageBreakBefore w:val="0"/>
        <w:widowControl w:val="0"/>
        <w:kinsoku/>
        <w:wordWrap/>
        <w:overflowPunct/>
        <w:topLinePunct w:val="0"/>
        <w:autoSpaceDE/>
        <w:autoSpaceDN/>
        <w:bidi w:val="0"/>
        <w:adjustRightInd/>
        <w:snapToGrid/>
        <w:spacing w:before="162" w:beforeLines="50" w:after="162" w:afterLines="50" w:line="400" w:lineRule="exact"/>
        <w:textAlignment w:val="auto"/>
        <w:outlineLvl w:val="1"/>
        <w:rPr>
          <w:rFonts w:hint="eastAsia" w:ascii="黑体" w:hAnsi="黑体" w:eastAsia="黑体" w:cs="黑体"/>
          <w:szCs w:val="21"/>
          <w:lang w:val="en-GB"/>
        </w:rPr>
      </w:pPr>
      <w:r>
        <w:rPr>
          <w:rFonts w:hint="eastAsia" w:ascii="黑体" w:hAnsi="黑体" w:eastAsia="黑体" w:cs="黑体"/>
          <w:szCs w:val="21"/>
          <w:lang w:val="en-GB"/>
        </w:rPr>
        <w:t>5  随行文件</w:t>
      </w:r>
    </w:p>
    <w:p w14:paraId="2A0C4593">
      <w:pPr>
        <w:pStyle w:val="26"/>
        <w:keepNext w:val="0"/>
        <w:keepLines w:val="0"/>
        <w:pageBreakBefore w:val="0"/>
        <w:widowControl/>
        <w:kinsoku/>
        <w:wordWrap/>
        <w:overflowPunct/>
        <w:topLinePunct w:val="0"/>
        <w:autoSpaceDE w:val="0"/>
        <w:autoSpaceDN w:val="0"/>
        <w:bidi w:val="0"/>
        <w:adjustRightInd/>
        <w:snapToGrid w:val="0"/>
        <w:spacing w:line="360" w:lineRule="auto"/>
        <w:ind w:firstLine="420"/>
        <w:textAlignment w:val="auto"/>
        <w:rPr>
          <w:rFonts w:hint="default" w:ascii="Times New Roman" w:hAnsi="Times New Roman" w:eastAsia="宋体" w:cs="Times New Roman"/>
          <w:spacing w:val="0"/>
          <w:w w:val="100"/>
          <w:sz w:val="21"/>
          <w:szCs w:val="21"/>
        </w:rPr>
      </w:pPr>
      <w:r>
        <w:rPr>
          <w:rFonts w:hint="default" w:ascii="Times New Roman" w:hAnsi="Times New Roman" w:eastAsia="宋体" w:cs="Times New Roman"/>
          <w:spacing w:val="0"/>
          <w:w w:val="100"/>
          <w:sz w:val="21"/>
          <w:szCs w:val="21"/>
        </w:rPr>
        <w:t>每批产品应附有随行文件，其中除应包括供方信息、产品信息、本文件编号、出厂日期或包装日期外，还宜包括:</w:t>
      </w:r>
    </w:p>
    <w:p w14:paraId="5BE03566">
      <w:pPr>
        <w:pStyle w:val="26"/>
        <w:keepNext w:val="0"/>
        <w:keepLines w:val="0"/>
        <w:pageBreakBefore w:val="0"/>
        <w:widowControl/>
        <w:kinsoku/>
        <w:wordWrap/>
        <w:overflowPunct/>
        <w:topLinePunct w:val="0"/>
        <w:autoSpaceDE w:val="0"/>
        <w:autoSpaceDN w:val="0"/>
        <w:bidi w:val="0"/>
        <w:adjustRightInd/>
        <w:snapToGrid w:val="0"/>
        <w:spacing w:line="360" w:lineRule="auto"/>
        <w:ind w:firstLine="420"/>
        <w:textAlignment w:val="auto"/>
        <w:rPr>
          <w:rFonts w:hint="default" w:ascii="Times New Roman" w:hAnsi="Times New Roman" w:eastAsia="宋体" w:cs="Times New Roman"/>
          <w:spacing w:val="0"/>
          <w:w w:val="100"/>
          <w:sz w:val="21"/>
          <w:szCs w:val="21"/>
        </w:rPr>
      </w:pPr>
      <w:r>
        <w:rPr>
          <w:rFonts w:hint="eastAsia" w:ascii="Times New Roman" w:cs="Times New Roman"/>
          <w:spacing w:val="0"/>
          <w:w w:val="100"/>
          <w:sz w:val="21"/>
          <w:szCs w:val="21"/>
          <w:lang w:val="en-US" w:eastAsia="zh-CN"/>
        </w:rPr>
        <w:t>a</w:t>
      </w:r>
      <w:r>
        <w:rPr>
          <w:rFonts w:hint="eastAsia" w:ascii="Times New Roman" w:cs="Times New Roman"/>
          <w:spacing w:val="0"/>
          <w:w w:val="100"/>
          <w:sz w:val="21"/>
          <w:szCs w:val="21"/>
          <w:lang w:eastAsia="zh-CN"/>
        </w:rPr>
        <w:t>）</w:t>
      </w:r>
      <w:r>
        <w:rPr>
          <w:rFonts w:hint="default" w:ascii="Times New Roman" w:hAnsi="Times New Roman" w:eastAsia="宋体" w:cs="Times New Roman"/>
          <w:spacing w:val="0"/>
          <w:w w:val="100"/>
          <w:sz w:val="21"/>
          <w:szCs w:val="21"/>
        </w:rPr>
        <w:t>产品质量保证书:</w:t>
      </w:r>
    </w:p>
    <w:p w14:paraId="24351C40">
      <w:pPr>
        <w:pStyle w:val="26"/>
        <w:keepNext w:val="0"/>
        <w:keepLines w:val="0"/>
        <w:pageBreakBefore w:val="0"/>
        <w:widowControl/>
        <w:numPr>
          <w:ilvl w:val="0"/>
          <w:numId w:val="0"/>
        </w:numPr>
        <w:kinsoku/>
        <w:wordWrap/>
        <w:overflowPunct/>
        <w:topLinePunct w:val="0"/>
        <w:autoSpaceDE w:val="0"/>
        <w:autoSpaceDN w:val="0"/>
        <w:bidi w:val="0"/>
        <w:adjustRightInd/>
        <w:snapToGrid w:val="0"/>
        <w:spacing w:line="360" w:lineRule="auto"/>
        <w:ind w:left="0" w:firstLine="840" w:firstLineChars="0"/>
        <w:textAlignment w:val="auto"/>
        <w:rPr>
          <w:rFonts w:hint="eastAsia" w:ascii="Times New Roman" w:hAnsi="Times New Roman" w:eastAsia="宋体" w:cs="Times New Roman"/>
          <w:spacing w:val="0"/>
          <w:w w:val="100"/>
          <w:sz w:val="21"/>
          <w:szCs w:val="21"/>
          <w:lang w:eastAsia="zh-CN"/>
        </w:rPr>
      </w:pPr>
      <w:r>
        <w:rPr>
          <w:rFonts w:hint="default" w:ascii="Wingdings" w:hAnsi="Wingdings" w:eastAsia="宋体" w:cs="Times New Roman"/>
          <w:spacing w:val="0"/>
          <w:w w:val="100"/>
          <w:sz w:val="21"/>
          <w:szCs w:val="21"/>
          <w:lang w:val="en-US" w:eastAsia="zh-CN" w:bidi="ar-SA"/>
        </w:rPr>
        <w:sym w:font="Wingdings" w:char="009F"/>
      </w:r>
      <w:r>
        <w:rPr>
          <w:rFonts w:hint="eastAsia" w:ascii="Wingdings" w:hAnsi="Wingdings" w:cs="Times New Roman"/>
          <w:spacing w:val="0"/>
          <w:w w:val="100"/>
          <w:sz w:val="21"/>
          <w:szCs w:val="21"/>
          <w:lang w:val="en-US" w:eastAsia="zh-CN" w:bidi="ar-SA"/>
        </w:rPr>
        <w:t xml:space="preserve"> </w:t>
      </w:r>
      <w:r>
        <w:rPr>
          <w:rFonts w:hint="default" w:ascii="Times New Roman" w:hAnsi="Times New Roman" w:eastAsia="宋体" w:cs="Times New Roman"/>
          <w:spacing w:val="0"/>
          <w:w w:val="100"/>
          <w:sz w:val="21"/>
          <w:szCs w:val="21"/>
        </w:rPr>
        <w:t>产品的主要性能及技术参数</w:t>
      </w:r>
      <w:r>
        <w:rPr>
          <w:rFonts w:hint="eastAsia" w:ascii="Times New Roman" w:cs="Times New Roman"/>
          <w:spacing w:val="0"/>
          <w:w w:val="100"/>
          <w:sz w:val="21"/>
          <w:szCs w:val="21"/>
          <w:lang w:val="en-US" w:eastAsia="zh-CN"/>
        </w:rPr>
        <w:t>；</w:t>
      </w:r>
    </w:p>
    <w:p w14:paraId="1AF036BB">
      <w:pPr>
        <w:pStyle w:val="26"/>
        <w:keepNext w:val="0"/>
        <w:keepLines w:val="0"/>
        <w:pageBreakBefore w:val="0"/>
        <w:widowControl/>
        <w:numPr>
          <w:ilvl w:val="0"/>
          <w:numId w:val="0"/>
        </w:numPr>
        <w:kinsoku/>
        <w:wordWrap/>
        <w:overflowPunct/>
        <w:topLinePunct w:val="0"/>
        <w:autoSpaceDE w:val="0"/>
        <w:autoSpaceDN w:val="0"/>
        <w:bidi w:val="0"/>
        <w:adjustRightInd/>
        <w:snapToGrid w:val="0"/>
        <w:spacing w:line="360" w:lineRule="auto"/>
        <w:ind w:left="0" w:firstLine="840" w:firstLineChars="0"/>
        <w:textAlignment w:val="auto"/>
        <w:rPr>
          <w:rFonts w:hint="eastAsia" w:ascii="Times New Roman" w:hAnsi="Times New Roman" w:eastAsia="宋体" w:cs="Times New Roman"/>
          <w:spacing w:val="0"/>
          <w:w w:val="100"/>
          <w:sz w:val="21"/>
          <w:szCs w:val="21"/>
          <w:lang w:eastAsia="zh-CN"/>
        </w:rPr>
      </w:pPr>
      <w:r>
        <w:rPr>
          <w:rFonts w:hint="default" w:ascii="Wingdings" w:hAnsi="Wingdings" w:eastAsia="宋体" w:cs="Times New Roman"/>
          <w:spacing w:val="0"/>
          <w:w w:val="100"/>
          <w:sz w:val="21"/>
          <w:szCs w:val="21"/>
          <w:lang w:val="en-US" w:eastAsia="zh-CN" w:bidi="ar-SA"/>
        </w:rPr>
        <w:sym w:font="Wingdings" w:char="009F"/>
      </w:r>
      <w:r>
        <w:rPr>
          <w:rFonts w:hint="eastAsia" w:ascii="Wingdings" w:hAnsi="Wingdings" w:cs="Times New Roman"/>
          <w:spacing w:val="0"/>
          <w:w w:val="100"/>
          <w:sz w:val="21"/>
          <w:szCs w:val="21"/>
          <w:lang w:val="en-US" w:eastAsia="zh-CN" w:bidi="ar-SA"/>
        </w:rPr>
        <w:t xml:space="preserve"> </w:t>
      </w:r>
      <w:r>
        <w:rPr>
          <w:rFonts w:hint="default" w:ascii="Times New Roman" w:hAnsi="Times New Roman" w:eastAsia="宋体" w:cs="Times New Roman"/>
          <w:spacing w:val="0"/>
          <w:w w:val="100"/>
          <w:sz w:val="21"/>
          <w:szCs w:val="21"/>
        </w:rPr>
        <w:t>产品特点(包括制造工艺及原材料的特点)</w:t>
      </w:r>
      <w:r>
        <w:rPr>
          <w:rFonts w:hint="eastAsia" w:ascii="Times New Roman" w:cs="Times New Roman"/>
          <w:spacing w:val="0"/>
          <w:w w:val="100"/>
          <w:sz w:val="21"/>
          <w:szCs w:val="21"/>
          <w:lang w:val="en-US" w:eastAsia="zh-CN"/>
        </w:rPr>
        <w:t>；</w:t>
      </w:r>
    </w:p>
    <w:p w14:paraId="43139AB9">
      <w:pPr>
        <w:pStyle w:val="26"/>
        <w:keepNext w:val="0"/>
        <w:keepLines w:val="0"/>
        <w:pageBreakBefore w:val="0"/>
        <w:widowControl/>
        <w:numPr>
          <w:ilvl w:val="0"/>
          <w:numId w:val="0"/>
        </w:numPr>
        <w:kinsoku/>
        <w:wordWrap/>
        <w:overflowPunct/>
        <w:topLinePunct w:val="0"/>
        <w:autoSpaceDE w:val="0"/>
        <w:autoSpaceDN w:val="0"/>
        <w:bidi w:val="0"/>
        <w:adjustRightInd/>
        <w:snapToGrid w:val="0"/>
        <w:spacing w:line="360" w:lineRule="auto"/>
        <w:ind w:left="0" w:firstLine="840" w:firstLineChars="0"/>
        <w:textAlignment w:val="auto"/>
        <w:rPr>
          <w:rFonts w:hint="eastAsia" w:ascii="Times New Roman" w:eastAsia="宋体" w:cs="Times New Roman"/>
          <w:spacing w:val="0"/>
          <w:w w:val="100"/>
          <w:sz w:val="21"/>
          <w:szCs w:val="21"/>
          <w:lang w:val="en-US" w:eastAsia="zh-CN"/>
        </w:rPr>
      </w:pPr>
      <w:r>
        <w:rPr>
          <w:rFonts w:hint="default" w:ascii="Wingdings" w:hAnsi="Wingdings" w:eastAsia="宋体" w:cs="Times New Roman"/>
          <w:spacing w:val="0"/>
          <w:w w:val="100"/>
          <w:sz w:val="21"/>
          <w:szCs w:val="21"/>
          <w:lang w:val="en-US" w:eastAsia="zh-CN" w:bidi="ar-SA"/>
        </w:rPr>
        <w:sym w:font="Wingdings" w:char="009F"/>
      </w:r>
      <w:r>
        <w:rPr>
          <w:rFonts w:hint="eastAsia" w:ascii="Wingdings" w:hAnsi="Wingdings" w:cs="Times New Roman"/>
          <w:spacing w:val="0"/>
          <w:w w:val="100"/>
          <w:sz w:val="21"/>
          <w:szCs w:val="21"/>
          <w:lang w:val="en-US" w:eastAsia="zh-CN" w:bidi="ar-SA"/>
        </w:rPr>
        <w:t xml:space="preserve"> </w:t>
      </w:r>
      <w:r>
        <w:rPr>
          <w:rFonts w:hint="default" w:ascii="Times New Roman" w:hAnsi="Times New Roman" w:eastAsia="宋体" w:cs="Times New Roman"/>
          <w:spacing w:val="0"/>
          <w:w w:val="100"/>
          <w:sz w:val="21"/>
          <w:szCs w:val="21"/>
        </w:rPr>
        <w:t>对产品质量所负的责任</w:t>
      </w:r>
      <w:r>
        <w:rPr>
          <w:rFonts w:hint="eastAsia" w:ascii="Times New Roman" w:cs="Times New Roman"/>
          <w:spacing w:val="0"/>
          <w:w w:val="100"/>
          <w:sz w:val="21"/>
          <w:szCs w:val="21"/>
          <w:lang w:val="en-US" w:eastAsia="zh-CN"/>
        </w:rPr>
        <w:t>；</w:t>
      </w:r>
    </w:p>
    <w:p w14:paraId="35C3B5E4">
      <w:pPr>
        <w:pStyle w:val="26"/>
        <w:keepNext w:val="0"/>
        <w:keepLines w:val="0"/>
        <w:pageBreakBefore w:val="0"/>
        <w:widowControl/>
        <w:numPr>
          <w:ilvl w:val="0"/>
          <w:numId w:val="0"/>
        </w:numPr>
        <w:kinsoku/>
        <w:wordWrap/>
        <w:overflowPunct/>
        <w:topLinePunct w:val="0"/>
        <w:autoSpaceDE w:val="0"/>
        <w:autoSpaceDN w:val="0"/>
        <w:bidi w:val="0"/>
        <w:adjustRightInd/>
        <w:snapToGrid w:val="0"/>
        <w:spacing w:line="360" w:lineRule="auto"/>
        <w:ind w:left="0" w:firstLine="840" w:firstLineChars="0"/>
        <w:textAlignment w:val="auto"/>
        <w:rPr>
          <w:rFonts w:hint="default" w:ascii="Times New Roman" w:hAnsi="Times New Roman" w:eastAsia="宋体" w:cs="Times New Roman"/>
          <w:spacing w:val="0"/>
          <w:w w:val="100"/>
          <w:sz w:val="21"/>
          <w:szCs w:val="21"/>
        </w:rPr>
      </w:pPr>
      <w:r>
        <w:rPr>
          <w:rFonts w:hint="default" w:ascii="Wingdings" w:hAnsi="Wingdings" w:eastAsia="宋体" w:cs="Times New Roman"/>
          <w:spacing w:val="0"/>
          <w:w w:val="100"/>
          <w:sz w:val="21"/>
          <w:szCs w:val="21"/>
          <w:lang w:val="en-US" w:eastAsia="zh-CN" w:bidi="ar-SA"/>
        </w:rPr>
        <w:sym w:font="Wingdings" w:char="009F"/>
      </w:r>
      <w:r>
        <w:rPr>
          <w:rFonts w:hint="eastAsia" w:ascii="Wingdings" w:hAnsi="Wingdings" w:cs="Times New Roman"/>
          <w:spacing w:val="0"/>
          <w:w w:val="100"/>
          <w:sz w:val="21"/>
          <w:szCs w:val="21"/>
          <w:lang w:val="en-US" w:eastAsia="zh-CN" w:bidi="ar-SA"/>
        </w:rPr>
        <w:t xml:space="preserve"> </w:t>
      </w:r>
      <w:r>
        <w:rPr>
          <w:rFonts w:hint="default" w:ascii="Times New Roman" w:hAnsi="Times New Roman" w:eastAsia="宋体" w:cs="Times New Roman"/>
          <w:spacing w:val="0"/>
          <w:w w:val="100"/>
          <w:sz w:val="21"/>
          <w:szCs w:val="21"/>
        </w:rPr>
        <w:t>产品获得的质量认证及带供方技术监督部门检印的各项分析检验结果。</w:t>
      </w:r>
    </w:p>
    <w:p w14:paraId="2E8BCC2F">
      <w:pPr>
        <w:pStyle w:val="26"/>
        <w:keepNext w:val="0"/>
        <w:keepLines w:val="0"/>
        <w:pageBreakBefore w:val="0"/>
        <w:widowControl/>
        <w:kinsoku/>
        <w:wordWrap/>
        <w:overflowPunct/>
        <w:topLinePunct w:val="0"/>
        <w:autoSpaceDE w:val="0"/>
        <w:autoSpaceDN w:val="0"/>
        <w:bidi w:val="0"/>
        <w:adjustRightInd/>
        <w:snapToGrid w:val="0"/>
        <w:spacing w:line="360" w:lineRule="auto"/>
        <w:ind w:firstLine="420"/>
        <w:textAlignment w:val="auto"/>
        <w:rPr>
          <w:rFonts w:hint="default" w:ascii="Times New Roman" w:hAnsi="Times New Roman" w:eastAsia="宋体" w:cs="Times New Roman"/>
          <w:spacing w:val="0"/>
          <w:w w:val="100"/>
          <w:sz w:val="21"/>
          <w:szCs w:val="21"/>
        </w:rPr>
      </w:pPr>
      <w:r>
        <w:rPr>
          <w:rFonts w:hint="eastAsia" w:ascii="Times New Roman" w:cs="Times New Roman"/>
          <w:spacing w:val="0"/>
          <w:w w:val="100"/>
          <w:sz w:val="21"/>
          <w:szCs w:val="21"/>
          <w:lang w:val="en-US" w:eastAsia="zh-CN"/>
        </w:rPr>
        <w:t>b）</w:t>
      </w:r>
      <w:r>
        <w:rPr>
          <w:rFonts w:hint="default" w:ascii="Times New Roman" w:hAnsi="Times New Roman" w:eastAsia="宋体" w:cs="Times New Roman"/>
          <w:spacing w:val="0"/>
          <w:w w:val="100"/>
          <w:sz w:val="21"/>
          <w:szCs w:val="21"/>
        </w:rPr>
        <w:t>产品合格证:</w:t>
      </w:r>
    </w:p>
    <w:p w14:paraId="7541753B">
      <w:pPr>
        <w:pStyle w:val="26"/>
        <w:keepNext w:val="0"/>
        <w:keepLines w:val="0"/>
        <w:pageBreakBefore w:val="0"/>
        <w:widowControl/>
        <w:kinsoku/>
        <w:wordWrap/>
        <w:overflowPunct/>
        <w:topLinePunct w:val="0"/>
        <w:autoSpaceDE w:val="0"/>
        <w:autoSpaceDN w:val="0"/>
        <w:bidi w:val="0"/>
        <w:adjustRightInd/>
        <w:snapToGrid w:val="0"/>
        <w:spacing w:line="360" w:lineRule="auto"/>
        <w:ind w:firstLine="840" w:firstLineChars="400"/>
        <w:textAlignment w:val="auto"/>
        <w:rPr>
          <w:rFonts w:hint="eastAsia" w:ascii="Times New Roman" w:hAnsi="Times New Roman" w:eastAsia="宋体" w:cs="Times New Roman"/>
          <w:spacing w:val="0"/>
          <w:w w:val="100"/>
          <w:sz w:val="21"/>
          <w:szCs w:val="21"/>
          <w:lang w:eastAsia="zh-CN"/>
        </w:rPr>
      </w:pPr>
      <w:r>
        <w:rPr>
          <w:rFonts w:hint="default" w:ascii="Wingdings" w:hAnsi="Wingdings" w:eastAsia="宋体" w:cs="Times New Roman"/>
          <w:spacing w:val="0"/>
          <w:w w:val="100"/>
          <w:sz w:val="21"/>
          <w:szCs w:val="21"/>
          <w:lang w:val="en-US" w:eastAsia="zh-CN" w:bidi="ar-SA"/>
        </w:rPr>
        <w:sym w:font="Wingdings" w:char="009F"/>
      </w:r>
      <w:r>
        <w:rPr>
          <w:rFonts w:hint="eastAsia" w:ascii="Wingdings" w:hAnsi="Wingdings" w:cs="Times New Roman"/>
          <w:spacing w:val="0"/>
          <w:w w:val="100"/>
          <w:sz w:val="21"/>
          <w:szCs w:val="21"/>
          <w:lang w:val="en-US" w:eastAsia="zh-CN" w:bidi="ar-SA"/>
        </w:rPr>
        <w:t xml:space="preserve"> </w:t>
      </w:r>
      <w:r>
        <w:rPr>
          <w:rFonts w:hint="default" w:ascii="Times New Roman" w:hAnsi="Times New Roman" w:eastAsia="宋体" w:cs="Times New Roman"/>
          <w:spacing w:val="0"/>
          <w:w w:val="100"/>
          <w:sz w:val="21"/>
          <w:szCs w:val="21"/>
        </w:rPr>
        <w:t>检验项目及其结果或检验结论</w:t>
      </w:r>
      <w:r>
        <w:rPr>
          <w:rFonts w:hint="eastAsia" w:ascii="Times New Roman" w:cs="Times New Roman"/>
          <w:spacing w:val="0"/>
          <w:w w:val="100"/>
          <w:sz w:val="21"/>
          <w:szCs w:val="21"/>
          <w:lang w:val="en-US" w:eastAsia="zh-CN"/>
        </w:rPr>
        <w:t>；</w:t>
      </w:r>
    </w:p>
    <w:p w14:paraId="6781B716">
      <w:pPr>
        <w:pStyle w:val="26"/>
        <w:keepNext w:val="0"/>
        <w:keepLines w:val="0"/>
        <w:pageBreakBefore w:val="0"/>
        <w:widowControl/>
        <w:kinsoku/>
        <w:wordWrap/>
        <w:overflowPunct/>
        <w:topLinePunct w:val="0"/>
        <w:autoSpaceDE w:val="0"/>
        <w:autoSpaceDN w:val="0"/>
        <w:bidi w:val="0"/>
        <w:adjustRightInd/>
        <w:snapToGrid w:val="0"/>
        <w:spacing w:line="360" w:lineRule="auto"/>
        <w:ind w:firstLine="840" w:firstLineChars="400"/>
        <w:textAlignment w:val="auto"/>
        <w:rPr>
          <w:rFonts w:hint="eastAsia" w:ascii="Times New Roman" w:hAnsi="Times New Roman" w:eastAsia="宋体" w:cs="Times New Roman"/>
          <w:spacing w:val="0"/>
          <w:w w:val="100"/>
          <w:sz w:val="21"/>
          <w:szCs w:val="21"/>
          <w:lang w:eastAsia="zh-CN"/>
        </w:rPr>
      </w:pPr>
      <w:r>
        <w:rPr>
          <w:rFonts w:hint="default" w:ascii="Wingdings" w:hAnsi="Wingdings" w:eastAsia="宋体" w:cs="Times New Roman"/>
          <w:spacing w:val="0"/>
          <w:w w:val="100"/>
          <w:sz w:val="21"/>
          <w:szCs w:val="21"/>
          <w:lang w:val="en-US" w:eastAsia="zh-CN" w:bidi="ar-SA"/>
        </w:rPr>
        <w:sym w:font="Wingdings" w:char="009F"/>
      </w:r>
      <w:r>
        <w:rPr>
          <w:rFonts w:hint="eastAsia" w:ascii="Wingdings" w:hAnsi="Wingdings" w:cs="Times New Roman"/>
          <w:spacing w:val="0"/>
          <w:w w:val="100"/>
          <w:sz w:val="21"/>
          <w:szCs w:val="21"/>
          <w:lang w:val="en-US" w:eastAsia="zh-CN" w:bidi="ar-SA"/>
        </w:rPr>
        <w:t xml:space="preserve"> </w:t>
      </w:r>
      <w:r>
        <w:rPr>
          <w:rFonts w:hint="default" w:ascii="Times New Roman" w:hAnsi="Times New Roman" w:eastAsia="宋体" w:cs="Times New Roman"/>
          <w:spacing w:val="0"/>
          <w:w w:val="100"/>
          <w:sz w:val="21"/>
          <w:szCs w:val="21"/>
        </w:rPr>
        <w:t>批号</w:t>
      </w:r>
      <w:r>
        <w:rPr>
          <w:rFonts w:hint="eastAsia" w:ascii="Times New Roman" w:cs="Times New Roman"/>
          <w:spacing w:val="0"/>
          <w:w w:val="100"/>
          <w:sz w:val="21"/>
          <w:szCs w:val="21"/>
          <w:lang w:val="en-US" w:eastAsia="zh-CN"/>
        </w:rPr>
        <w:t>；</w:t>
      </w:r>
    </w:p>
    <w:p w14:paraId="67961741">
      <w:pPr>
        <w:pStyle w:val="26"/>
        <w:keepNext w:val="0"/>
        <w:keepLines w:val="0"/>
        <w:pageBreakBefore w:val="0"/>
        <w:widowControl/>
        <w:kinsoku/>
        <w:wordWrap/>
        <w:overflowPunct/>
        <w:topLinePunct w:val="0"/>
        <w:autoSpaceDE w:val="0"/>
        <w:autoSpaceDN w:val="0"/>
        <w:bidi w:val="0"/>
        <w:adjustRightInd/>
        <w:snapToGrid w:val="0"/>
        <w:spacing w:line="360" w:lineRule="auto"/>
        <w:ind w:firstLine="840" w:firstLineChars="400"/>
        <w:textAlignment w:val="auto"/>
        <w:rPr>
          <w:rFonts w:hint="eastAsia" w:ascii="Times New Roman" w:cs="Times New Roman"/>
          <w:spacing w:val="0"/>
          <w:w w:val="100"/>
          <w:sz w:val="21"/>
          <w:szCs w:val="21"/>
          <w:lang w:val="en-US" w:eastAsia="zh-CN"/>
        </w:rPr>
      </w:pPr>
      <w:r>
        <w:rPr>
          <w:rFonts w:hint="default" w:ascii="Wingdings" w:hAnsi="Wingdings" w:eastAsia="宋体" w:cs="Times New Roman"/>
          <w:spacing w:val="0"/>
          <w:w w:val="100"/>
          <w:sz w:val="21"/>
          <w:szCs w:val="21"/>
          <w:lang w:val="en-US" w:eastAsia="zh-CN" w:bidi="ar-SA"/>
        </w:rPr>
        <w:sym w:font="Wingdings" w:char="009F"/>
      </w:r>
      <w:r>
        <w:rPr>
          <w:rFonts w:hint="eastAsia" w:ascii="Wingdings" w:hAnsi="Wingdings" w:cs="Times New Roman"/>
          <w:spacing w:val="0"/>
          <w:w w:val="100"/>
          <w:sz w:val="21"/>
          <w:szCs w:val="21"/>
          <w:lang w:val="en-US" w:eastAsia="zh-CN" w:bidi="ar-SA"/>
        </w:rPr>
        <w:t xml:space="preserve"> </w:t>
      </w:r>
      <w:r>
        <w:rPr>
          <w:rFonts w:hint="default" w:ascii="Times New Roman" w:hAnsi="Times New Roman" w:eastAsia="宋体" w:cs="Times New Roman"/>
          <w:spacing w:val="0"/>
          <w:w w:val="100"/>
          <w:sz w:val="21"/>
          <w:szCs w:val="21"/>
        </w:rPr>
        <w:t>检验日期</w:t>
      </w:r>
      <w:r>
        <w:rPr>
          <w:rFonts w:hint="eastAsia" w:ascii="Times New Roman" w:cs="Times New Roman"/>
          <w:spacing w:val="0"/>
          <w:w w:val="100"/>
          <w:sz w:val="21"/>
          <w:szCs w:val="21"/>
          <w:lang w:val="en-US" w:eastAsia="zh-CN"/>
        </w:rPr>
        <w:t>；</w:t>
      </w:r>
    </w:p>
    <w:p w14:paraId="4F2C9E94">
      <w:pPr>
        <w:pStyle w:val="26"/>
        <w:keepNext w:val="0"/>
        <w:keepLines w:val="0"/>
        <w:pageBreakBefore w:val="0"/>
        <w:widowControl/>
        <w:kinsoku/>
        <w:wordWrap/>
        <w:overflowPunct/>
        <w:topLinePunct w:val="0"/>
        <w:autoSpaceDE w:val="0"/>
        <w:autoSpaceDN w:val="0"/>
        <w:bidi w:val="0"/>
        <w:adjustRightInd/>
        <w:snapToGrid w:val="0"/>
        <w:spacing w:line="360" w:lineRule="auto"/>
        <w:ind w:firstLine="840" w:firstLineChars="400"/>
        <w:textAlignment w:val="auto"/>
        <w:rPr>
          <w:rFonts w:hint="default" w:ascii="Times New Roman" w:hAnsi="Times New Roman" w:eastAsia="宋体" w:cs="Times New Roman"/>
          <w:spacing w:val="0"/>
          <w:w w:val="100"/>
          <w:sz w:val="21"/>
          <w:szCs w:val="21"/>
        </w:rPr>
      </w:pPr>
      <w:r>
        <w:rPr>
          <w:rFonts w:hint="default" w:ascii="Wingdings" w:hAnsi="Wingdings" w:eastAsia="宋体" w:cs="Times New Roman"/>
          <w:spacing w:val="0"/>
          <w:w w:val="100"/>
          <w:sz w:val="21"/>
          <w:szCs w:val="21"/>
          <w:lang w:val="en-US" w:eastAsia="zh-CN" w:bidi="ar-SA"/>
        </w:rPr>
        <w:sym w:font="Wingdings" w:char="009F"/>
      </w:r>
      <w:r>
        <w:rPr>
          <w:rFonts w:hint="eastAsia" w:ascii="Wingdings" w:hAnsi="Wingdings" w:cs="Times New Roman"/>
          <w:spacing w:val="0"/>
          <w:w w:val="100"/>
          <w:sz w:val="21"/>
          <w:szCs w:val="21"/>
          <w:lang w:val="en-US" w:eastAsia="zh-CN" w:bidi="ar-SA"/>
        </w:rPr>
        <w:t xml:space="preserve"> </w:t>
      </w:r>
      <w:r>
        <w:rPr>
          <w:rFonts w:hint="default" w:ascii="Times New Roman" w:hAnsi="Times New Roman" w:eastAsia="宋体" w:cs="Times New Roman"/>
          <w:spacing w:val="0"/>
          <w:w w:val="100"/>
          <w:sz w:val="21"/>
          <w:szCs w:val="21"/>
        </w:rPr>
        <w:t>检验员签名或盖章。</w:t>
      </w:r>
    </w:p>
    <w:p w14:paraId="0B4EC319">
      <w:pPr>
        <w:pStyle w:val="26"/>
        <w:keepNext w:val="0"/>
        <w:keepLines w:val="0"/>
        <w:pageBreakBefore w:val="0"/>
        <w:widowControl/>
        <w:kinsoku/>
        <w:wordWrap/>
        <w:overflowPunct/>
        <w:topLinePunct w:val="0"/>
        <w:autoSpaceDE w:val="0"/>
        <w:autoSpaceDN w:val="0"/>
        <w:bidi w:val="0"/>
        <w:adjustRightInd/>
        <w:snapToGrid w:val="0"/>
        <w:spacing w:line="360" w:lineRule="auto"/>
        <w:ind w:firstLine="420"/>
        <w:textAlignment w:val="auto"/>
        <w:rPr>
          <w:rFonts w:hint="default" w:ascii="Times New Roman" w:hAnsi="Times New Roman" w:eastAsia="宋体" w:cs="Times New Roman"/>
          <w:spacing w:val="0"/>
          <w:w w:val="100"/>
          <w:sz w:val="21"/>
          <w:szCs w:val="21"/>
        </w:rPr>
      </w:pPr>
      <w:r>
        <w:rPr>
          <w:rFonts w:hint="default" w:ascii="Times New Roman" w:hAnsi="Times New Roman" w:eastAsia="宋体" w:cs="Times New Roman"/>
          <w:spacing w:val="0"/>
          <w:w w:val="100"/>
          <w:sz w:val="21"/>
          <w:szCs w:val="21"/>
        </w:rPr>
        <w:t>c) 产品质量控制过程中的检验报告及成品检验报告。</w:t>
      </w:r>
    </w:p>
    <w:p w14:paraId="4A4E0662">
      <w:pPr>
        <w:pStyle w:val="26"/>
        <w:keepNext w:val="0"/>
        <w:keepLines w:val="0"/>
        <w:pageBreakBefore w:val="0"/>
        <w:widowControl/>
        <w:kinsoku/>
        <w:wordWrap/>
        <w:overflowPunct/>
        <w:topLinePunct w:val="0"/>
        <w:autoSpaceDE w:val="0"/>
        <w:autoSpaceDN w:val="0"/>
        <w:bidi w:val="0"/>
        <w:adjustRightInd/>
        <w:snapToGrid w:val="0"/>
        <w:spacing w:line="360" w:lineRule="auto"/>
        <w:ind w:firstLine="420"/>
        <w:textAlignment w:val="auto"/>
        <w:rPr>
          <w:rFonts w:hint="default" w:ascii="Times New Roman" w:hAnsi="Times New Roman" w:eastAsia="宋体" w:cs="Times New Roman"/>
          <w:spacing w:val="0"/>
          <w:w w:val="100"/>
          <w:sz w:val="21"/>
          <w:szCs w:val="21"/>
        </w:rPr>
      </w:pPr>
      <w:r>
        <w:rPr>
          <w:rFonts w:hint="eastAsia" w:ascii="Times New Roman" w:cs="Times New Roman"/>
          <w:spacing w:val="0"/>
          <w:w w:val="100"/>
          <w:sz w:val="21"/>
          <w:szCs w:val="21"/>
          <w:lang w:val="en-US" w:eastAsia="zh-CN"/>
        </w:rPr>
        <w:t>d</w:t>
      </w:r>
      <w:r>
        <w:rPr>
          <w:rFonts w:hint="eastAsia" w:ascii="Times New Roman" w:cs="Times New Roman"/>
          <w:spacing w:val="0"/>
          <w:w w:val="100"/>
          <w:sz w:val="21"/>
          <w:szCs w:val="21"/>
          <w:lang w:eastAsia="zh-CN"/>
        </w:rPr>
        <w:t>）</w:t>
      </w:r>
      <w:r>
        <w:rPr>
          <w:rFonts w:hint="default" w:ascii="Times New Roman" w:hAnsi="Times New Roman" w:eastAsia="宋体" w:cs="Times New Roman"/>
          <w:spacing w:val="0"/>
          <w:w w:val="100"/>
          <w:sz w:val="21"/>
          <w:szCs w:val="21"/>
        </w:rPr>
        <w:t>产品使用说明</w:t>
      </w:r>
      <w:r>
        <w:rPr>
          <w:rFonts w:hint="eastAsia" w:ascii="Times New Roman" w:cs="Times New Roman"/>
          <w:spacing w:val="0"/>
          <w:w w:val="100"/>
          <w:sz w:val="21"/>
          <w:szCs w:val="21"/>
          <w:lang w:eastAsia="zh-CN"/>
        </w:rPr>
        <w:t>：</w:t>
      </w:r>
      <w:r>
        <w:rPr>
          <w:rFonts w:hint="default" w:ascii="Times New Roman" w:hAnsi="Times New Roman" w:eastAsia="宋体" w:cs="Times New Roman"/>
          <w:spacing w:val="0"/>
          <w:w w:val="100"/>
          <w:sz w:val="21"/>
          <w:szCs w:val="21"/>
        </w:rPr>
        <w:t>正确搬运、使用、贮存方法等。</w:t>
      </w:r>
    </w:p>
    <w:p w14:paraId="098EE9F8">
      <w:pPr>
        <w:pStyle w:val="26"/>
        <w:keepNext w:val="0"/>
        <w:keepLines w:val="0"/>
        <w:pageBreakBefore w:val="0"/>
        <w:widowControl/>
        <w:kinsoku/>
        <w:wordWrap/>
        <w:overflowPunct/>
        <w:topLinePunct w:val="0"/>
        <w:autoSpaceDE w:val="0"/>
        <w:autoSpaceDN w:val="0"/>
        <w:bidi w:val="0"/>
        <w:adjustRightInd/>
        <w:snapToGrid w:val="0"/>
        <w:spacing w:line="360" w:lineRule="auto"/>
        <w:ind w:firstLine="420"/>
        <w:textAlignment w:val="auto"/>
        <w:rPr>
          <w:rFonts w:hint="default" w:ascii="Times New Roman" w:hAnsi="Times New Roman" w:eastAsia="宋体" w:cs="Times New Roman"/>
          <w:spacing w:val="0"/>
          <w:w w:val="100"/>
          <w:sz w:val="21"/>
          <w:szCs w:val="21"/>
          <w:lang w:val="en-US" w:eastAsia="zh-CN"/>
        </w:rPr>
      </w:pPr>
      <w:r>
        <w:rPr>
          <w:rFonts w:hint="eastAsia" w:ascii="Times New Roman" w:cs="Times New Roman"/>
          <w:spacing w:val="0"/>
          <w:w w:val="100"/>
          <w:sz w:val="21"/>
          <w:szCs w:val="21"/>
          <w:lang w:val="en-US" w:eastAsia="zh-CN"/>
        </w:rPr>
        <w:t>e</w:t>
      </w:r>
      <w:r>
        <w:rPr>
          <w:rFonts w:hint="eastAsia" w:ascii="Times New Roman" w:cs="Times New Roman"/>
          <w:spacing w:val="0"/>
          <w:w w:val="100"/>
          <w:sz w:val="21"/>
          <w:szCs w:val="21"/>
          <w:lang w:eastAsia="zh-CN"/>
        </w:rPr>
        <w:t>）</w:t>
      </w:r>
      <w:r>
        <w:rPr>
          <w:rFonts w:hint="eastAsia" w:ascii="Times New Roman" w:cs="Times New Roman"/>
          <w:spacing w:val="0"/>
          <w:w w:val="100"/>
          <w:sz w:val="21"/>
          <w:szCs w:val="21"/>
          <w:lang w:val="en-US" w:eastAsia="zh-CN"/>
        </w:rPr>
        <w:t>其他。</w:t>
      </w:r>
    </w:p>
    <w:p w14:paraId="4D7A0488">
      <w:pPr>
        <w:pStyle w:val="26"/>
        <w:keepNext w:val="0"/>
        <w:keepLines w:val="0"/>
        <w:pageBreakBefore w:val="0"/>
        <w:widowControl/>
        <w:kinsoku/>
        <w:wordWrap/>
        <w:overflowPunct/>
        <w:topLinePunct w:val="0"/>
        <w:autoSpaceDE w:val="0"/>
        <w:autoSpaceDN w:val="0"/>
        <w:bidi w:val="0"/>
        <w:adjustRightInd/>
        <w:snapToGrid/>
        <w:spacing w:before="156" w:beforeLines="50" w:after="156" w:afterLines="50" w:line="240" w:lineRule="auto"/>
        <w:ind w:left="6" w:firstLine="0" w:firstLineChars="0"/>
        <w:textAlignment w:val="auto"/>
        <w:outlineLvl w:val="1"/>
        <w:rPr>
          <w:rFonts w:hint="eastAsia" w:ascii="黑体" w:hAnsi="黑体" w:eastAsia="黑体" w:cs="黑体"/>
          <w:b w:val="0"/>
          <w:bCs w:val="0"/>
          <w:spacing w:val="0"/>
          <w:w w:val="100"/>
          <w:sz w:val="21"/>
          <w:szCs w:val="21"/>
          <w:lang w:val="en-US" w:eastAsia="zh-CN"/>
        </w:rPr>
      </w:pPr>
      <w:r>
        <w:rPr>
          <w:rFonts w:hint="eastAsia" w:ascii="黑体" w:hAnsi="黑体" w:eastAsia="黑体" w:cs="黑体"/>
          <w:spacing w:val="0"/>
          <w:w w:val="100"/>
          <w:sz w:val="21"/>
          <w:szCs w:val="21"/>
          <w:lang w:eastAsia="zh-CN"/>
        </w:rPr>
        <w:t>6</w:t>
      </w:r>
      <w:r>
        <w:rPr>
          <w:rFonts w:hint="default" w:ascii="黑体" w:hAnsi="黑体" w:eastAsia="黑体" w:cs="黑体"/>
          <w:b w:val="0"/>
          <w:bCs w:val="0"/>
          <w:spacing w:val="0"/>
          <w:w w:val="100"/>
          <w:sz w:val="21"/>
          <w:szCs w:val="21"/>
        </w:rPr>
        <w:t xml:space="preserve">  订货单</w:t>
      </w:r>
    </w:p>
    <w:p w14:paraId="7565C830">
      <w:pPr>
        <w:pStyle w:val="26"/>
        <w:keepNext w:val="0"/>
        <w:keepLines w:val="0"/>
        <w:pageBreakBefore w:val="0"/>
        <w:widowControl/>
        <w:kinsoku w:val="0"/>
        <w:wordWrap/>
        <w:overflowPunct/>
        <w:topLinePunct w:val="0"/>
        <w:autoSpaceDE w:val="0"/>
        <w:autoSpaceDN w:val="0"/>
        <w:bidi w:val="0"/>
        <w:adjustRightInd w:val="0"/>
        <w:snapToGrid w:val="0"/>
        <w:spacing w:beforeLines="100" w:afterLines="100" w:line="360" w:lineRule="auto"/>
        <w:ind w:left="6" w:firstLineChars="200"/>
        <w:textAlignment w:val="baseline"/>
        <w:outlineLvl w:val="6"/>
        <w:rPr>
          <w:rFonts w:hint="eastAsia" w:asciiTheme="minorEastAsia" w:hAnsiTheme="minorEastAsia" w:eastAsiaTheme="minorEastAsia" w:cstheme="minorEastAsia"/>
          <w:spacing w:val="0"/>
          <w:w w:val="100"/>
          <w:sz w:val="21"/>
          <w:szCs w:val="21"/>
        </w:rPr>
      </w:pPr>
      <w:r>
        <w:rPr>
          <w:rFonts w:hint="eastAsia" w:asciiTheme="minorEastAsia" w:hAnsiTheme="minorEastAsia" w:eastAsiaTheme="minorEastAsia" w:cstheme="minorEastAsia"/>
          <w:spacing w:val="0"/>
          <w:w w:val="100"/>
          <w:sz w:val="21"/>
          <w:szCs w:val="21"/>
          <w:lang w:eastAsia="zh-CN"/>
        </w:rPr>
        <w:t>需方可根据自身的需要，在订购本文件所列产品的订货单内，列出如下内容</w:t>
      </w:r>
      <w:r>
        <w:rPr>
          <w:rFonts w:hint="eastAsia" w:asciiTheme="minorEastAsia" w:hAnsiTheme="minorEastAsia" w:eastAsiaTheme="minorEastAsia" w:cstheme="minorEastAsia"/>
          <w:spacing w:val="0"/>
          <w:w w:val="100"/>
          <w:sz w:val="21"/>
          <w:szCs w:val="21"/>
        </w:rPr>
        <w:t>：</w:t>
      </w:r>
    </w:p>
    <w:p w14:paraId="57A71C34">
      <w:pPr>
        <w:keepNext w:val="0"/>
        <w:keepLines w:val="0"/>
        <w:pageBreakBefore w:val="0"/>
        <w:widowControl/>
        <w:kinsoku w:val="0"/>
        <w:wordWrap/>
        <w:overflowPunct/>
        <w:topLinePunct w:val="0"/>
        <w:autoSpaceDE/>
        <w:autoSpaceDN/>
        <w:bidi w:val="0"/>
        <w:adjustRightInd w:val="0"/>
        <w:snapToGrid w:val="0"/>
        <w:spacing w:before="0" w:beforeLines="0" w:after="0" w:afterLines="0" w:line="360" w:lineRule="auto"/>
        <w:ind w:left="420"/>
        <w:textAlignment w:val="baseline"/>
        <w:rPr>
          <w:rFonts w:hint="eastAsia" w:asciiTheme="minorEastAsia" w:hAnsiTheme="minorEastAsia" w:eastAsiaTheme="minorEastAsia" w:cstheme="minorEastAsia"/>
          <w:spacing w:val="0"/>
          <w:w w:val="100"/>
          <w:sz w:val="21"/>
          <w:szCs w:val="21"/>
        </w:rPr>
      </w:pPr>
      <w:r>
        <w:rPr>
          <w:rFonts w:hint="eastAsia" w:asciiTheme="minorEastAsia" w:hAnsiTheme="minorEastAsia" w:eastAsiaTheme="minorEastAsia" w:cstheme="minorEastAsia"/>
          <w:spacing w:val="0"/>
          <w:w w:val="100"/>
          <w:position w:val="8"/>
          <w:sz w:val="21"/>
          <w:szCs w:val="21"/>
        </w:rPr>
        <w:t>a) 产品名称；</w:t>
      </w:r>
    </w:p>
    <w:p w14:paraId="20E943D4">
      <w:pPr>
        <w:keepNext w:val="0"/>
        <w:keepLines w:val="0"/>
        <w:pageBreakBefore w:val="0"/>
        <w:widowControl/>
        <w:kinsoku w:val="0"/>
        <w:wordWrap/>
        <w:overflowPunct/>
        <w:topLinePunct w:val="0"/>
        <w:autoSpaceDE/>
        <w:autoSpaceDN/>
        <w:bidi w:val="0"/>
        <w:adjustRightInd w:val="0"/>
        <w:snapToGrid w:val="0"/>
        <w:spacing w:before="0" w:beforeLines="0" w:after="0" w:afterLines="0" w:line="360" w:lineRule="auto"/>
        <w:ind w:left="420"/>
        <w:textAlignment w:val="baseline"/>
        <w:rPr>
          <w:rFonts w:hint="eastAsia" w:asciiTheme="minorEastAsia" w:hAnsiTheme="minorEastAsia" w:eastAsiaTheme="minorEastAsia" w:cstheme="minorEastAsia"/>
          <w:spacing w:val="0"/>
          <w:w w:val="100"/>
          <w:position w:val="8"/>
          <w:sz w:val="21"/>
          <w:szCs w:val="21"/>
        </w:rPr>
      </w:pPr>
      <w:r>
        <w:rPr>
          <w:rFonts w:hint="eastAsia" w:asciiTheme="minorEastAsia" w:hAnsiTheme="minorEastAsia" w:eastAsiaTheme="minorEastAsia" w:cstheme="minorEastAsia"/>
          <w:spacing w:val="0"/>
          <w:w w:val="100"/>
          <w:sz w:val="21"/>
          <w:szCs w:val="21"/>
        </w:rPr>
        <w:t xml:space="preserve">b) </w:t>
      </w:r>
      <w:r>
        <w:rPr>
          <w:rFonts w:hint="eastAsia" w:asciiTheme="minorEastAsia" w:hAnsiTheme="minorEastAsia" w:eastAsiaTheme="minorEastAsia" w:cstheme="minorEastAsia"/>
          <w:spacing w:val="0"/>
          <w:w w:val="100"/>
          <w:sz w:val="21"/>
          <w:szCs w:val="21"/>
          <w:lang w:val="en-US" w:eastAsia="zh-CN"/>
        </w:rPr>
        <w:t>产品</w:t>
      </w:r>
      <w:r>
        <w:rPr>
          <w:rFonts w:hint="eastAsia" w:asciiTheme="minorEastAsia" w:hAnsiTheme="minorEastAsia" w:eastAsiaTheme="minorEastAsia" w:cstheme="minorEastAsia"/>
          <w:spacing w:val="0"/>
          <w:w w:val="100"/>
          <w:sz w:val="21"/>
          <w:szCs w:val="21"/>
        </w:rPr>
        <w:t>品级；</w:t>
      </w:r>
    </w:p>
    <w:p w14:paraId="61E78A26">
      <w:pPr>
        <w:keepNext w:val="0"/>
        <w:keepLines w:val="0"/>
        <w:pageBreakBefore w:val="0"/>
        <w:widowControl/>
        <w:kinsoku w:val="0"/>
        <w:wordWrap/>
        <w:overflowPunct/>
        <w:topLinePunct w:val="0"/>
        <w:autoSpaceDE/>
        <w:autoSpaceDN/>
        <w:bidi w:val="0"/>
        <w:adjustRightInd w:val="0"/>
        <w:snapToGrid w:val="0"/>
        <w:spacing w:before="0" w:beforeLines="0" w:after="0" w:afterLines="0" w:line="360" w:lineRule="auto"/>
        <w:ind w:left="420"/>
        <w:textAlignment w:val="baseline"/>
        <w:rPr>
          <w:rFonts w:hint="eastAsia" w:asciiTheme="minorEastAsia" w:hAnsiTheme="minorEastAsia" w:eastAsiaTheme="minorEastAsia" w:cstheme="minorEastAsia"/>
          <w:spacing w:val="0"/>
          <w:w w:val="100"/>
          <w:sz w:val="21"/>
          <w:szCs w:val="21"/>
        </w:rPr>
      </w:pPr>
      <w:r>
        <w:rPr>
          <w:rFonts w:hint="eastAsia" w:asciiTheme="minorEastAsia" w:hAnsiTheme="minorEastAsia" w:eastAsiaTheme="minorEastAsia" w:cstheme="minorEastAsia"/>
          <w:spacing w:val="0"/>
          <w:w w:val="100"/>
          <w:position w:val="8"/>
          <w:sz w:val="21"/>
          <w:szCs w:val="21"/>
        </w:rPr>
        <w:t>c)</w:t>
      </w:r>
      <w:r>
        <w:rPr>
          <w:rFonts w:hint="eastAsia" w:asciiTheme="minorEastAsia" w:hAnsiTheme="minorEastAsia" w:eastAsiaTheme="minorEastAsia" w:cstheme="minorEastAsia"/>
          <w:spacing w:val="0"/>
          <w:w w:val="100"/>
          <w:position w:val="8"/>
          <w:sz w:val="21"/>
          <w:szCs w:val="21"/>
          <w:lang w:val="en-US" w:eastAsia="zh-CN"/>
        </w:rPr>
        <w:t xml:space="preserve"> 净重；</w:t>
      </w:r>
    </w:p>
    <w:p w14:paraId="7D6AB7D8">
      <w:pPr>
        <w:keepNext w:val="0"/>
        <w:keepLines w:val="0"/>
        <w:pageBreakBefore w:val="0"/>
        <w:widowControl/>
        <w:kinsoku w:val="0"/>
        <w:wordWrap/>
        <w:overflowPunct/>
        <w:topLinePunct w:val="0"/>
        <w:autoSpaceDE/>
        <w:autoSpaceDN/>
        <w:bidi w:val="0"/>
        <w:adjustRightInd w:val="0"/>
        <w:snapToGrid w:val="0"/>
        <w:spacing w:before="0" w:beforeLines="0" w:after="0" w:afterLines="0" w:line="360" w:lineRule="auto"/>
        <w:ind w:left="420"/>
        <w:textAlignment w:val="baseline"/>
        <w:rPr>
          <w:rFonts w:hint="eastAsia" w:asciiTheme="minorEastAsia" w:hAnsiTheme="minorEastAsia" w:eastAsiaTheme="minorEastAsia" w:cstheme="minorEastAsia"/>
          <w:spacing w:val="0"/>
          <w:w w:val="100"/>
          <w:position w:val="11"/>
          <w:sz w:val="21"/>
          <w:szCs w:val="21"/>
        </w:rPr>
      </w:pPr>
      <w:r>
        <w:rPr>
          <w:rFonts w:hint="eastAsia" w:asciiTheme="minorEastAsia" w:hAnsiTheme="minorEastAsia" w:eastAsiaTheme="minorEastAsia" w:cstheme="minorEastAsia"/>
          <w:spacing w:val="0"/>
          <w:w w:val="100"/>
          <w:sz w:val="21"/>
          <w:szCs w:val="21"/>
        </w:rPr>
        <w:t>d)</w:t>
      </w:r>
      <w:r>
        <w:rPr>
          <w:rFonts w:hint="eastAsia" w:asciiTheme="minorEastAsia" w:hAnsiTheme="minorEastAsia" w:eastAsiaTheme="minorEastAsia" w:cstheme="minorEastAsia"/>
          <w:spacing w:val="0"/>
          <w:w w:val="100"/>
          <w:sz w:val="21"/>
          <w:szCs w:val="21"/>
          <w:lang w:val="en-US" w:eastAsia="zh-CN"/>
        </w:rPr>
        <w:t xml:space="preserve"> 本文件编号；</w:t>
      </w:r>
    </w:p>
    <w:p w14:paraId="73B74DC2">
      <w:pPr>
        <w:keepNext w:val="0"/>
        <w:keepLines w:val="0"/>
        <w:pageBreakBefore w:val="0"/>
        <w:widowControl/>
        <w:kinsoku w:val="0"/>
        <w:wordWrap/>
        <w:overflowPunct/>
        <w:topLinePunct w:val="0"/>
        <w:autoSpaceDE/>
        <w:autoSpaceDN/>
        <w:bidi w:val="0"/>
        <w:adjustRightInd w:val="0"/>
        <w:snapToGrid w:val="0"/>
        <w:spacing w:before="0" w:beforeLines="0" w:after="0" w:afterLines="0" w:line="360" w:lineRule="auto"/>
        <w:ind w:left="420"/>
        <w:textAlignment w:val="baseline"/>
        <w:rPr>
          <w:rFonts w:hint="eastAsia" w:asciiTheme="minorEastAsia" w:hAnsiTheme="minorEastAsia" w:eastAsiaTheme="minorEastAsia" w:cstheme="minorEastAsia"/>
          <w:spacing w:val="0"/>
          <w:w w:val="100"/>
          <w:sz w:val="21"/>
          <w:szCs w:val="21"/>
        </w:rPr>
      </w:pPr>
      <w:r>
        <w:rPr>
          <w:rFonts w:hint="eastAsia" w:asciiTheme="minorEastAsia" w:hAnsiTheme="minorEastAsia" w:eastAsiaTheme="minorEastAsia" w:cstheme="minorEastAsia"/>
          <w:spacing w:val="0"/>
          <w:w w:val="100"/>
          <w:position w:val="11"/>
          <w:sz w:val="21"/>
          <w:szCs w:val="21"/>
        </w:rPr>
        <w:t xml:space="preserve">e) </w:t>
      </w:r>
      <w:r>
        <w:rPr>
          <w:rFonts w:hint="eastAsia" w:asciiTheme="minorEastAsia" w:hAnsiTheme="minorEastAsia" w:eastAsiaTheme="minorEastAsia" w:cstheme="minorEastAsia"/>
          <w:spacing w:val="0"/>
          <w:w w:val="100"/>
          <w:position w:val="8"/>
          <w:sz w:val="21"/>
          <w:szCs w:val="21"/>
          <w:lang w:val="en-US" w:eastAsia="zh-CN"/>
        </w:rPr>
        <w:t>本文件中供需双方协商的其他特殊要求</w:t>
      </w:r>
      <w:r>
        <w:rPr>
          <w:rFonts w:hint="eastAsia" w:asciiTheme="minorEastAsia" w:hAnsiTheme="minorEastAsia" w:eastAsiaTheme="minorEastAsia" w:cstheme="minorEastAsia"/>
          <w:spacing w:val="0"/>
          <w:w w:val="100"/>
          <w:position w:val="11"/>
          <w:sz w:val="21"/>
          <w:szCs w:val="21"/>
        </w:rPr>
        <w:t>；</w:t>
      </w:r>
    </w:p>
    <w:p w14:paraId="30E9587E">
      <w:pPr>
        <w:keepNext w:val="0"/>
        <w:keepLines w:val="0"/>
        <w:pageBreakBefore w:val="0"/>
        <w:widowControl/>
        <w:kinsoku w:val="0"/>
        <w:wordWrap/>
        <w:overflowPunct/>
        <w:topLinePunct w:val="0"/>
        <w:autoSpaceDE/>
        <w:autoSpaceDN/>
        <w:bidi w:val="0"/>
        <w:adjustRightInd w:val="0"/>
        <w:snapToGrid w:val="0"/>
        <w:spacing w:before="0" w:beforeLines="0" w:after="0" w:afterLines="0" w:line="360" w:lineRule="auto"/>
        <w:ind w:left="420"/>
        <w:textAlignment w:val="baseline"/>
        <w:rPr>
          <w:ins w:id="187" w:author="ss" w:date="2026-05-23T20:22:55Z"/>
          <w:rFonts w:hint="eastAsia" w:asciiTheme="minorEastAsia" w:hAnsiTheme="minorEastAsia" w:eastAsiaTheme="minorEastAsia" w:cstheme="minorEastAsia"/>
          <w:spacing w:val="0"/>
          <w:w w:val="100"/>
          <w:sz w:val="21"/>
          <w:szCs w:val="21"/>
          <w:lang w:eastAsia="zh-CN"/>
        </w:rPr>
      </w:pPr>
      <w:r>
        <w:rPr>
          <w:rFonts w:hint="eastAsia" w:asciiTheme="minorEastAsia" w:hAnsiTheme="minorEastAsia" w:eastAsiaTheme="minorEastAsia" w:cstheme="minorEastAsia"/>
          <w:spacing w:val="0"/>
          <w:w w:val="100"/>
          <w:sz w:val="21"/>
          <w:szCs w:val="21"/>
        </w:rPr>
        <w:t>f)</w:t>
      </w:r>
      <w:r>
        <w:rPr>
          <w:rFonts w:hint="eastAsia" w:asciiTheme="minorEastAsia" w:hAnsiTheme="minorEastAsia" w:eastAsiaTheme="minorEastAsia" w:cstheme="minorEastAsia"/>
          <w:spacing w:val="0"/>
          <w:w w:val="100"/>
          <w:sz w:val="21"/>
          <w:szCs w:val="21"/>
          <w:lang w:val="en-US" w:eastAsia="zh-CN"/>
        </w:rPr>
        <w:t xml:space="preserve"> </w:t>
      </w:r>
      <w:r>
        <w:rPr>
          <w:rFonts w:hint="eastAsia" w:asciiTheme="minorEastAsia" w:hAnsiTheme="minorEastAsia" w:eastAsiaTheme="minorEastAsia" w:cstheme="minorEastAsia"/>
          <w:spacing w:val="0"/>
          <w:w w:val="100"/>
          <w:sz w:val="21"/>
          <w:szCs w:val="21"/>
        </w:rPr>
        <w:t>其他</w:t>
      </w:r>
      <w:r>
        <w:rPr>
          <w:rFonts w:hint="eastAsia" w:asciiTheme="minorEastAsia" w:hAnsiTheme="minorEastAsia" w:eastAsiaTheme="minorEastAsia" w:cstheme="minorEastAsia"/>
          <w:spacing w:val="0"/>
          <w:w w:val="100"/>
          <w:sz w:val="21"/>
          <w:szCs w:val="21"/>
          <w:lang w:eastAsia="zh-CN"/>
        </w:rPr>
        <w:t>。</w:t>
      </w:r>
    </w:p>
    <w:p w14:paraId="7C7E9B90">
      <w:pPr>
        <w:pStyle w:val="5"/>
        <w:numPr>
          <w:ilvl w:val="0"/>
          <w:numId w:val="0"/>
        </w:numPr>
        <w:ind w:left="0" w:leftChars="0" w:firstLine="0" w:firstLineChars="0"/>
        <w:rPr>
          <w:ins w:id="188" w:author="ss" w:date="2026-05-23T20:22:56Z"/>
          <w:rFonts w:hint="eastAsia" w:ascii="黑体" w:hAnsi="宋体" w:eastAsia="黑体" w:cs="宋体"/>
          <w:bCs/>
          <w:color w:val="auto"/>
          <w:sz w:val="21"/>
          <w:szCs w:val="21"/>
          <w:lang w:val="en-US" w:eastAsia="zh-CN"/>
        </w:rPr>
      </w:pPr>
      <w:ins w:id="189" w:author="ss" w:date="2026-05-23T20:23:03Z">
        <w:r>
          <w:rPr>
            <w:rFonts w:hint="eastAsia" w:ascii="黑体" w:hAnsi="黑体" w:eastAsia="黑体" w:cs="黑体"/>
            <w:spacing w:val="0"/>
            <w:w w:val="100"/>
            <w:sz w:val="21"/>
            <w:szCs w:val="21"/>
            <w:lang w:val="en-US" w:eastAsia="zh-CN"/>
          </w:rPr>
          <w:t>7</w:t>
        </w:r>
      </w:ins>
      <w:ins w:id="190" w:author="ss" w:date="2026-05-23T20:23:01Z">
        <w:r>
          <w:rPr>
            <w:rFonts w:hint="default" w:ascii="黑体" w:hAnsi="黑体" w:eastAsia="黑体" w:cs="黑体"/>
            <w:b w:val="0"/>
            <w:bCs w:val="0"/>
            <w:spacing w:val="0"/>
            <w:w w:val="100"/>
            <w:sz w:val="21"/>
            <w:szCs w:val="21"/>
          </w:rPr>
          <w:t xml:space="preserve">  </w:t>
        </w:r>
      </w:ins>
      <w:ins w:id="191" w:author="ss" w:date="2026-05-23T20:22:56Z">
        <w:r>
          <w:rPr>
            <w:rFonts w:hint="eastAsia" w:ascii="黑体" w:hAnsi="宋体" w:eastAsia="黑体" w:cs="宋体"/>
            <w:bCs/>
            <w:color w:val="auto"/>
            <w:sz w:val="21"/>
            <w:szCs w:val="21"/>
            <w:lang w:val="en-US" w:eastAsia="zh-CN"/>
          </w:rPr>
          <w:t>标准的先进性、创新性、标准实</w:t>
        </w:r>
      </w:ins>
      <w:r>
        <w:commentReference w:id="4"/>
      </w:r>
      <w:ins w:id="192" w:author="ss" w:date="2026-05-23T20:22:56Z">
        <w:r>
          <w:rPr>
            <w:rFonts w:hint="eastAsia" w:ascii="黑体" w:hAnsi="宋体" w:eastAsia="黑体" w:cs="宋体"/>
            <w:bCs/>
            <w:color w:val="auto"/>
            <w:sz w:val="21"/>
            <w:szCs w:val="21"/>
            <w:lang w:val="en-US" w:eastAsia="zh-CN"/>
          </w:rPr>
          <w:t>施后预期产生的经济效益和社会效益</w:t>
        </w:r>
      </w:ins>
    </w:p>
    <w:p w14:paraId="28D2DAEF">
      <w:pPr>
        <w:spacing w:line="400" w:lineRule="exact"/>
        <w:ind w:firstLine="420" w:firstLineChars="200"/>
        <w:rPr>
          <w:ins w:id="193" w:author="ss" w:date="2026-05-23T20:23:09Z"/>
          <w:rFonts w:hint="eastAsia" w:ascii="Times New Roman" w:hAnsi="Times New Roman" w:eastAsia="宋体" w:cs="Times New Roman"/>
          <w:szCs w:val="21"/>
          <w:lang w:val="en-US" w:eastAsia="zh-CN"/>
        </w:rPr>
      </w:pPr>
      <w:ins w:id="194" w:author="ss" w:date="2026-05-23T20:23:09Z">
        <w:r>
          <w:rPr>
            <w:rFonts w:hint="eastAsia" w:cs="Times New Roman"/>
            <w:szCs w:val="21"/>
            <w:lang w:val="en-US" w:eastAsia="zh-CN"/>
          </w:rPr>
          <w:t>粗氢氧化镍标准的修订</w:t>
        </w:r>
      </w:ins>
      <w:ins w:id="195" w:author="ss" w:date="2026-05-23T20:23:09Z">
        <w:r>
          <w:rPr>
            <w:rFonts w:hint="eastAsia" w:ascii="Times New Roman" w:hAnsi="Times New Roman" w:eastAsia="宋体" w:cs="Times New Roman"/>
            <w:szCs w:val="21"/>
            <w:lang w:val="en-US" w:eastAsia="zh-CN"/>
          </w:rPr>
          <w:t>推动了</w:t>
        </w:r>
      </w:ins>
      <w:ins w:id="196" w:author="ss" w:date="2026-05-23T20:23:09Z">
        <w:r>
          <w:rPr>
            <w:rFonts w:hint="eastAsia" w:cs="Times New Roman"/>
            <w:szCs w:val="21"/>
            <w:lang w:val="en-US" w:eastAsia="zh-CN"/>
          </w:rPr>
          <w:t>我国</w:t>
        </w:r>
      </w:ins>
      <w:ins w:id="197" w:author="ss" w:date="2026-05-23T20:23:09Z">
        <w:r>
          <w:rPr>
            <w:rFonts w:hint="eastAsia" w:ascii="Times New Roman" w:hAnsi="Times New Roman" w:eastAsia="宋体" w:cs="Times New Roman"/>
            <w:szCs w:val="21"/>
            <w:lang w:val="en-US" w:eastAsia="zh-CN"/>
          </w:rPr>
          <w:t>资源的高值化利用，明确了产品的市场定位。标准中</w:t>
        </w:r>
      </w:ins>
      <w:ins w:id="198" w:author="ss" w:date="2026-05-23T20:23:09Z">
        <w:r>
          <w:rPr>
            <w:rFonts w:hint="eastAsia" w:cs="Times New Roman"/>
            <w:szCs w:val="21"/>
            <w:lang w:val="en-US" w:eastAsia="zh-CN"/>
          </w:rPr>
          <w:t>新增</w:t>
        </w:r>
      </w:ins>
      <w:ins w:id="199" w:author="ss" w:date="2026-05-23T20:23:09Z">
        <w:r>
          <w:rPr>
            <w:rFonts w:hint="eastAsia" w:ascii="Times New Roman" w:hAnsi="Times New Roman" w:eastAsia="宋体" w:cs="Times New Roman"/>
            <w:szCs w:val="21"/>
            <w:lang w:val="en-US" w:eastAsia="zh-CN"/>
          </w:rPr>
          <w:t>铜、铝、锂的指标要求，旨在精准区分“粗氢氧化镍”与“粗氢氧化镍钴”（YS/T 1460 - 2021）</w:t>
        </w:r>
      </w:ins>
      <w:ins w:id="200" w:author="ss" w:date="2026-05-23T20:23:09Z">
        <w:r>
          <w:rPr>
            <w:rFonts w:hint="eastAsia" w:cs="Times New Roman"/>
            <w:szCs w:val="21"/>
            <w:lang w:val="en-US" w:eastAsia="zh-CN"/>
          </w:rPr>
          <w:t>，</w:t>
        </w:r>
      </w:ins>
      <w:ins w:id="201" w:author="ss" w:date="2026-05-23T20:23:09Z">
        <w:r>
          <w:rPr>
            <w:rFonts w:hint="eastAsia" w:ascii="Times New Roman" w:hAnsi="Times New Roman" w:eastAsia="宋体" w:cs="Times New Roman"/>
            <w:szCs w:val="21"/>
            <w:lang w:val="en-US" w:eastAsia="zh-CN"/>
          </w:rPr>
          <w:t>这有助于</w:t>
        </w:r>
      </w:ins>
      <w:ins w:id="202" w:author="ss" w:date="2026-05-23T20:23:09Z">
        <w:r>
          <w:rPr>
            <w:rFonts w:hint="eastAsia" w:cs="Times New Roman"/>
            <w:szCs w:val="21"/>
            <w:lang w:val="en-US" w:eastAsia="zh-CN"/>
          </w:rPr>
          <w:t>上游生产</w:t>
        </w:r>
      </w:ins>
      <w:ins w:id="203" w:author="ss" w:date="2026-05-23T20:23:09Z">
        <w:r>
          <w:rPr>
            <w:rFonts w:hint="eastAsia" w:ascii="Times New Roman" w:hAnsi="Times New Roman" w:eastAsia="宋体" w:cs="Times New Roman"/>
            <w:szCs w:val="21"/>
            <w:lang w:val="en-US" w:eastAsia="zh-CN"/>
          </w:rPr>
          <w:t>企业依据原料来源（如废旧锂电池）和产品特性，对中间品进行科学分类和价值评估。对于下游冶炼企业来说，明确的成分指标能够指导其采购决策和配比生产，让富含锂、钴等有价元素的物料得到高效回收利用，进而提升整个产业链的资源综合利用水平和经济效益。</w:t>
        </w:r>
      </w:ins>
    </w:p>
    <w:p w14:paraId="5BA1C826">
      <w:pPr>
        <w:spacing w:line="400" w:lineRule="exact"/>
        <w:ind w:firstLine="420" w:firstLineChars="200"/>
        <w:rPr>
          <w:ins w:id="204" w:author="ss" w:date="2026-05-23T20:23:09Z"/>
          <w:rFonts w:hint="eastAsia" w:ascii="Times New Roman" w:hAnsi="Times New Roman" w:eastAsia="宋体" w:cs="Times New Roman"/>
          <w:szCs w:val="21"/>
          <w:lang w:val="en-US" w:eastAsia="zh-CN"/>
        </w:rPr>
      </w:pPr>
      <w:ins w:id="205" w:author="ss" w:date="2026-05-23T20:23:09Z">
        <w:r>
          <w:rPr>
            <w:rFonts w:hint="eastAsia" w:ascii="Times New Roman" w:hAnsi="Times New Roman" w:eastAsia="宋体" w:cs="Times New Roman"/>
            <w:szCs w:val="21"/>
            <w:lang w:val="en-US" w:eastAsia="zh-CN"/>
          </w:rPr>
          <w:t>标准的修订强化</w:t>
        </w:r>
      </w:ins>
      <w:ins w:id="206" w:author="ss" w:date="2026-05-23T20:23:09Z">
        <w:r>
          <w:rPr>
            <w:rFonts w:hint="eastAsia" w:cs="Times New Roman"/>
            <w:szCs w:val="21"/>
            <w:lang w:val="en-US" w:eastAsia="zh-CN"/>
          </w:rPr>
          <w:t>了</w:t>
        </w:r>
      </w:ins>
      <w:ins w:id="207" w:author="ss" w:date="2026-05-23T20:23:09Z">
        <w:r>
          <w:rPr>
            <w:rFonts w:hint="eastAsia" w:ascii="Times New Roman" w:hAnsi="Times New Roman" w:eastAsia="宋体" w:cs="Times New Roman"/>
            <w:szCs w:val="21"/>
            <w:lang w:val="en-US" w:eastAsia="zh-CN"/>
          </w:rPr>
          <w:t>有毒有害物质的源头控制，增加了对铅（Pb）、镉（Cd）、砷（As）、铬（Cr）、氟（F）等有害元素的限量要求。这些元素在后续冶炼过程中若管控不当，极易挥发或浸出，对大气、土壤和水体造成污染。标准的确立，将强制上游生产企业在生产工艺中增加除杂工序，从源头上减少有毒有害物质进入下游精炼环节，降低环境泄露风险。</w:t>
        </w:r>
      </w:ins>
      <w:ins w:id="208" w:author="ss" w:date="2026-05-23T20:23:09Z">
        <w:r>
          <w:rPr>
            <w:rFonts w:hint="eastAsia" w:cs="Times New Roman"/>
            <w:szCs w:val="21"/>
            <w:lang w:val="en-US" w:eastAsia="zh-CN"/>
          </w:rPr>
          <w:t>推动</w:t>
        </w:r>
      </w:ins>
      <w:ins w:id="209" w:author="ss" w:date="2026-05-23T20:23:09Z">
        <w:r>
          <w:rPr>
            <w:rFonts w:hint="eastAsia" w:ascii="Times New Roman" w:hAnsi="Times New Roman" w:eastAsia="宋体" w:cs="Times New Roman"/>
            <w:szCs w:val="21"/>
            <w:lang w:val="en-US" w:eastAsia="zh-CN"/>
          </w:rPr>
          <w:t>企业进行技术升级和设备更新，采用更清洁的生产工艺去除原料中的杂质。推动整个粗氢氧化镍及回收行业向环境友好型转变，实现经济效益与环境效益统一</w:t>
        </w:r>
      </w:ins>
      <w:ins w:id="210" w:author="ss" w:date="2026-05-23T20:23:09Z">
        <w:r>
          <w:rPr>
            <w:rFonts w:hint="eastAsia" w:cs="Times New Roman"/>
            <w:szCs w:val="21"/>
            <w:lang w:val="en-US" w:eastAsia="zh-CN"/>
          </w:rPr>
          <w:t xml:space="preserve">。 </w:t>
        </w:r>
      </w:ins>
    </w:p>
    <w:p w14:paraId="24604DE6">
      <w:pPr>
        <w:keepNext w:val="0"/>
        <w:keepLines w:val="0"/>
        <w:pageBreakBefore w:val="0"/>
        <w:widowControl/>
        <w:kinsoku w:val="0"/>
        <w:wordWrap/>
        <w:overflowPunct/>
        <w:topLinePunct w:val="0"/>
        <w:autoSpaceDE/>
        <w:autoSpaceDN/>
        <w:bidi w:val="0"/>
        <w:adjustRightInd w:val="0"/>
        <w:snapToGrid w:val="0"/>
        <w:spacing w:before="0" w:beforeLines="0" w:after="0" w:afterLines="0" w:line="360" w:lineRule="auto"/>
        <w:ind w:left="420"/>
        <w:textAlignment w:val="baseline"/>
        <w:rPr>
          <w:rFonts w:hint="eastAsia" w:asciiTheme="minorEastAsia" w:hAnsiTheme="minorEastAsia" w:eastAsiaTheme="minorEastAsia" w:cstheme="minorEastAsia"/>
          <w:spacing w:val="0"/>
          <w:w w:val="100"/>
          <w:sz w:val="21"/>
          <w:szCs w:val="21"/>
          <w:lang w:eastAsia="zh-CN"/>
        </w:rPr>
      </w:pPr>
    </w:p>
    <w:p w14:paraId="6C647A04">
      <w:pPr>
        <w:keepNext w:val="0"/>
        <w:keepLines w:val="0"/>
        <w:pageBreakBefore w:val="0"/>
        <w:widowControl w:val="0"/>
        <w:kinsoku/>
        <w:wordWrap/>
        <w:overflowPunct/>
        <w:topLinePunct w:val="0"/>
        <w:autoSpaceDE/>
        <w:autoSpaceDN/>
        <w:bidi w:val="0"/>
        <w:adjustRightInd/>
        <w:snapToGrid/>
        <w:spacing w:before="162" w:beforeLines="50" w:after="162" w:afterLines="50" w:line="400" w:lineRule="exact"/>
        <w:textAlignment w:val="auto"/>
        <w:outlineLvl w:val="1"/>
        <w:rPr>
          <w:rFonts w:hint="eastAsia" w:ascii="黑体" w:hAnsi="黑体" w:eastAsia="黑体" w:cs="黑体"/>
          <w:szCs w:val="21"/>
          <w:lang w:val="en-GB"/>
        </w:rPr>
      </w:pPr>
      <w:ins w:id="211" w:author="ss" w:date="2026-05-23T20:23:20Z">
        <w:r>
          <w:rPr>
            <w:rFonts w:hint="eastAsia" w:ascii="黑体" w:hAnsi="黑体" w:eastAsia="黑体" w:cs="黑体"/>
            <w:szCs w:val="21"/>
            <w:lang w:val="en-US" w:eastAsia="zh-CN"/>
          </w:rPr>
          <w:t>四、与国际标准和国外先进标准技术内容的对比</w:t>
        </w:r>
      </w:ins>
      <w:del w:id="212" w:author="ss" w:date="2026-05-23T20:23:20Z">
        <w:r>
          <w:rPr>
            <w:rFonts w:hint="eastAsia" w:ascii="黑体" w:hAnsi="黑体" w:eastAsia="黑体" w:cs="黑体"/>
            <w:szCs w:val="21"/>
            <w:lang w:val="en-US" w:eastAsia="zh-CN"/>
          </w:rPr>
          <w:delText>四、明确标准中涉及专利的情况</w:delText>
        </w:r>
      </w:del>
    </w:p>
    <w:p w14:paraId="04DAC3EC">
      <w:pPr>
        <w:ind w:firstLine="420" w:firstLineChars="200"/>
        <w:rPr>
          <w:ins w:id="214" w:author="ss" w:date="2026-05-23T20:23:28Z"/>
          <w:rFonts w:ascii="Times New Roman" w:hAnsi="Times New Roman" w:eastAsia="宋体" w:cs="Times New Roman"/>
          <w:sz w:val="21"/>
          <w:szCs w:val="21"/>
        </w:rPr>
        <w:pPrChange w:id="213" w:author="ss" w:date="2026-05-23T20:26:46Z">
          <w:pPr/>
        </w:pPrChange>
      </w:pPr>
      <w:ins w:id="215" w:author="ss" w:date="2026-05-23T20:23:28Z">
        <w:r>
          <w:rPr>
            <w:rFonts w:hint="eastAsia" w:ascii="Times New Roman" w:hAnsi="Times New Roman" w:eastAsia="宋体" w:cs="Times New Roman"/>
            <w:szCs w:val="21"/>
            <w:lang w:val="en-US" w:eastAsia="zh-CN"/>
          </w:rPr>
          <w:t>经查国内与镍产品相关的标准有YS/T 340-2014 《镍精矿》、YS/T 1460-2021行业标准《粗氢氧化镍钴》。其中，YS/T 340-2014 《镍精矿》标准适用于硫化铜镍矿石及硫化镍矿经选矿所得的镍精矿产品；YS/T 1460-2021《粗氢氧化镍钴》标准适用于含镍、钴元素的锂离子电</w:t>
        </w:r>
      </w:ins>
      <w:ins w:id="216" w:author="ss" w:date="2026-05-23T20:23:28Z">
        <w:r>
          <w:rPr>
            <w:rFonts w:hint="eastAsia" w:ascii="宋体" w:hAnsi="宋体" w:cs="宋体"/>
            <w:i w:val="0"/>
            <w:iCs w:val="0"/>
            <w:caps w:val="0"/>
            <w:color w:val="191B1F"/>
            <w:spacing w:val="0"/>
            <w:kern w:val="0"/>
            <w:sz w:val="21"/>
            <w:szCs w:val="21"/>
            <w:shd w:val="clear" w:fill="FFFFFF"/>
            <w:lang w:val="en-US" w:eastAsia="zh-CN" w:bidi="ar"/>
          </w:rPr>
          <w:t>池废料加工处理制得的粗氢氧化镍钴产品。以上标准所规定内容与本标准之间无交叉或矛盾。</w:t>
        </w:r>
      </w:ins>
    </w:p>
    <w:p w14:paraId="7E831504">
      <w:pPr>
        <w:pStyle w:val="26"/>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before="157" w:beforeLines="50" w:after="157" w:afterLines="50" w:line="400" w:lineRule="exact"/>
        <w:ind w:left="0" w:leftChars="0" w:firstLine="0" w:firstLineChars="0"/>
        <w:jc w:val="center"/>
        <w:textAlignment w:val="auto"/>
        <w:rPr>
          <w:ins w:id="217" w:author="ss" w:date="2026-05-23T20:23:28Z"/>
          <w:rFonts w:hint="eastAsia" w:ascii="Times New Roman"/>
          <w:b/>
          <w:bCs/>
          <w:szCs w:val="21"/>
          <w:highlight w:val="none"/>
          <w:lang w:val="en-US" w:eastAsia="zh-CN"/>
        </w:rPr>
      </w:pPr>
      <w:ins w:id="218" w:author="ss" w:date="2026-05-23T20:23:28Z">
        <w:r>
          <w:rPr>
            <w:rFonts w:hint="eastAsia" w:ascii="Times New Roman"/>
            <w:b/>
            <w:bCs/>
            <w:szCs w:val="21"/>
            <w:highlight w:val="none"/>
            <w:lang w:val="en-US" w:eastAsia="zh-CN"/>
          </w:rPr>
          <w:t xml:space="preserve">表5 同类标准对比说明 </w:t>
        </w:r>
      </w:ins>
    </w:p>
    <w:p w14:paraId="7DDEB9D7">
      <w:pPr>
        <w:pStyle w:val="26"/>
        <w:keepNext w:val="0"/>
        <w:keepLines w:val="0"/>
        <w:pageBreakBefore w:val="0"/>
        <w:widowControl/>
        <w:tabs>
          <w:tab w:val="center" w:pos="4201"/>
          <w:tab w:val="right" w:leader="dot" w:pos="9298"/>
        </w:tabs>
        <w:kinsoku/>
        <w:wordWrap w:val="0"/>
        <w:overflowPunct/>
        <w:topLinePunct w:val="0"/>
        <w:autoSpaceDE w:val="0"/>
        <w:autoSpaceDN w:val="0"/>
        <w:bidi w:val="0"/>
        <w:adjustRightInd/>
        <w:snapToGrid/>
        <w:spacing w:before="157" w:beforeLines="50" w:after="157" w:afterLines="50" w:line="400" w:lineRule="exact"/>
        <w:ind w:left="0" w:leftChars="0" w:firstLine="0" w:firstLineChars="0"/>
        <w:jc w:val="right"/>
        <w:textAlignment w:val="auto"/>
        <w:rPr>
          <w:ins w:id="219" w:author="ss" w:date="2026-05-23T20:23:28Z"/>
          <w:rFonts w:hint="default" w:ascii="Times New Roman"/>
          <w:b/>
          <w:bCs/>
          <w:szCs w:val="21"/>
          <w:highlight w:val="none"/>
          <w:lang w:val="en-US" w:eastAsia="zh-CN"/>
        </w:rPr>
      </w:pPr>
      <w:ins w:id="220" w:author="ss" w:date="2026-05-23T20:23:28Z">
        <w:r>
          <w:rPr>
            <w:rFonts w:hint="eastAsia" w:ascii="Times New Roman"/>
            <w:b/>
            <w:bCs/>
            <w:szCs w:val="21"/>
            <w:highlight w:val="none"/>
            <w:lang w:val="en-US" w:eastAsia="zh-CN"/>
          </w:rPr>
          <w:t xml:space="preserve">单位：%       </w:t>
        </w:r>
      </w:ins>
    </w:p>
    <w:tbl>
      <w:tblPr>
        <w:tblStyle w:val="18"/>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24"/>
        <w:gridCol w:w="796"/>
        <w:gridCol w:w="1103"/>
        <w:gridCol w:w="1103"/>
        <w:gridCol w:w="1121"/>
        <w:gridCol w:w="993"/>
        <w:gridCol w:w="993"/>
        <w:gridCol w:w="993"/>
        <w:gridCol w:w="993"/>
        <w:gridCol w:w="1041"/>
      </w:tblGrid>
      <w:tr w14:paraId="38996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1" w:hRule="atLeast"/>
          <w:ins w:id="221" w:author="ss" w:date="2026-05-23T20:23:28Z"/>
        </w:trPr>
        <w:tc>
          <w:tcPr>
            <w:tcW w:w="683" w:type="pct"/>
            <w:gridSpan w:val="2"/>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EBB8285">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222" w:author="ss" w:date="2026-05-23T20:23:28Z"/>
                <w:rFonts w:hint="default" w:ascii="Times New Roman" w:hAnsi="Times New Roman" w:eastAsia="等线" w:cs="Times New Roman"/>
                <w:b/>
                <w:bCs/>
                <w:i w:val="0"/>
                <w:color w:val="000000"/>
                <w:sz w:val="18"/>
                <w:szCs w:val="18"/>
                <w:highlight w:val="none"/>
                <w:u w:val="none"/>
              </w:rPr>
            </w:pPr>
            <w:ins w:id="223" w:author="ss" w:date="2026-05-23T20:23:28Z">
              <w:r>
                <w:rPr>
                  <w:rFonts w:hint="default" w:ascii="Times New Roman" w:hAnsi="Times New Roman" w:eastAsia="等线" w:cs="Times New Roman"/>
                  <w:b/>
                  <w:bCs/>
                  <w:i w:val="0"/>
                  <w:color w:val="000000"/>
                  <w:kern w:val="0"/>
                  <w:sz w:val="18"/>
                  <w:szCs w:val="18"/>
                  <w:highlight w:val="none"/>
                  <w:u w:val="none"/>
                  <w:lang w:val="en-US" w:eastAsia="zh-CN" w:bidi="ar"/>
                </w:rPr>
                <w:t>项目</w:t>
              </w:r>
            </w:ins>
          </w:p>
        </w:tc>
        <w:tc>
          <w:tcPr>
            <w:tcW w:w="1722" w:type="pct"/>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88E81E4">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224" w:author="ss" w:date="2026-05-23T20:23:28Z"/>
                <w:rFonts w:hint="default" w:ascii="Times New Roman" w:hAnsi="Times New Roman" w:eastAsia="等线" w:cs="Times New Roman"/>
                <w:b/>
                <w:bCs/>
                <w:i w:val="0"/>
                <w:color w:val="000000"/>
                <w:sz w:val="18"/>
                <w:szCs w:val="18"/>
                <w:highlight w:val="none"/>
                <w:u w:val="none"/>
                <w:lang w:val="en-US" w:eastAsia="zh-CN"/>
              </w:rPr>
            </w:pPr>
            <w:ins w:id="225" w:author="ss" w:date="2026-05-23T20:23:28Z">
              <w:r>
                <w:rPr>
                  <w:rFonts w:hint="default" w:ascii="Times New Roman" w:hAnsi="Times New Roman" w:eastAsia="等线" w:cs="Times New Roman"/>
                  <w:b/>
                  <w:bCs/>
                  <w:i w:val="0"/>
                  <w:color w:val="000000"/>
                  <w:sz w:val="18"/>
                  <w:szCs w:val="18"/>
                  <w:highlight w:val="none"/>
                  <w:u w:val="none"/>
                  <w:lang w:val="en-US" w:eastAsia="zh-CN"/>
                </w:rPr>
                <w:t>YS/T 1460-2021 粗氢氧化镍钴</w:t>
              </w:r>
            </w:ins>
          </w:p>
        </w:tc>
        <w:tc>
          <w:tcPr>
            <w:tcW w:w="2594" w:type="pct"/>
            <w:gridSpan w:val="5"/>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4D03E3A">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226" w:author="ss" w:date="2026-05-23T20:23:28Z"/>
                <w:rFonts w:hint="default" w:ascii="Times New Roman" w:hAnsi="Times New Roman" w:eastAsia="等线" w:cs="Times New Roman"/>
                <w:b/>
                <w:bCs/>
                <w:i w:val="0"/>
                <w:color w:val="000000"/>
                <w:kern w:val="0"/>
                <w:sz w:val="18"/>
                <w:szCs w:val="18"/>
                <w:highlight w:val="none"/>
                <w:u w:val="none"/>
                <w:lang w:val="en-US" w:eastAsia="zh-CN" w:bidi="ar"/>
              </w:rPr>
            </w:pPr>
            <w:ins w:id="227" w:author="ss" w:date="2026-05-23T20:23:28Z">
              <w:r>
                <w:rPr>
                  <w:rFonts w:hint="default" w:ascii="Times New Roman" w:hAnsi="Times New Roman" w:eastAsia="等线" w:cs="Times New Roman"/>
                  <w:b/>
                  <w:bCs/>
                  <w:i w:val="0"/>
                  <w:color w:val="000000"/>
                  <w:kern w:val="0"/>
                  <w:sz w:val="18"/>
                  <w:szCs w:val="18"/>
                  <w:highlight w:val="none"/>
                  <w:u w:val="none"/>
                  <w:lang w:val="en-US" w:eastAsia="zh-CN" w:bidi="ar"/>
                </w:rPr>
                <w:t>YS/T 340-2014 镍精矿</w:t>
              </w:r>
            </w:ins>
          </w:p>
        </w:tc>
      </w:tr>
      <w:tr w14:paraId="2E3C5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ins w:id="228" w:author="ss" w:date="2026-05-23T20:23:28Z"/>
        </w:trPr>
        <w:tc>
          <w:tcPr>
            <w:tcW w:w="683" w:type="pct"/>
            <w:gridSpan w:val="2"/>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A6512EB">
            <w:pPr>
              <w:keepNext w:val="0"/>
              <w:keepLines w:val="0"/>
              <w:pageBreakBefore w:val="0"/>
              <w:kinsoku/>
              <w:wordWrap/>
              <w:overflowPunct/>
              <w:topLinePunct w:val="0"/>
              <w:autoSpaceDE/>
              <w:autoSpaceDN/>
              <w:bidi w:val="0"/>
              <w:adjustRightInd/>
              <w:snapToGrid w:val="0"/>
              <w:jc w:val="center"/>
              <w:rPr>
                <w:ins w:id="229" w:author="ss" w:date="2026-05-23T20:23:28Z"/>
                <w:rFonts w:hint="default" w:ascii="Times New Roman" w:hAnsi="Times New Roman" w:eastAsia="等线" w:cs="Times New Roman"/>
                <w:b/>
                <w:bCs/>
                <w:i w:val="0"/>
                <w:color w:val="000000"/>
                <w:sz w:val="18"/>
                <w:szCs w:val="18"/>
                <w:highlight w:val="none"/>
                <w:u w:val="none"/>
              </w:rPr>
            </w:pPr>
          </w:p>
        </w:tc>
        <w:tc>
          <w:tcPr>
            <w:tcW w:w="57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F60038F">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230" w:author="ss" w:date="2026-05-23T20:23:28Z"/>
                <w:rFonts w:hint="default" w:ascii="Times New Roman" w:hAnsi="Times New Roman" w:eastAsia="宋体" w:cs="Times New Roman"/>
                <w:b/>
                <w:bCs/>
                <w:i w:val="0"/>
                <w:color w:val="000000"/>
                <w:sz w:val="18"/>
                <w:szCs w:val="18"/>
                <w:highlight w:val="none"/>
                <w:u w:val="none"/>
              </w:rPr>
            </w:pPr>
            <w:ins w:id="231" w:author="ss" w:date="2026-05-23T20:23:28Z">
              <w:r>
                <w:rPr>
                  <w:rFonts w:hint="default" w:ascii="Times New Roman" w:hAnsi="Times New Roman" w:eastAsia="宋体" w:cs="Times New Roman"/>
                  <w:b/>
                  <w:bCs/>
                  <w:i w:val="0"/>
                  <w:color w:val="000000"/>
                  <w:kern w:val="0"/>
                  <w:sz w:val="18"/>
                  <w:szCs w:val="18"/>
                  <w:highlight w:val="none"/>
                  <w:u w:val="none"/>
                  <w:lang w:val="en-US" w:eastAsia="zh-CN" w:bidi="ar"/>
                </w:rPr>
                <w:t>一级品</w:t>
              </w:r>
            </w:ins>
          </w:p>
        </w:tc>
        <w:tc>
          <w:tcPr>
            <w:tcW w:w="57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B438091">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232" w:author="ss" w:date="2026-05-23T20:23:28Z"/>
                <w:rFonts w:hint="default" w:ascii="Times New Roman" w:hAnsi="Times New Roman" w:eastAsia="宋体" w:cs="Times New Roman"/>
                <w:b/>
                <w:bCs/>
                <w:i w:val="0"/>
                <w:color w:val="000000"/>
                <w:sz w:val="18"/>
                <w:szCs w:val="18"/>
                <w:highlight w:val="none"/>
                <w:u w:val="none"/>
              </w:rPr>
            </w:pPr>
            <w:ins w:id="233" w:author="ss" w:date="2026-05-23T20:23:28Z">
              <w:r>
                <w:rPr>
                  <w:rFonts w:hint="default" w:ascii="Times New Roman" w:hAnsi="Times New Roman" w:eastAsia="宋体" w:cs="Times New Roman"/>
                  <w:b/>
                  <w:bCs/>
                  <w:i w:val="0"/>
                  <w:color w:val="000000"/>
                  <w:kern w:val="0"/>
                  <w:sz w:val="18"/>
                  <w:szCs w:val="18"/>
                  <w:highlight w:val="none"/>
                  <w:u w:val="none"/>
                  <w:lang w:val="en-US" w:eastAsia="zh-CN" w:bidi="ar"/>
                </w:rPr>
                <w:t>二级品</w:t>
              </w:r>
            </w:ins>
          </w:p>
        </w:tc>
        <w:tc>
          <w:tcPr>
            <w:tcW w:w="57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F594E42">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234" w:author="ss" w:date="2026-05-23T20:23:28Z"/>
                <w:rFonts w:hint="default" w:ascii="Times New Roman" w:hAnsi="Times New Roman" w:eastAsia="宋体" w:cs="Times New Roman"/>
                <w:b/>
                <w:bCs/>
                <w:i w:val="0"/>
                <w:color w:val="000000"/>
                <w:sz w:val="18"/>
                <w:szCs w:val="18"/>
                <w:highlight w:val="none"/>
                <w:u w:val="none"/>
              </w:rPr>
            </w:pPr>
            <w:ins w:id="235" w:author="ss" w:date="2026-05-23T20:23:28Z">
              <w:r>
                <w:rPr>
                  <w:rFonts w:hint="default" w:ascii="Times New Roman" w:hAnsi="Times New Roman" w:eastAsia="宋体" w:cs="Times New Roman"/>
                  <w:b/>
                  <w:bCs/>
                  <w:i w:val="0"/>
                  <w:color w:val="000000"/>
                  <w:kern w:val="0"/>
                  <w:sz w:val="18"/>
                  <w:szCs w:val="18"/>
                  <w:highlight w:val="none"/>
                  <w:u w:val="none"/>
                  <w:lang w:val="en-US" w:eastAsia="zh-CN" w:bidi="ar"/>
                </w:rPr>
                <w:t>三级品</w:t>
              </w:r>
            </w:ins>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071F4AB8">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236" w:author="ss" w:date="2026-05-23T20:23:28Z"/>
                <w:rFonts w:hint="default" w:ascii="Times New Roman" w:hAnsi="Times New Roman" w:eastAsia="宋体" w:cs="Times New Roman"/>
                <w:b/>
                <w:bCs/>
                <w:i w:val="0"/>
                <w:color w:val="000000"/>
                <w:kern w:val="2"/>
                <w:sz w:val="18"/>
                <w:szCs w:val="18"/>
                <w:highlight w:val="none"/>
                <w:u w:val="none"/>
                <w:lang w:val="en-US" w:eastAsia="zh-CN" w:bidi="ar-SA"/>
              </w:rPr>
            </w:pPr>
            <w:ins w:id="237" w:author="ss" w:date="2026-05-23T20:23:28Z">
              <w:r>
                <w:rPr>
                  <w:rFonts w:hint="default" w:ascii="Times New Roman" w:hAnsi="Times New Roman" w:eastAsia="宋体" w:cs="Times New Roman"/>
                  <w:b/>
                  <w:bCs/>
                  <w:i w:val="0"/>
                  <w:color w:val="000000"/>
                  <w:kern w:val="0"/>
                  <w:sz w:val="18"/>
                  <w:szCs w:val="18"/>
                  <w:highlight w:val="none"/>
                  <w:u w:val="none"/>
                  <w:lang w:val="en-US" w:eastAsia="zh-CN" w:bidi="ar"/>
                </w:rPr>
                <w:t>一级品</w:t>
              </w:r>
            </w:ins>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7C250D42">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238" w:author="ss" w:date="2026-05-23T20:23:28Z"/>
                <w:rFonts w:hint="default" w:ascii="Times New Roman" w:hAnsi="Times New Roman" w:eastAsia="宋体" w:cs="Times New Roman"/>
                <w:b/>
                <w:bCs/>
                <w:i w:val="0"/>
                <w:color w:val="000000"/>
                <w:kern w:val="2"/>
                <w:sz w:val="18"/>
                <w:szCs w:val="18"/>
                <w:highlight w:val="none"/>
                <w:u w:val="none"/>
                <w:lang w:val="en-US" w:eastAsia="zh-CN" w:bidi="ar-SA"/>
              </w:rPr>
            </w:pPr>
            <w:ins w:id="239" w:author="ss" w:date="2026-05-23T20:23:28Z">
              <w:r>
                <w:rPr>
                  <w:rFonts w:hint="default" w:ascii="Times New Roman" w:hAnsi="Times New Roman" w:eastAsia="宋体" w:cs="Times New Roman"/>
                  <w:b/>
                  <w:bCs/>
                  <w:i w:val="0"/>
                  <w:color w:val="000000"/>
                  <w:kern w:val="0"/>
                  <w:sz w:val="18"/>
                  <w:szCs w:val="18"/>
                  <w:highlight w:val="none"/>
                  <w:u w:val="none"/>
                  <w:lang w:val="en-US" w:eastAsia="zh-CN" w:bidi="ar"/>
                </w:rPr>
                <w:t>二级品</w:t>
              </w:r>
            </w:ins>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73816393">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240" w:author="ss" w:date="2026-05-23T20:23:28Z"/>
                <w:rFonts w:hint="default" w:ascii="Times New Roman" w:hAnsi="Times New Roman" w:eastAsia="宋体" w:cs="Times New Roman"/>
                <w:b/>
                <w:bCs/>
                <w:i w:val="0"/>
                <w:color w:val="000000"/>
                <w:kern w:val="2"/>
                <w:sz w:val="18"/>
                <w:szCs w:val="18"/>
                <w:highlight w:val="none"/>
                <w:u w:val="none"/>
                <w:lang w:val="en-US" w:eastAsia="zh-CN" w:bidi="ar-SA"/>
              </w:rPr>
            </w:pPr>
            <w:ins w:id="241" w:author="ss" w:date="2026-05-23T20:23:28Z">
              <w:r>
                <w:rPr>
                  <w:rFonts w:hint="default" w:ascii="Times New Roman" w:hAnsi="Times New Roman" w:eastAsia="宋体" w:cs="Times New Roman"/>
                  <w:b/>
                  <w:bCs/>
                  <w:i w:val="0"/>
                  <w:color w:val="000000"/>
                  <w:kern w:val="0"/>
                  <w:sz w:val="18"/>
                  <w:szCs w:val="18"/>
                  <w:highlight w:val="none"/>
                  <w:u w:val="none"/>
                  <w:lang w:val="en-US" w:eastAsia="zh-CN" w:bidi="ar"/>
                </w:rPr>
                <w:t>三级品</w:t>
              </w:r>
            </w:ins>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6AF955">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242" w:author="ss" w:date="2026-05-23T20:23:28Z"/>
                <w:rFonts w:hint="default" w:ascii="Times New Roman" w:hAnsi="Times New Roman" w:eastAsia="等线" w:cs="Times New Roman"/>
                <w:b/>
                <w:bCs/>
                <w:i w:val="0"/>
                <w:color w:val="000000"/>
                <w:kern w:val="0"/>
                <w:sz w:val="18"/>
                <w:szCs w:val="18"/>
                <w:highlight w:val="none"/>
                <w:u w:val="none"/>
                <w:lang w:val="en-US" w:eastAsia="zh-CN" w:bidi="ar"/>
              </w:rPr>
            </w:pPr>
            <w:ins w:id="243" w:author="ss" w:date="2026-05-23T20:23:28Z">
              <w:r>
                <w:rPr>
                  <w:rFonts w:hint="default" w:ascii="Times New Roman" w:hAnsi="Times New Roman" w:eastAsia="等线" w:cs="Times New Roman"/>
                  <w:b/>
                  <w:bCs/>
                  <w:i w:val="0"/>
                  <w:color w:val="000000"/>
                  <w:kern w:val="0"/>
                  <w:sz w:val="18"/>
                  <w:szCs w:val="18"/>
                  <w:highlight w:val="none"/>
                  <w:u w:val="none"/>
                  <w:lang w:val="en-US" w:eastAsia="zh-CN" w:bidi="ar"/>
                </w:rPr>
                <w:t>四级品</w:t>
              </w:r>
            </w:ins>
          </w:p>
        </w:tc>
        <w:tc>
          <w:tcPr>
            <w:tcW w:w="5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EB90BC9">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244" w:author="ss" w:date="2026-05-23T20:23:28Z"/>
                <w:rFonts w:hint="default" w:ascii="Times New Roman" w:hAnsi="Times New Roman" w:eastAsia="等线" w:cs="Times New Roman"/>
                <w:b/>
                <w:bCs/>
                <w:i w:val="0"/>
                <w:color w:val="000000"/>
                <w:kern w:val="0"/>
                <w:sz w:val="18"/>
                <w:szCs w:val="18"/>
                <w:highlight w:val="none"/>
                <w:u w:val="none"/>
                <w:lang w:val="en-US" w:eastAsia="zh-CN" w:bidi="ar"/>
              </w:rPr>
            </w:pPr>
            <w:ins w:id="245" w:author="ss" w:date="2026-05-23T20:23:28Z">
              <w:r>
                <w:rPr>
                  <w:rFonts w:hint="default" w:ascii="Times New Roman" w:hAnsi="Times New Roman" w:eastAsia="等线" w:cs="Times New Roman"/>
                  <w:b/>
                  <w:bCs/>
                  <w:i w:val="0"/>
                  <w:color w:val="000000"/>
                  <w:kern w:val="0"/>
                  <w:sz w:val="18"/>
                  <w:szCs w:val="18"/>
                  <w:highlight w:val="none"/>
                  <w:u w:val="none"/>
                  <w:lang w:val="en-US" w:eastAsia="zh-CN" w:bidi="ar"/>
                </w:rPr>
                <w:t>五级品</w:t>
              </w:r>
            </w:ins>
          </w:p>
        </w:tc>
      </w:tr>
      <w:tr w14:paraId="507A2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ins w:id="246" w:author="ss" w:date="2026-05-23T20:23:28Z"/>
        </w:trPr>
        <w:tc>
          <w:tcPr>
            <w:tcW w:w="683" w:type="pct"/>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99F6F51">
            <w:pPr>
              <w:keepNext w:val="0"/>
              <w:keepLines w:val="0"/>
              <w:pageBreakBefore w:val="0"/>
              <w:kinsoku/>
              <w:wordWrap/>
              <w:overflowPunct/>
              <w:topLinePunct w:val="0"/>
              <w:autoSpaceDE/>
              <w:autoSpaceDN/>
              <w:bidi w:val="0"/>
              <w:adjustRightInd/>
              <w:snapToGrid w:val="0"/>
              <w:jc w:val="center"/>
              <w:rPr>
                <w:ins w:id="247" w:author="ss" w:date="2026-05-23T20:23:28Z"/>
                <w:rFonts w:hint="default" w:ascii="Times New Roman" w:hAnsi="Times New Roman" w:eastAsia="等线" w:cs="Times New Roman"/>
                <w:b/>
                <w:bCs/>
                <w:i w:val="0"/>
                <w:color w:val="000000"/>
                <w:sz w:val="18"/>
                <w:szCs w:val="18"/>
                <w:highlight w:val="none"/>
                <w:u w:val="none"/>
                <w:lang w:val="en-US" w:eastAsia="zh-CN"/>
              </w:rPr>
            </w:pPr>
            <w:ins w:id="248" w:author="ss" w:date="2026-05-23T20:23:28Z">
              <w:r>
                <w:rPr>
                  <w:rFonts w:hint="eastAsia" w:eastAsia="等线" w:cs="Times New Roman"/>
                  <w:b/>
                  <w:bCs/>
                  <w:i w:val="0"/>
                  <w:color w:val="000000"/>
                  <w:sz w:val="18"/>
                  <w:szCs w:val="18"/>
                  <w:highlight w:val="none"/>
                  <w:u w:val="none"/>
                  <w:lang w:val="en-US" w:eastAsia="zh-CN"/>
                </w:rPr>
                <w:t xml:space="preserve">标准适用范围 </w:t>
              </w:r>
            </w:ins>
          </w:p>
        </w:tc>
        <w:tc>
          <w:tcPr>
            <w:tcW w:w="1722" w:type="pct"/>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9C668AE">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249" w:author="ss" w:date="2026-05-23T20:23:28Z"/>
                <w:rFonts w:hint="default" w:ascii="Times New Roman" w:hAnsi="Times New Roman" w:eastAsia="宋体" w:cs="Times New Roman"/>
                <w:b/>
                <w:bCs/>
                <w:i w:val="0"/>
                <w:color w:val="000000"/>
                <w:kern w:val="0"/>
                <w:sz w:val="18"/>
                <w:szCs w:val="18"/>
                <w:highlight w:val="none"/>
                <w:u w:val="none"/>
                <w:lang w:val="en-US" w:eastAsia="zh-CN" w:bidi="ar"/>
              </w:rPr>
            </w:pPr>
            <w:ins w:id="250" w:author="ss" w:date="2026-05-23T20:23:28Z">
              <w:r>
                <w:rPr>
                  <w:rFonts w:hint="default" w:ascii="Times New Roman" w:hAnsi="Times New Roman" w:eastAsia="等线" w:cs="Times New Roman"/>
                  <w:b w:val="0"/>
                  <w:bCs w:val="0"/>
                  <w:i w:val="0"/>
                  <w:color w:val="000000"/>
                  <w:kern w:val="2"/>
                  <w:sz w:val="18"/>
                  <w:szCs w:val="18"/>
                  <w:highlight w:val="none"/>
                  <w:u w:val="none"/>
                  <w:lang w:val="en-US" w:eastAsia="zh-CN" w:bidi="ar"/>
                </w:rPr>
                <w:t>本文件适用于含镍、钻元素的锂离子电池废料经预处理、浸出、除杂、沉淀等湿法富集工艺处理得到的粗氢氧化镍钴产品，可作为生产镍钻锰三元素复合氢氧化物、镍钻锰酸锂、镍或钻的化工盐及其他相关材料的原料。</w:t>
              </w:r>
            </w:ins>
          </w:p>
        </w:tc>
        <w:tc>
          <w:tcPr>
            <w:tcW w:w="2594" w:type="pct"/>
            <w:gridSpan w:val="5"/>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3851AEA1">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251" w:author="ss" w:date="2026-05-23T20:23:28Z"/>
                <w:rFonts w:hint="default" w:ascii="Times New Roman" w:hAnsi="Times New Roman" w:eastAsia="等线" w:cs="Times New Roman"/>
                <w:b/>
                <w:bCs/>
                <w:i w:val="0"/>
                <w:color w:val="000000"/>
                <w:kern w:val="0"/>
                <w:sz w:val="18"/>
                <w:szCs w:val="18"/>
                <w:highlight w:val="none"/>
                <w:u w:val="none"/>
                <w:lang w:val="en-US" w:eastAsia="zh-CN" w:bidi="ar"/>
              </w:rPr>
            </w:pPr>
            <w:ins w:id="252" w:author="ss" w:date="2026-05-23T20:23:28Z">
              <w:r>
                <w:rPr>
                  <w:rFonts w:hint="default" w:ascii="Times New Roman" w:hAnsi="Times New Roman" w:eastAsia="等线" w:cs="Times New Roman"/>
                  <w:b w:val="0"/>
                  <w:bCs w:val="0"/>
                  <w:i w:val="0"/>
                  <w:color w:val="000000"/>
                  <w:kern w:val="2"/>
                  <w:sz w:val="18"/>
                  <w:szCs w:val="18"/>
                  <w:highlight w:val="none"/>
                  <w:u w:val="none"/>
                  <w:lang w:val="en-US" w:eastAsia="zh-CN" w:bidi="ar"/>
                </w:rPr>
                <w:t>本标准适用于硫化铜镍矿石及硫化镍矿经选矿所得的镍精矿，供炼镍用。</w:t>
              </w:r>
            </w:ins>
          </w:p>
        </w:tc>
      </w:tr>
      <w:tr w14:paraId="0C6F7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9" w:hRule="atLeast"/>
          <w:ins w:id="253" w:author="ss" w:date="2026-05-23T20:23:28Z"/>
        </w:trPr>
        <w:tc>
          <w:tcPr>
            <w:tcW w:w="271" w:type="pct"/>
            <w:vMerge w:val="restart"/>
            <w:tcBorders>
              <w:top w:val="single" w:color="000000" w:sz="4" w:space="0"/>
              <w:left w:val="single" w:color="000000" w:sz="4" w:space="0"/>
              <w:right w:val="single" w:color="000000" w:sz="4" w:space="0"/>
            </w:tcBorders>
            <w:noWrap w:val="0"/>
            <w:tcMar>
              <w:top w:w="12" w:type="dxa"/>
              <w:left w:w="12" w:type="dxa"/>
              <w:right w:w="12" w:type="dxa"/>
            </w:tcMar>
            <w:vAlign w:val="center"/>
          </w:tcPr>
          <w:p w14:paraId="00BF05C8">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254" w:author="ss" w:date="2026-05-23T20:23:28Z"/>
                <w:rFonts w:hint="default" w:ascii="Times New Roman" w:hAnsi="Times New Roman" w:eastAsia="宋体" w:cs="Times New Roman"/>
                <w:i w:val="0"/>
                <w:color w:val="000000"/>
                <w:sz w:val="18"/>
                <w:szCs w:val="18"/>
                <w:highlight w:val="none"/>
                <w:u w:val="none"/>
                <w:lang w:val="en-US" w:eastAsia="zh-CN"/>
              </w:rPr>
            </w:pPr>
            <w:ins w:id="255" w:author="ss" w:date="2026-05-23T20:23:28Z">
              <w:r>
                <w:rPr>
                  <w:rFonts w:hint="default" w:ascii="Times New Roman" w:hAnsi="Times New Roman" w:cs="Times New Roman"/>
                  <w:i w:val="0"/>
                  <w:color w:val="000000"/>
                  <w:sz w:val="18"/>
                  <w:szCs w:val="18"/>
                  <w:highlight w:val="none"/>
                  <w:u w:val="none"/>
                  <w:lang w:val="en-US" w:eastAsia="zh-CN"/>
                </w:rPr>
                <w:t>主含量/不小于</w:t>
              </w:r>
            </w:ins>
          </w:p>
        </w:tc>
        <w:tc>
          <w:tcPr>
            <w:tcW w:w="41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8F08CA0">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256" w:author="ss" w:date="2026-05-23T20:23:28Z"/>
                <w:rFonts w:hint="default" w:ascii="Times New Roman" w:hAnsi="Times New Roman" w:eastAsia="等线" w:cs="Times New Roman"/>
                <w:i w:val="0"/>
                <w:color w:val="000000"/>
                <w:sz w:val="18"/>
                <w:szCs w:val="18"/>
                <w:highlight w:val="none"/>
                <w:u w:val="none"/>
                <w:lang w:val="en-US" w:eastAsia="zh-CN"/>
              </w:rPr>
            </w:pPr>
            <w:ins w:id="257" w:author="ss" w:date="2026-05-23T20:23:28Z">
              <w:r>
                <w:rPr>
                  <w:rFonts w:hint="default" w:ascii="Times New Roman" w:hAnsi="Times New Roman" w:eastAsia="等线" w:cs="Times New Roman"/>
                  <w:i w:val="0"/>
                  <w:color w:val="000000"/>
                  <w:sz w:val="18"/>
                  <w:szCs w:val="18"/>
                  <w:highlight w:val="none"/>
                  <w:u w:val="none"/>
                  <w:lang w:val="en-US" w:eastAsia="zh-CN"/>
                </w:rPr>
                <w:t>镍</w:t>
              </w:r>
            </w:ins>
          </w:p>
        </w:tc>
        <w:tc>
          <w:tcPr>
            <w:tcW w:w="57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A291F19">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258" w:author="ss" w:date="2026-05-23T20:23:28Z"/>
                <w:rFonts w:hint="default" w:ascii="Times New Roman" w:hAnsi="Times New Roman" w:eastAsia="等线" w:cs="Times New Roman"/>
                <w:i w:val="0"/>
                <w:color w:val="000000"/>
                <w:sz w:val="18"/>
                <w:szCs w:val="18"/>
                <w:highlight w:val="none"/>
                <w:u w:val="none"/>
                <w:lang w:val="en-US" w:eastAsia="zh-CN"/>
              </w:rPr>
            </w:pPr>
            <w:ins w:id="259" w:author="ss" w:date="2026-05-23T20:23:28Z">
              <w:r>
                <w:rPr>
                  <w:rFonts w:hint="default" w:ascii="Times New Roman" w:hAnsi="Times New Roman" w:eastAsia="等线" w:cs="Times New Roman"/>
                  <w:i w:val="0"/>
                  <w:color w:val="000000"/>
                  <w:sz w:val="18"/>
                  <w:szCs w:val="18"/>
                  <w:highlight w:val="none"/>
                  <w:u w:val="none"/>
                  <w:lang w:val="en-US" w:eastAsia="zh-CN"/>
                </w:rPr>
                <w:t>/</w:t>
              </w:r>
            </w:ins>
          </w:p>
        </w:tc>
        <w:tc>
          <w:tcPr>
            <w:tcW w:w="57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4F9F72A">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260" w:author="ss" w:date="2026-05-23T20:23:28Z"/>
                <w:rFonts w:hint="default" w:ascii="Times New Roman" w:hAnsi="Times New Roman" w:eastAsia="等线" w:cs="Times New Roman"/>
                <w:i w:val="0"/>
                <w:color w:val="000000"/>
                <w:sz w:val="18"/>
                <w:szCs w:val="18"/>
                <w:highlight w:val="none"/>
                <w:u w:val="none"/>
                <w:lang w:val="en-US" w:eastAsia="zh-CN"/>
              </w:rPr>
            </w:pPr>
            <w:ins w:id="261" w:author="ss" w:date="2026-05-23T20:23:28Z">
              <w:r>
                <w:rPr>
                  <w:rFonts w:hint="default" w:ascii="Times New Roman" w:hAnsi="Times New Roman" w:eastAsia="等线" w:cs="Times New Roman"/>
                  <w:i w:val="0"/>
                  <w:color w:val="000000"/>
                  <w:sz w:val="18"/>
                  <w:szCs w:val="18"/>
                  <w:highlight w:val="none"/>
                  <w:u w:val="none"/>
                  <w:lang w:val="en-US" w:eastAsia="zh-CN"/>
                </w:rPr>
                <w:t>/</w:t>
              </w:r>
            </w:ins>
          </w:p>
        </w:tc>
        <w:tc>
          <w:tcPr>
            <w:tcW w:w="57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F1593FE">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262" w:author="ss" w:date="2026-05-23T20:23:28Z"/>
                <w:rFonts w:hint="default" w:ascii="Times New Roman" w:hAnsi="Times New Roman" w:eastAsia="等线" w:cs="Times New Roman"/>
                <w:i w:val="0"/>
                <w:color w:val="000000"/>
                <w:sz w:val="18"/>
                <w:szCs w:val="18"/>
                <w:highlight w:val="none"/>
                <w:u w:val="none"/>
                <w:lang w:val="en-US" w:eastAsia="zh-CN"/>
              </w:rPr>
            </w:pPr>
            <w:ins w:id="263" w:author="ss" w:date="2026-05-23T20:23:28Z">
              <w:r>
                <w:rPr>
                  <w:rFonts w:hint="default" w:ascii="Times New Roman" w:hAnsi="Times New Roman" w:eastAsia="等线" w:cs="Times New Roman"/>
                  <w:i w:val="0"/>
                  <w:color w:val="000000"/>
                  <w:sz w:val="18"/>
                  <w:szCs w:val="18"/>
                  <w:highlight w:val="none"/>
                  <w:u w:val="none"/>
                  <w:lang w:val="en-US" w:eastAsia="zh-CN"/>
                </w:rPr>
                <w:t>/</w:t>
              </w:r>
            </w:ins>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FF264FD">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264" w:author="ss" w:date="2026-05-23T20:23:28Z"/>
                <w:rFonts w:hint="default" w:ascii="Times New Roman" w:hAnsi="Times New Roman" w:eastAsia="等线" w:cs="Times New Roman"/>
                <w:i w:val="0"/>
                <w:color w:val="000000"/>
                <w:sz w:val="18"/>
                <w:szCs w:val="18"/>
                <w:highlight w:val="none"/>
                <w:u w:val="none"/>
                <w:lang w:val="en-US" w:eastAsia="zh-CN"/>
              </w:rPr>
            </w:pPr>
            <w:ins w:id="265" w:author="ss" w:date="2026-05-23T20:23:28Z">
              <w:r>
                <w:rPr>
                  <w:rFonts w:hint="default" w:ascii="Times New Roman" w:hAnsi="Times New Roman" w:eastAsia="等线" w:cs="Times New Roman"/>
                  <w:i w:val="0"/>
                  <w:color w:val="000000"/>
                  <w:sz w:val="18"/>
                  <w:szCs w:val="18"/>
                  <w:highlight w:val="none"/>
                  <w:u w:val="none"/>
                  <w:lang w:val="en-US" w:eastAsia="zh-CN"/>
                </w:rPr>
                <w:t>10</w:t>
              </w:r>
            </w:ins>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2D43A34">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266" w:author="ss" w:date="2026-05-23T20:23:28Z"/>
                <w:rFonts w:hint="default" w:ascii="Times New Roman" w:hAnsi="Times New Roman" w:eastAsia="等线" w:cs="Times New Roman"/>
                <w:i w:val="0"/>
                <w:color w:val="000000"/>
                <w:sz w:val="18"/>
                <w:szCs w:val="18"/>
                <w:highlight w:val="none"/>
                <w:u w:val="none"/>
                <w:lang w:val="en-US" w:eastAsia="zh-CN"/>
              </w:rPr>
            </w:pPr>
            <w:ins w:id="267" w:author="ss" w:date="2026-05-23T20:23:28Z">
              <w:r>
                <w:rPr>
                  <w:rFonts w:hint="default" w:ascii="Times New Roman" w:hAnsi="Times New Roman" w:eastAsia="等线" w:cs="Times New Roman"/>
                  <w:i w:val="0"/>
                  <w:color w:val="000000"/>
                  <w:sz w:val="18"/>
                  <w:szCs w:val="18"/>
                  <w:highlight w:val="none"/>
                  <w:u w:val="none"/>
                  <w:lang w:val="en-US" w:eastAsia="zh-CN"/>
                </w:rPr>
                <w:t>8.5</w:t>
              </w:r>
            </w:ins>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3DCB8A6">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268" w:author="ss" w:date="2026-05-23T20:23:28Z"/>
                <w:rFonts w:hint="default" w:ascii="Times New Roman" w:hAnsi="Times New Roman" w:eastAsia="等线" w:cs="Times New Roman"/>
                <w:i w:val="0"/>
                <w:color w:val="000000"/>
                <w:kern w:val="0"/>
                <w:sz w:val="18"/>
                <w:szCs w:val="18"/>
                <w:highlight w:val="none"/>
                <w:u w:val="none"/>
                <w:lang w:val="en-US" w:eastAsia="zh-CN" w:bidi="ar"/>
              </w:rPr>
            </w:pPr>
            <w:ins w:id="269" w:author="ss" w:date="2026-05-23T20:23:28Z">
              <w:r>
                <w:rPr>
                  <w:rFonts w:hint="default" w:ascii="Times New Roman" w:hAnsi="Times New Roman" w:eastAsia="等线" w:cs="Times New Roman"/>
                  <w:i w:val="0"/>
                  <w:color w:val="000000"/>
                  <w:kern w:val="0"/>
                  <w:sz w:val="18"/>
                  <w:szCs w:val="18"/>
                  <w:highlight w:val="none"/>
                  <w:u w:val="none"/>
                  <w:lang w:val="en-US" w:eastAsia="zh-CN" w:bidi="ar"/>
                </w:rPr>
                <w:t>7.5</w:t>
              </w:r>
            </w:ins>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0F57270">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270" w:author="ss" w:date="2026-05-23T20:23:28Z"/>
                <w:rFonts w:hint="default" w:ascii="Times New Roman" w:hAnsi="Times New Roman" w:eastAsia="等线" w:cs="Times New Roman"/>
                <w:i w:val="0"/>
                <w:color w:val="000000"/>
                <w:kern w:val="0"/>
                <w:sz w:val="18"/>
                <w:szCs w:val="18"/>
                <w:highlight w:val="none"/>
                <w:u w:val="none"/>
                <w:lang w:val="en-US" w:eastAsia="zh-CN" w:bidi="ar"/>
              </w:rPr>
            </w:pPr>
            <w:ins w:id="271" w:author="ss" w:date="2026-05-23T20:23:28Z">
              <w:r>
                <w:rPr>
                  <w:rFonts w:hint="default" w:ascii="Times New Roman" w:hAnsi="Times New Roman" w:eastAsia="等线" w:cs="Times New Roman"/>
                  <w:i w:val="0"/>
                  <w:color w:val="000000"/>
                  <w:kern w:val="0"/>
                  <w:sz w:val="18"/>
                  <w:szCs w:val="18"/>
                  <w:highlight w:val="none"/>
                  <w:u w:val="none"/>
                  <w:lang w:val="en-US" w:eastAsia="zh-CN" w:bidi="ar"/>
                </w:rPr>
                <w:t>6.5</w:t>
              </w:r>
            </w:ins>
          </w:p>
        </w:tc>
        <w:tc>
          <w:tcPr>
            <w:tcW w:w="5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B7C7448">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272" w:author="ss" w:date="2026-05-23T20:23:28Z"/>
                <w:rFonts w:hint="default" w:ascii="Times New Roman" w:hAnsi="Times New Roman" w:eastAsia="等线" w:cs="Times New Roman"/>
                <w:i w:val="0"/>
                <w:color w:val="000000"/>
                <w:kern w:val="0"/>
                <w:sz w:val="18"/>
                <w:szCs w:val="18"/>
                <w:highlight w:val="none"/>
                <w:u w:val="none"/>
                <w:lang w:val="en-US" w:eastAsia="zh-CN" w:bidi="ar"/>
              </w:rPr>
            </w:pPr>
            <w:ins w:id="273" w:author="ss" w:date="2026-05-23T20:23:28Z">
              <w:r>
                <w:rPr>
                  <w:rFonts w:hint="default" w:ascii="Times New Roman" w:hAnsi="Times New Roman" w:eastAsia="等线" w:cs="Times New Roman"/>
                  <w:i w:val="0"/>
                  <w:color w:val="000000"/>
                  <w:kern w:val="0"/>
                  <w:sz w:val="18"/>
                  <w:szCs w:val="18"/>
                  <w:highlight w:val="none"/>
                  <w:u w:val="none"/>
                  <w:lang w:val="en-US" w:eastAsia="zh-CN" w:bidi="ar"/>
                </w:rPr>
                <w:t>5.0</w:t>
              </w:r>
            </w:ins>
          </w:p>
        </w:tc>
      </w:tr>
      <w:tr w14:paraId="09400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2" w:hRule="atLeast"/>
          <w:ins w:id="274" w:author="ss" w:date="2026-05-23T20:23:28Z"/>
        </w:trPr>
        <w:tc>
          <w:tcPr>
            <w:tcW w:w="271" w:type="pct"/>
            <w:vMerge w:val="continue"/>
            <w:tcBorders>
              <w:left w:val="single" w:color="000000" w:sz="4" w:space="0"/>
              <w:bottom w:val="single" w:color="000000" w:sz="4" w:space="0"/>
              <w:right w:val="single" w:color="000000" w:sz="4" w:space="0"/>
            </w:tcBorders>
            <w:noWrap w:val="0"/>
            <w:tcMar>
              <w:top w:w="12" w:type="dxa"/>
              <w:left w:w="12" w:type="dxa"/>
              <w:right w:w="12" w:type="dxa"/>
            </w:tcMar>
            <w:vAlign w:val="center"/>
          </w:tcPr>
          <w:p w14:paraId="193BFA5A">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275" w:author="ss" w:date="2026-05-23T20:23:28Z"/>
                <w:rFonts w:hint="default" w:ascii="Times New Roman" w:hAnsi="Times New Roman" w:cs="Times New Roman"/>
                <w:i w:val="0"/>
                <w:color w:val="000000"/>
                <w:sz w:val="18"/>
                <w:szCs w:val="18"/>
                <w:highlight w:val="none"/>
                <w:u w:val="none"/>
                <w:lang w:val="en-US" w:eastAsia="zh-CN"/>
              </w:rPr>
            </w:pPr>
          </w:p>
        </w:tc>
        <w:tc>
          <w:tcPr>
            <w:tcW w:w="41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7BE905B">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276" w:author="ss" w:date="2026-05-23T20:23:28Z"/>
                <w:rFonts w:hint="default" w:ascii="Times New Roman" w:hAnsi="Times New Roman" w:eastAsia="等线" w:cs="Times New Roman"/>
                <w:i w:val="0"/>
                <w:color w:val="000000"/>
                <w:sz w:val="18"/>
                <w:szCs w:val="18"/>
                <w:highlight w:val="none"/>
                <w:u w:val="none"/>
                <w:lang w:val="en-US" w:eastAsia="zh-CN"/>
              </w:rPr>
            </w:pPr>
            <w:ins w:id="277" w:author="ss" w:date="2026-05-23T20:23:28Z">
              <w:r>
                <w:rPr>
                  <w:rFonts w:hint="default" w:ascii="Times New Roman" w:hAnsi="Times New Roman" w:eastAsia="等线" w:cs="Times New Roman"/>
                  <w:i w:val="0"/>
                  <w:color w:val="000000"/>
                  <w:sz w:val="18"/>
                  <w:szCs w:val="18"/>
                  <w:highlight w:val="none"/>
                  <w:u w:val="none"/>
                  <w:lang w:val="en-US" w:eastAsia="zh-CN"/>
                </w:rPr>
                <w:t>镍+钴</w:t>
              </w:r>
            </w:ins>
          </w:p>
        </w:tc>
        <w:tc>
          <w:tcPr>
            <w:tcW w:w="57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906DEBC">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278" w:author="ss" w:date="2026-05-23T20:23:28Z"/>
                <w:rFonts w:hint="default" w:ascii="Times New Roman" w:hAnsi="Times New Roman" w:eastAsia="等线" w:cs="Times New Roman"/>
                <w:i w:val="0"/>
                <w:color w:val="000000"/>
                <w:sz w:val="18"/>
                <w:szCs w:val="18"/>
                <w:highlight w:val="none"/>
                <w:u w:val="none"/>
                <w:lang w:val="en-US" w:eastAsia="zh-CN"/>
              </w:rPr>
            </w:pPr>
            <w:ins w:id="279" w:author="ss" w:date="2026-05-23T20:23:28Z">
              <w:r>
                <w:rPr>
                  <w:rFonts w:hint="default" w:ascii="Times New Roman" w:hAnsi="Times New Roman" w:eastAsia="等线" w:cs="Times New Roman"/>
                  <w:i w:val="0"/>
                  <w:color w:val="000000"/>
                  <w:sz w:val="18"/>
                  <w:szCs w:val="18"/>
                  <w:highlight w:val="none"/>
                  <w:u w:val="none"/>
                  <w:lang w:val="en-US" w:eastAsia="zh-CN"/>
                </w:rPr>
                <w:t>40.0</w:t>
              </w:r>
            </w:ins>
          </w:p>
        </w:tc>
        <w:tc>
          <w:tcPr>
            <w:tcW w:w="57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A61990C">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280" w:author="ss" w:date="2026-05-23T20:23:28Z"/>
                <w:rFonts w:hint="default" w:ascii="Times New Roman" w:hAnsi="Times New Roman" w:eastAsia="等线" w:cs="Times New Roman"/>
                <w:i w:val="0"/>
                <w:color w:val="000000"/>
                <w:sz w:val="18"/>
                <w:szCs w:val="18"/>
                <w:highlight w:val="none"/>
                <w:u w:val="none"/>
                <w:lang w:val="en-US" w:eastAsia="zh-CN"/>
              </w:rPr>
            </w:pPr>
            <w:ins w:id="281" w:author="ss" w:date="2026-05-23T20:23:28Z">
              <w:r>
                <w:rPr>
                  <w:rFonts w:hint="default" w:ascii="Times New Roman" w:hAnsi="Times New Roman" w:eastAsia="等线" w:cs="Times New Roman"/>
                  <w:i w:val="0"/>
                  <w:color w:val="000000"/>
                  <w:sz w:val="18"/>
                  <w:szCs w:val="18"/>
                  <w:highlight w:val="none"/>
                  <w:u w:val="none"/>
                  <w:lang w:val="en-US" w:eastAsia="zh-CN"/>
                </w:rPr>
                <w:t>35.0</w:t>
              </w:r>
            </w:ins>
          </w:p>
        </w:tc>
        <w:tc>
          <w:tcPr>
            <w:tcW w:w="57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7C8792E">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282" w:author="ss" w:date="2026-05-23T20:23:28Z"/>
                <w:rFonts w:hint="default" w:ascii="Times New Roman" w:hAnsi="Times New Roman" w:cs="Times New Roman"/>
                <w:highlight w:val="none"/>
                <w:lang w:val="en-US" w:eastAsia="zh-CN"/>
              </w:rPr>
            </w:pPr>
            <w:ins w:id="283" w:author="ss" w:date="2026-05-23T20:23:28Z">
              <w:r>
                <w:rPr>
                  <w:rFonts w:hint="default" w:ascii="Times New Roman" w:hAnsi="Times New Roman" w:eastAsia="等线" w:cs="Times New Roman"/>
                  <w:i w:val="0"/>
                  <w:color w:val="000000"/>
                  <w:sz w:val="18"/>
                  <w:szCs w:val="18"/>
                  <w:highlight w:val="none"/>
                  <w:u w:val="none"/>
                  <w:lang w:val="en-US" w:eastAsia="zh-CN"/>
                </w:rPr>
                <w:t>25.0</w:t>
              </w:r>
            </w:ins>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EC74E24">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284" w:author="ss" w:date="2026-05-23T20:23:28Z"/>
                <w:rFonts w:hint="default" w:ascii="Times New Roman" w:hAnsi="Times New Roman" w:eastAsia="等线" w:cs="Times New Roman"/>
                <w:i w:val="0"/>
                <w:color w:val="000000"/>
                <w:sz w:val="18"/>
                <w:szCs w:val="18"/>
                <w:highlight w:val="none"/>
                <w:u w:val="none"/>
                <w:lang w:val="en-US" w:eastAsia="zh-CN"/>
              </w:rPr>
            </w:pPr>
            <w:ins w:id="285" w:author="ss" w:date="2026-05-23T20:23:28Z">
              <w:r>
                <w:rPr>
                  <w:rFonts w:hint="default" w:ascii="Times New Roman" w:hAnsi="Times New Roman" w:eastAsia="等线" w:cs="Times New Roman"/>
                  <w:i w:val="0"/>
                  <w:color w:val="000000"/>
                  <w:sz w:val="18"/>
                  <w:szCs w:val="18"/>
                  <w:highlight w:val="none"/>
                  <w:u w:val="none"/>
                  <w:lang w:val="en-US" w:eastAsia="zh-CN"/>
                </w:rPr>
                <w:t>/</w:t>
              </w:r>
            </w:ins>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C046AB5">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286" w:author="ss" w:date="2026-05-23T20:23:28Z"/>
                <w:rFonts w:hint="default" w:ascii="Times New Roman" w:hAnsi="Times New Roman" w:eastAsia="等线" w:cs="Times New Roman"/>
                <w:i w:val="0"/>
                <w:color w:val="000000"/>
                <w:sz w:val="18"/>
                <w:szCs w:val="18"/>
                <w:highlight w:val="none"/>
                <w:u w:val="none"/>
                <w:lang w:val="en-US" w:eastAsia="zh-CN"/>
              </w:rPr>
            </w:pPr>
            <w:ins w:id="287" w:author="ss" w:date="2026-05-23T20:23:28Z">
              <w:r>
                <w:rPr>
                  <w:rFonts w:hint="default" w:ascii="Times New Roman" w:hAnsi="Times New Roman" w:eastAsia="等线" w:cs="Times New Roman"/>
                  <w:i w:val="0"/>
                  <w:color w:val="000000"/>
                  <w:sz w:val="18"/>
                  <w:szCs w:val="18"/>
                  <w:highlight w:val="none"/>
                  <w:u w:val="none"/>
                  <w:lang w:val="en-US" w:eastAsia="zh-CN"/>
                </w:rPr>
                <w:t>/</w:t>
              </w:r>
            </w:ins>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4A284C4">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288" w:author="ss" w:date="2026-05-23T20:23:28Z"/>
                <w:rFonts w:hint="default" w:ascii="Times New Roman" w:hAnsi="Times New Roman" w:eastAsia="等线" w:cs="Times New Roman"/>
                <w:i w:val="0"/>
                <w:color w:val="000000"/>
                <w:kern w:val="0"/>
                <w:sz w:val="18"/>
                <w:szCs w:val="18"/>
                <w:highlight w:val="none"/>
                <w:u w:val="none"/>
                <w:lang w:val="en-US" w:eastAsia="zh-CN" w:bidi="ar"/>
              </w:rPr>
            </w:pPr>
            <w:ins w:id="289" w:author="ss" w:date="2026-05-23T20:23:28Z">
              <w:r>
                <w:rPr>
                  <w:rFonts w:hint="default" w:ascii="Times New Roman" w:hAnsi="Times New Roman" w:eastAsia="等线" w:cs="Times New Roman"/>
                  <w:i w:val="0"/>
                  <w:color w:val="000000"/>
                  <w:kern w:val="0"/>
                  <w:sz w:val="18"/>
                  <w:szCs w:val="18"/>
                  <w:highlight w:val="none"/>
                  <w:u w:val="none"/>
                  <w:lang w:val="en-US" w:eastAsia="zh-CN" w:bidi="ar"/>
                </w:rPr>
                <w:t>/</w:t>
              </w:r>
            </w:ins>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9572BFB">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290" w:author="ss" w:date="2026-05-23T20:23:28Z"/>
                <w:rFonts w:hint="default" w:ascii="Times New Roman" w:hAnsi="Times New Roman" w:eastAsia="等线" w:cs="Times New Roman"/>
                <w:i w:val="0"/>
                <w:color w:val="000000"/>
                <w:kern w:val="0"/>
                <w:sz w:val="18"/>
                <w:szCs w:val="18"/>
                <w:highlight w:val="none"/>
                <w:u w:val="none"/>
                <w:lang w:val="en-US" w:eastAsia="zh-CN" w:bidi="ar"/>
              </w:rPr>
            </w:pPr>
            <w:ins w:id="291" w:author="ss" w:date="2026-05-23T20:23:28Z">
              <w:r>
                <w:rPr>
                  <w:rFonts w:hint="default" w:ascii="Times New Roman" w:hAnsi="Times New Roman" w:eastAsia="等线" w:cs="Times New Roman"/>
                  <w:i w:val="0"/>
                  <w:color w:val="000000"/>
                  <w:kern w:val="0"/>
                  <w:sz w:val="18"/>
                  <w:szCs w:val="18"/>
                  <w:highlight w:val="none"/>
                  <w:u w:val="none"/>
                  <w:lang w:val="en-US" w:eastAsia="zh-CN" w:bidi="ar"/>
                </w:rPr>
                <w:t>/</w:t>
              </w:r>
            </w:ins>
          </w:p>
        </w:tc>
        <w:tc>
          <w:tcPr>
            <w:tcW w:w="5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91EB270">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292" w:author="ss" w:date="2026-05-23T20:23:28Z"/>
                <w:rFonts w:hint="default" w:ascii="Times New Roman" w:hAnsi="Times New Roman" w:eastAsia="等线" w:cs="Times New Roman"/>
                <w:i w:val="0"/>
                <w:color w:val="000000"/>
                <w:kern w:val="0"/>
                <w:sz w:val="18"/>
                <w:szCs w:val="18"/>
                <w:highlight w:val="none"/>
                <w:u w:val="none"/>
                <w:lang w:val="en-US" w:eastAsia="zh-CN" w:bidi="ar"/>
              </w:rPr>
            </w:pPr>
            <w:ins w:id="293" w:author="ss" w:date="2026-05-23T20:23:28Z">
              <w:r>
                <w:rPr>
                  <w:rFonts w:hint="default" w:ascii="Times New Roman" w:hAnsi="Times New Roman" w:eastAsia="等线" w:cs="Times New Roman"/>
                  <w:i w:val="0"/>
                  <w:color w:val="000000"/>
                  <w:kern w:val="0"/>
                  <w:sz w:val="18"/>
                  <w:szCs w:val="18"/>
                  <w:highlight w:val="none"/>
                  <w:u w:val="none"/>
                  <w:lang w:val="en-US" w:eastAsia="zh-CN" w:bidi="ar"/>
                </w:rPr>
                <w:t>/</w:t>
              </w:r>
            </w:ins>
          </w:p>
        </w:tc>
      </w:tr>
      <w:tr w14:paraId="56237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ins w:id="294" w:author="ss" w:date="2026-05-23T20:23:28Z"/>
        </w:trPr>
        <w:tc>
          <w:tcPr>
            <w:tcW w:w="271" w:type="pct"/>
            <w:vMerge w:val="restart"/>
            <w:tcBorders>
              <w:left w:val="single" w:color="000000" w:sz="4" w:space="0"/>
              <w:right w:val="single" w:color="000000" w:sz="4" w:space="0"/>
            </w:tcBorders>
            <w:noWrap w:val="0"/>
            <w:tcMar>
              <w:top w:w="12" w:type="dxa"/>
              <w:left w:w="12" w:type="dxa"/>
              <w:right w:w="12" w:type="dxa"/>
            </w:tcMar>
            <w:vAlign w:val="center"/>
          </w:tcPr>
          <w:p w14:paraId="5425363C">
            <w:pPr>
              <w:keepNext w:val="0"/>
              <w:keepLines w:val="0"/>
              <w:pageBreakBefore w:val="0"/>
              <w:kinsoku/>
              <w:wordWrap/>
              <w:overflowPunct/>
              <w:topLinePunct w:val="0"/>
              <w:autoSpaceDE/>
              <w:autoSpaceDN/>
              <w:bidi w:val="0"/>
              <w:adjustRightInd/>
              <w:snapToGrid w:val="0"/>
              <w:jc w:val="center"/>
              <w:rPr>
                <w:ins w:id="295" w:author="ss" w:date="2026-05-23T20:23:28Z"/>
                <w:rFonts w:hint="default" w:ascii="Times New Roman" w:hAnsi="Times New Roman" w:eastAsia="宋体" w:cs="Times New Roman"/>
                <w:i w:val="0"/>
                <w:color w:val="000000"/>
                <w:sz w:val="18"/>
                <w:szCs w:val="18"/>
                <w:highlight w:val="none"/>
                <w:u w:val="none"/>
              </w:rPr>
            </w:pPr>
            <w:ins w:id="296" w:author="ss" w:date="2026-05-23T20:23:28Z">
              <w:r>
                <w:rPr>
                  <w:rFonts w:hint="default" w:ascii="Times New Roman" w:hAnsi="Times New Roman" w:eastAsia="宋体" w:cs="Times New Roman"/>
                  <w:i w:val="0"/>
                  <w:color w:val="000000"/>
                  <w:kern w:val="0"/>
                  <w:sz w:val="18"/>
                  <w:szCs w:val="18"/>
                  <w:highlight w:val="none"/>
                  <w:u w:val="none"/>
                  <w:lang w:val="en-US" w:eastAsia="zh-CN" w:bidi="ar"/>
                </w:rPr>
                <w:t>杂质元素</w:t>
              </w:r>
            </w:ins>
            <w:ins w:id="297" w:author="ss" w:date="2026-05-23T20:23:28Z">
              <w:r>
                <w:rPr>
                  <w:rFonts w:hint="default" w:ascii="Times New Roman" w:hAnsi="Times New Roman" w:cs="Times New Roman"/>
                  <w:i w:val="0"/>
                  <w:color w:val="000000"/>
                  <w:kern w:val="0"/>
                  <w:sz w:val="18"/>
                  <w:szCs w:val="18"/>
                  <w:highlight w:val="none"/>
                  <w:u w:val="none"/>
                  <w:lang w:val="en-US" w:eastAsia="zh-CN" w:bidi="ar"/>
                </w:rPr>
                <w:t>不大于/</w:t>
              </w:r>
            </w:ins>
            <w:ins w:id="298" w:author="ss" w:date="2026-05-23T20:23:28Z">
              <w:r>
                <w:rPr>
                  <w:rFonts w:hint="default" w:ascii="Times New Roman" w:hAnsi="Times New Roman" w:eastAsia="宋体" w:cs="Times New Roman"/>
                  <w:i w:val="0"/>
                  <w:color w:val="000000"/>
                  <w:kern w:val="0"/>
                  <w:sz w:val="18"/>
                  <w:szCs w:val="18"/>
                  <w:highlight w:val="none"/>
                  <w:u w:val="none"/>
                  <w:lang w:val="en-US" w:eastAsia="zh-CN" w:bidi="ar"/>
                </w:rPr>
                <w:t>%</w:t>
              </w:r>
            </w:ins>
          </w:p>
        </w:tc>
        <w:tc>
          <w:tcPr>
            <w:tcW w:w="41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1474DB">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299" w:author="ss" w:date="2026-05-23T20:23:28Z"/>
                <w:rFonts w:hint="default" w:ascii="Times New Roman" w:hAnsi="Times New Roman" w:eastAsia="等线" w:cs="Times New Roman"/>
                <w:i w:val="0"/>
                <w:color w:val="000000"/>
                <w:sz w:val="18"/>
                <w:szCs w:val="18"/>
                <w:highlight w:val="none"/>
                <w:u w:val="none"/>
                <w:lang w:val="en-US" w:eastAsia="zh-CN"/>
              </w:rPr>
            </w:pPr>
            <w:ins w:id="300" w:author="ss" w:date="2026-05-23T20:23:28Z">
              <w:r>
                <w:rPr>
                  <w:rFonts w:hint="default" w:ascii="Times New Roman" w:hAnsi="Times New Roman" w:eastAsia="等线" w:cs="Times New Roman"/>
                  <w:i w:val="0"/>
                  <w:color w:val="000000"/>
                  <w:sz w:val="18"/>
                  <w:szCs w:val="18"/>
                  <w:highlight w:val="none"/>
                  <w:u w:val="none"/>
                  <w:lang w:val="en-US" w:eastAsia="zh-CN"/>
                </w:rPr>
                <w:t>锰</w:t>
              </w:r>
            </w:ins>
          </w:p>
        </w:tc>
        <w:tc>
          <w:tcPr>
            <w:tcW w:w="57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07ADD90">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301" w:author="ss" w:date="2026-05-23T20:23:28Z"/>
                <w:rFonts w:hint="default" w:ascii="Times New Roman" w:hAnsi="Times New Roman" w:eastAsia="等线" w:cs="Times New Roman"/>
                <w:i w:val="0"/>
                <w:color w:val="000000"/>
                <w:sz w:val="18"/>
                <w:szCs w:val="18"/>
                <w:highlight w:val="none"/>
                <w:u w:val="none"/>
                <w:lang w:val="en-US" w:eastAsia="zh-CN"/>
              </w:rPr>
            </w:pPr>
            <w:ins w:id="302" w:author="ss" w:date="2026-05-23T20:23:28Z">
              <w:r>
                <w:rPr>
                  <w:rFonts w:hint="default" w:ascii="Times New Roman" w:hAnsi="Times New Roman" w:eastAsia="等线" w:cs="Times New Roman"/>
                  <w:i w:val="0"/>
                  <w:color w:val="000000"/>
                  <w:sz w:val="18"/>
                  <w:szCs w:val="18"/>
                  <w:highlight w:val="none"/>
                  <w:u w:val="none"/>
                  <w:lang w:val="en-US" w:eastAsia="zh-CN"/>
                </w:rPr>
                <w:t>10.0</w:t>
              </w:r>
            </w:ins>
          </w:p>
        </w:tc>
        <w:tc>
          <w:tcPr>
            <w:tcW w:w="57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FCF4612">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303" w:author="ss" w:date="2026-05-23T20:23:28Z"/>
                <w:rFonts w:hint="default" w:ascii="Times New Roman" w:hAnsi="Times New Roman" w:eastAsia="等线" w:cs="Times New Roman"/>
                <w:i w:val="0"/>
                <w:color w:val="000000"/>
                <w:sz w:val="18"/>
                <w:szCs w:val="18"/>
                <w:highlight w:val="none"/>
                <w:u w:val="none"/>
                <w:lang w:val="en-US" w:eastAsia="zh-CN"/>
              </w:rPr>
            </w:pPr>
            <w:ins w:id="304" w:author="ss" w:date="2026-05-23T20:23:28Z">
              <w:r>
                <w:rPr>
                  <w:rFonts w:hint="default" w:ascii="Times New Roman" w:hAnsi="Times New Roman" w:eastAsia="等线" w:cs="Times New Roman"/>
                  <w:i w:val="0"/>
                  <w:color w:val="000000"/>
                  <w:sz w:val="18"/>
                  <w:szCs w:val="18"/>
                  <w:highlight w:val="none"/>
                  <w:u w:val="none"/>
                  <w:lang w:val="en-US" w:eastAsia="zh-CN"/>
                </w:rPr>
                <w:t>20.0</w:t>
              </w:r>
            </w:ins>
          </w:p>
        </w:tc>
        <w:tc>
          <w:tcPr>
            <w:tcW w:w="57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32E6BDC">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305" w:author="ss" w:date="2026-05-23T20:23:28Z"/>
                <w:rFonts w:hint="default" w:ascii="Times New Roman" w:hAnsi="Times New Roman" w:eastAsia="等线" w:cs="Times New Roman"/>
                <w:i w:val="0"/>
                <w:color w:val="000000"/>
                <w:sz w:val="18"/>
                <w:szCs w:val="18"/>
                <w:highlight w:val="none"/>
                <w:u w:val="none"/>
                <w:lang w:val="en-US" w:eastAsia="zh-CN"/>
              </w:rPr>
            </w:pPr>
            <w:ins w:id="306" w:author="ss" w:date="2026-05-23T20:23:28Z">
              <w:r>
                <w:rPr>
                  <w:rFonts w:hint="default" w:ascii="Times New Roman" w:hAnsi="Times New Roman" w:eastAsia="等线" w:cs="Times New Roman"/>
                  <w:i w:val="0"/>
                  <w:color w:val="000000"/>
                  <w:sz w:val="18"/>
                  <w:szCs w:val="18"/>
                  <w:highlight w:val="none"/>
                  <w:u w:val="none"/>
                  <w:lang w:val="en-US" w:eastAsia="zh-CN"/>
                </w:rPr>
                <w:t>25.0</w:t>
              </w:r>
            </w:ins>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DF67AE2">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307" w:author="ss" w:date="2026-05-23T20:23:28Z"/>
                <w:rFonts w:hint="default" w:ascii="Times New Roman" w:hAnsi="Times New Roman" w:eastAsia="等线" w:cs="Times New Roman"/>
                <w:i w:val="0"/>
                <w:color w:val="000000"/>
                <w:sz w:val="18"/>
                <w:szCs w:val="18"/>
                <w:highlight w:val="none"/>
                <w:u w:val="none"/>
                <w:lang w:val="en-US" w:eastAsia="zh-CN"/>
              </w:rPr>
            </w:pPr>
            <w:ins w:id="308" w:author="ss" w:date="2026-05-23T20:23:28Z">
              <w:r>
                <w:rPr>
                  <w:rFonts w:hint="default" w:ascii="Times New Roman" w:hAnsi="Times New Roman" w:eastAsia="等线" w:cs="Times New Roman"/>
                  <w:i w:val="0"/>
                  <w:color w:val="000000"/>
                  <w:sz w:val="18"/>
                  <w:szCs w:val="18"/>
                  <w:highlight w:val="none"/>
                  <w:u w:val="none"/>
                  <w:lang w:val="en-US" w:eastAsia="zh-CN"/>
                </w:rPr>
                <w:t>/</w:t>
              </w:r>
            </w:ins>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F595523">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309" w:author="ss" w:date="2026-05-23T20:23:28Z"/>
                <w:rFonts w:hint="default" w:ascii="Times New Roman" w:hAnsi="Times New Roman" w:eastAsia="等线" w:cs="Times New Roman"/>
                <w:i w:val="0"/>
                <w:color w:val="000000"/>
                <w:sz w:val="18"/>
                <w:szCs w:val="18"/>
                <w:highlight w:val="none"/>
                <w:u w:val="none"/>
                <w:lang w:val="en-US" w:eastAsia="zh-CN"/>
              </w:rPr>
            </w:pPr>
            <w:ins w:id="310" w:author="ss" w:date="2026-05-23T20:23:28Z">
              <w:r>
                <w:rPr>
                  <w:rFonts w:hint="default" w:ascii="Times New Roman" w:hAnsi="Times New Roman" w:eastAsia="等线" w:cs="Times New Roman"/>
                  <w:i w:val="0"/>
                  <w:color w:val="000000"/>
                  <w:sz w:val="18"/>
                  <w:szCs w:val="18"/>
                  <w:highlight w:val="none"/>
                  <w:u w:val="none"/>
                  <w:lang w:val="en-US" w:eastAsia="zh-CN"/>
                </w:rPr>
                <w:t>/</w:t>
              </w:r>
            </w:ins>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25C77CE">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311" w:author="ss" w:date="2026-05-23T20:23:28Z"/>
                <w:rFonts w:hint="default" w:ascii="Times New Roman" w:hAnsi="Times New Roman" w:eastAsia="等线" w:cs="Times New Roman"/>
                <w:i w:val="0"/>
                <w:color w:val="000000"/>
                <w:kern w:val="0"/>
                <w:sz w:val="18"/>
                <w:szCs w:val="18"/>
                <w:highlight w:val="none"/>
                <w:u w:val="none"/>
                <w:lang w:val="en-US" w:eastAsia="zh-CN" w:bidi="ar"/>
              </w:rPr>
            </w:pPr>
            <w:ins w:id="312" w:author="ss" w:date="2026-05-23T20:23:28Z">
              <w:r>
                <w:rPr>
                  <w:rFonts w:hint="eastAsia" w:eastAsia="等线" w:cs="Times New Roman"/>
                  <w:i w:val="0"/>
                  <w:color w:val="000000"/>
                  <w:kern w:val="0"/>
                  <w:sz w:val="18"/>
                  <w:szCs w:val="18"/>
                  <w:highlight w:val="none"/>
                  <w:u w:val="none"/>
                  <w:lang w:val="en-US" w:eastAsia="zh-CN" w:bidi="ar"/>
                </w:rPr>
                <w:t xml:space="preserve"> </w:t>
              </w:r>
            </w:ins>
            <w:ins w:id="313" w:author="ss" w:date="2026-05-23T20:23:28Z">
              <w:r>
                <w:rPr>
                  <w:rFonts w:hint="default" w:ascii="Times New Roman" w:hAnsi="Times New Roman" w:eastAsia="等线" w:cs="Times New Roman"/>
                  <w:i w:val="0"/>
                  <w:color w:val="000000"/>
                  <w:kern w:val="0"/>
                  <w:sz w:val="18"/>
                  <w:szCs w:val="18"/>
                  <w:highlight w:val="none"/>
                  <w:u w:val="none"/>
                  <w:lang w:val="en-US" w:eastAsia="zh-CN" w:bidi="ar"/>
                </w:rPr>
                <w:t>/</w:t>
              </w:r>
            </w:ins>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53A388E">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314" w:author="ss" w:date="2026-05-23T20:23:28Z"/>
                <w:rFonts w:hint="default" w:ascii="Times New Roman" w:hAnsi="Times New Roman" w:eastAsia="等线" w:cs="Times New Roman"/>
                <w:i w:val="0"/>
                <w:color w:val="000000"/>
                <w:kern w:val="0"/>
                <w:sz w:val="18"/>
                <w:szCs w:val="18"/>
                <w:highlight w:val="none"/>
                <w:u w:val="none"/>
                <w:lang w:val="en-US" w:eastAsia="zh-CN" w:bidi="ar"/>
              </w:rPr>
            </w:pPr>
            <w:ins w:id="315" w:author="ss" w:date="2026-05-23T20:23:28Z">
              <w:r>
                <w:rPr>
                  <w:rFonts w:hint="default" w:ascii="Times New Roman" w:hAnsi="Times New Roman" w:eastAsia="等线" w:cs="Times New Roman"/>
                  <w:i w:val="0"/>
                  <w:color w:val="000000"/>
                  <w:kern w:val="0"/>
                  <w:sz w:val="18"/>
                  <w:szCs w:val="18"/>
                  <w:highlight w:val="none"/>
                  <w:u w:val="none"/>
                  <w:lang w:val="en-US" w:eastAsia="zh-CN" w:bidi="ar"/>
                </w:rPr>
                <w:t>/</w:t>
              </w:r>
            </w:ins>
          </w:p>
        </w:tc>
        <w:tc>
          <w:tcPr>
            <w:tcW w:w="5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8423840">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316" w:author="ss" w:date="2026-05-23T20:23:28Z"/>
                <w:rFonts w:hint="default" w:ascii="Times New Roman" w:hAnsi="Times New Roman" w:eastAsia="等线" w:cs="Times New Roman"/>
                <w:i w:val="0"/>
                <w:color w:val="000000"/>
                <w:kern w:val="0"/>
                <w:sz w:val="18"/>
                <w:szCs w:val="18"/>
                <w:highlight w:val="none"/>
                <w:u w:val="none"/>
                <w:lang w:val="en-US" w:eastAsia="zh-CN" w:bidi="ar"/>
              </w:rPr>
            </w:pPr>
            <w:ins w:id="317" w:author="ss" w:date="2026-05-23T20:23:28Z">
              <w:r>
                <w:rPr>
                  <w:rFonts w:hint="default" w:ascii="Times New Roman" w:hAnsi="Times New Roman" w:eastAsia="等线" w:cs="Times New Roman"/>
                  <w:i w:val="0"/>
                  <w:color w:val="000000"/>
                  <w:kern w:val="0"/>
                  <w:sz w:val="18"/>
                  <w:szCs w:val="18"/>
                  <w:highlight w:val="none"/>
                  <w:u w:val="none"/>
                  <w:lang w:val="en-US" w:eastAsia="zh-CN" w:bidi="ar"/>
                </w:rPr>
                <w:t>/</w:t>
              </w:r>
            </w:ins>
          </w:p>
        </w:tc>
      </w:tr>
      <w:tr w14:paraId="48DE8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ins w:id="318" w:author="ss" w:date="2026-05-23T20:23:28Z"/>
        </w:trPr>
        <w:tc>
          <w:tcPr>
            <w:tcW w:w="271" w:type="pct"/>
            <w:vMerge w:val="continue"/>
            <w:tcBorders>
              <w:left w:val="single" w:color="000000" w:sz="4" w:space="0"/>
              <w:right w:val="single" w:color="000000" w:sz="4" w:space="0"/>
            </w:tcBorders>
            <w:noWrap w:val="0"/>
            <w:tcMar>
              <w:top w:w="12" w:type="dxa"/>
              <w:left w:w="12" w:type="dxa"/>
              <w:right w:w="12" w:type="dxa"/>
            </w:tcMar>
            <w:vAlign w:val="center"/>
          </w:tcPr>
          <w:p w14:paraId="40D06930">
            <w:pPr>
              <w:keepNext w:val="0"/>
              <w:keepLines w:val="0"/>
              <w:pageBreakBefore w:val="0"/>
              <w:kinsoku/>
              <w:wordWrap/>
              <w:overflowPunct/>
              <w:topLinePunct w:val="0"/>
              <w:autoSpaceDE/>
              <w:autoSpaceDN/>
              <w:bidi w:val="0"/>
              <w:adjustRightInd/>
              <w:snapToGrid w:val="0"/>
              <w:jc w:val="center"/>
              <w:rPr>
                <w:ins w:id="319" w:author="ss" w:date="2026-05-23T20:23:28Z"/>
                <w:rFonts w:hint="default" w:ascii="Times New Roman" w:hAnsi="Times New Roman" w:eastAsia="宋体" w:cs="Times New Roman"/>
                <w:i w:val="0"/>
                <w:color w:val="000000"/>
                <w:sz w:val="18"/>
                <w:szCs w:val="18"/>
                <w:highlight w:val="none"/>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7D4B8D3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ins w:id="320" w:author="ss" w:date="2026-05-23T20:23:28Z"/>
                <w:rFonts w:hint="default" w:ascii="Times New Roman" w:hAnsi="Times New Roman" w:eastAsia="宋体" w:cs="Times New Roman"/>
                <w:color w:val="auto"/>
                <w:spacing w:val="0"/>
                <w:w w:val="100"/>
                <w:kern w:val="2"/>
                <w:sz w:val="18"/>
                <w:szCs w:val="18"/>
                <w:highlight w:val="none"/>
                <w:lang w:val="en-US" w:eastAsia="zh-CN" w:bidi="ar-SA"/>
              </w:rPr>
            </w:pPr>
            <w:ins w:id="321" w:author="ss" w:date="2026-05-23T20:23:28Z">
              <w:r>
                <w:rPr>
                  <w:rFonts w:hint="default" w:ascii="Times New Roman" w:hAnsi="Times New Roman" w:cs="Times New Roman"/>
                  <w:color w:val="auto"/>
                  <w:spacing w:val="0"/>
                  <w:w w:val="100"/>
                  <w:sz w:val="18"/>
                  <w:szCs w:val="18"/>
                  <w:highlight w:val="none"/>
                  <w:lang w:val="en-US" w:eastAsia="zh-CN"/>
                </w:rPr>
                <w:t>铜</w:t>
              </w:r>
            </w:ins>
          </w:p>
        </w:tc>
        <w:tc>
          <w:tcPr>
            <w:tcW w:w="57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9F39AF7">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322" w:author="ss" w:date="2026-05-23T20:23:28Z"/>
                <w:rFonts w:hint="default" w:ascii="Times New Roman" w:hAnsi="Times New Roman" w:eastAsia="等线" w:cs="Times New Roman"/>
                <w:i w:val="0"/>
                <w:color w:val="000000"/>
                <w:sz w:val="18"/>
                <w:szCs w:val="18"/>
                <w:highlight w:val="none"/>
                <w:u w:val="none"/>
                <w:lang w:val="en-US" w:eastAsia="zh-CN"/>
              </w:rPr>
            </w:pPr>
            <w:ins w:id="323" w:author="ss" w:date="2026-05-23T20:23:28Z">
              <w:r>
                <w:rPr>
                  <w:rFonts w:hint="default" w:ascii="Times New Roman" w:hAnsi="Times New Roman" w:eastAsia="等线" w:cs="Times New Roman"/>
                  <w:i w:val="0"/>
                  <w:color w:val="000000"/>
                  <w:sz w:val="18"/>
                  <w:szCs w:val="18"/>
                  <w:highlight w:val="none"/>
                  <w:u w:val="none"/>
                  <w:lang w:val="en-US" w:eastAsia="zh-CN"/>
                </w:rPr>
                <w:t>0.5</w:t>
              </w:r>
            </w:ins>
          </w:p>
        </w:tc>
        <w:tc>
          <w:tcPr>
            <w:tcW w:w="57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63A6EC8">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324" w:author="ss" w:date="2026-05-23T20:23:28Z"/>
                <w:rFonts w:hint="default" w:ascii="Times New Roman" w:hAnsi="Times New Roman" w:eastAsia="等线" w:cs="Times New Roman"/>
                <w:i w:val="0"/>
                <w:color w:val="000000"/>
                <w:sz w:val="18"/>
                <w:szCs w:val="18"/>
                <w:highlight w:val="none"/>
                <w:u w:val="none"/>
                <w:lang w:val="en-US" w:eastAsia="zh-CN"/>
              </w:rPr>
            </w:pPr>
            <w:ins w:id="325" w:author="ss" w:date="2026-05-23T20:23:28Z">
              <w:r>
                <w:rPr>
                  <w:rFonts w:hint="default" w:ascii="Times New Roman" w:hAnsi="Times New Roman" w:eastAsia="等线" w:cs="Times New Roman"/>
                  <w:i w:val="0"/>
                  <w:color w:val="000000"/>
                  <w:sz w:val="18"/>
                  <w:szCs w:val="18"/>
                  <w:highlight w:val="none"/>
                  <w:u w:val="none"/>
                  <w:lang w:val="en-US" w:eastAsia="zh-CN"/>
                </w:rPr>
                <w:t>1.0</w:t>
              </w:r>
            </w:ins>
          </w:p>
        </w:tc>
        <w:tc>
          <w:tcPr>
            <w:tcW w:w="57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ECEC9F7">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326" w:author="ss" w:date="2026-05-23T20:23:28Z"/>
                <w:rFonts w:hint="default" w:ascii="Times New Roman" w:hAnsi="Times New Roman" w:eastAsia="等线" w:cs="Times New Roman"/>
                <w:i w:val="0"/>
                <w:color w:val="000000"/>
                <w:sz w:val="18"/>
                <w:szCs w:val="18"/>
                <w:highlight w:val="none"/>
                <w:u w:val="none"/>
                <w:lang w:val="en-US" w:eastAsia="zh-CN"/>
              </w:rPr>
            </w:pPr>
            <w:ins w:id="327" w:author="ss" w:date="2026-05-23T20:23:28Z">
              <w:r>
                <w:rPr>
                  <w:rFonts w:hint="default" w:ascii="Times New Roman" w:hAnsi="Times New Roman" w:eastAsia="等线" w:cs="Times New Roman"/>
                  <w:i w:val="0"/>
                  <w:color w:val="000000"/>
                  <w:sz w:val="18"/>
                  <w:szCs w:val="18"/>
                  <w:highlight w:val="none"/>
                  <w:u w:val="none"/>
                  <w:lang w:val="en-US" w:eastAsia="zh-CN"/>
                </w:rPr>
                <w:t>2.0</w:t>
              </w:r>
            </w:ins>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1CCC0FB">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328" w:author="ss" w:date="2026-05-23T20:23:28Z"/>
                <w:rFonts w:hint="default" w:ascii="Times New Roman" w:hAnsi="Times New Roman" w:eastAsia="等线" w:cs="Times New Roman"/>
                <w:i w:val="0"/>
                <w:color w:val="000000"/>
                <w:sz w:val="18"/>
                <w:szCs w:val="18"/>
                <w:highlight w:val="none"/>
                <w:u w:val="none"/>
                <w:lang w:val="en-US" w:eastAsia="zh-CN"/>
              </w:rPr>
            </w:pPr>
            <w:ins w:id="329" w:author="ss" w:date="2026-05-23T20:23:28Z">
              <w:r>
                <w:rPr>
                  <w:rFonts w:hint="default" w:ascii="Times New Roman" w:hAnsi="Times New Roman" w:eastAsia="等线" w:cs="Times New Roman"/>
                  <w:i w:val="0"/>
                  <w:color w:val="000000"/>
                  <w:sz w:val="18"/>
                  <w:szCs w:val="18"/>
                  <w:highlight w:val="none"/>
                  <w:u w:val="none"/>
                  <w:lang w:val="en-US" w:eastAsia="zh-CN"/>
                </w:rPr>
                <w:t>/</w:t>
              </w:r>
            </w:ins>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E42447">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330" w:author="ss" w:date="2026-05-23T20:23:28Z"/>
                <w:rFonts w:hint="default" w:ascii="Times New Roman" w:hAnsi="Times New Roman" w:eastAsia="等线" w:cs="Times New Roman"/>
                <w:i w:val="0"/>
                <w:color w:val="000000"/>
                <w:sz w:val="18"/>
                <w:szCs w:val="18"/>
                <w:highlight w:val="none"/>
                <w:u w:val="none"/>
                <w:lang w:val="en-US" w:eastAsia="zh-CN"/>
              </w:rPr>
            </w:pPr>
            <w:ins w:id="331" w:author="ss" w:date="2026-05-23T20:23:28Z">
              <w:r>
                <w:rPr>
                  <w:rFonts w:hint="default" w:ascii="Times New Roman" w:hAnsi="Times New Roman" w:eastAsia="等线" w:cs="Times New Roman"/>
                  <w:i w:val="0"/>
                  <w:color w:val="000000"/>
                  <w:sz w:val="18"/>
                  <w:szCs w:val="18"/>
                  <w:highlight w:val="none"/>
                  <w:u w:val="none"/>
                  <w:lang w:val="en-US" w:eastAsia="zh-CN"/>
                </w:rPr>
                <w:t>/</w:t>
              </w:r>
            </w:ins>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56FFA09">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332" w:author="ss" w:date="2026-05-23T20:23:28Z"/>
                <w:rFonts w:hint="default" w:ascii="Times New Roman" w:hAnsi="Times New Roman" w:eastAsia="等线" w:cs="Times New Roman"/>
                <w:i w:val="0"/>
                <w:color w:val="000000"/>
                <w:kern w:val="0"/>
                <w:sz w:val="18"/>
                <w:szCs w:val="18"/>
                <w:highlight w:val="none"/>
                <w:u w:val="none"/>
                <w:lang w:val="en-US" w:eastAsia="zh-CN" w:bidi="ar"/>
              </w:rPr>
            </w:pPr>
            <w:ins w:id="333" w:author="ss" w:date="2026-05-23T20:23:28Z">
              <w:r>
                <w:rPr>
                  <w:rFonts w:hint="default" w:ascii="Times New Roman" w:hAnsi="Times New Roman" w:eastAsia="等线" w:cs="Times New Roman"/>
                  <w:i w:val="0"/>
                  <w:color w:val="000000"/>
                  <w:kern w:val="0"/>
                  <w:sz w:val="18"/>
                  <w:szCs w:val="18"/>
                  <w:highlight w:val="none"/>
                  <w:u w:val="none"/>
                  <w:lang w:val="en-US" w:eastAsia="zh-CN" w:bidi="ar"/>
                </w:rPr>
                <w:t>/</w:t>
              </w:r>
            </w:ins>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66ED69C">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334" w:author="ss" w:date="2026-05-23T20:23:28Z"/>
                <w:rFonts w:hint="default" w:ascii="Times New Roman" w:hAnsi="Times New Roman" w:eastAsia="等线" w:cs="Times New Roman"/>
                <w:i w:val="0"/>
                <w:color w:val="000000"/>
                <w:kern w:val="0"/>
                <w:sz w:val="18"/>
                <w:szCs w:val="18"/>
                <w:highlight w:val="none"/>
                <w:u w:val="none"/>
                <w:lang w:val="en-US" w:eastAsia="zh-CN" w:bidi="ar"/>
              </w:rPr>
            </w:pPr>
            <w:ins w:id="335" w:author="ss" w:date="2026-05-23T20:23:28Z">
              <w:r>
                <w:rPr>
                  <w:rFonts w:hint="default" w:ascii="Times New Roman" w:hAnsi="Times New Roman" w:eastAsia="等线" w:cs="Times New Roman"/>
                  <w:i w:val="0"/>
                  <w:color w:val="000000"/>
                  <w:kern w:val="0"/>
                  <w:sz w:val="18"/>
                  <w:szCs w:val="18"/>
                  <w:highlight w:val="none"/>
                  <w:u w:val="none"/>
                  <w:lang w:val="en-US" w:eastAsia="zh-CN" w:bidi="ar"/>
                </w:rPr>
                <w:t>/</w:t>
              </w:r>
            </w:ins>
          </w:p>
        </w:tc>
        <w:tc>
          <w:tcPr>
            <w:tcW w:w="5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8FC9A04">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336" w:author="ss" w:date="2026-05-23T20:23:28Z"/>
                <w:rFonts w:hint="default" w:ascii="Times New Roman" w:hAnsi="Times New Roman" w:eastAsia="等线" w:cs="Times New Roman"/>
                <w:i w:val="0"/>
                <w:color w:val="000000"/>
                <w:kern w:val="0"/>
                <w:sz w:val="18"/>
                <w:szCs w:val="18"/>
                <w:highlight w:val="none"/>
                <w:u w:val="none"/>
                <w:lang w:val="en-US" w:eastAsia="zh-CN" w:bidi="ar"/>
              </w:rPr>
            </w:pPr>
            <w:ins w:id="337" w:author="ss" w:date="2026-05-23T20:23:28Z">
              <w:r>
                <w:rPr>
                  <w:rFonts w:hint="default" w:ascii="Times New Roman" w:hAnsi="Times New Roman" w:eastAsia="等线" w:cs="Times New Roman"/>
                  <w:i w:val="0"/>
                  <w:color w:val="000000"/>
                  <w:kern w:val="0"/>
                  <w:sz w:val="18"/>
                  <w:szCs w:val="18"/>
                  <w:highlight w:val="none"/>
                  <w:u w:val="none"/>
                  <w:lang w:val="en-US" w:eastAsia="zh-CN" w:bidi="ar"/>
                </w:rPr>
                <w:t>/</w:t>
              </w:r>
            </w:ins>
          </w:p>
        </w:tc>
      </w:tr>
      <w:tr w14:paraId="74A45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ins w:id="338" w:author="ss" w:date="2026-05-23T20:23:28Z"/>
        </w:trPr>
        <w:tc>
          <w:tcPr>
            <w:tcW w:w="271" w:type="pct"/>
            <w:vMerge w:val="continue"/>
            <w:tcBorders>
              <w:left w:val="single" w:color="000000" w:sz="4" w:space="0"/>
              <w:right w:val="single" w:color="000000" w:sz="4" w:space="0"/>
            </w:tcBorders>
            <w:noWrap w:val="0"/>
            <w:tcMar>
              <w:top w:w="12" w:type="dxa"/>
              <w:left w:w="12" w:type="dxa"/>
              <w:right w:w="12" w:type="dxa"/>
            </w:tcMar>
            <w:vAlign w:val="center"/>
          </w:tcPr>
          <w:p w14:paraId="1CF941B9">
            <w:pPr>
              <w:keepNext w:val="0"/>
              <w:keepLines w:val="0"/>
              <w:pageBreakBefore w:val="0"/>
              <w:kinsoku/>
              <w:wordWrap/>
              <w:overflowPunct/>
              <w:topLinePunct w:val="0"/>
              <w:autoSpaceDE/>
              <w:autoSpaceDN/>
              <w:bidi w:val="0"/>
              <w:adjustRightInd/>
              <w:snapToGrid w:val="0"/>
              <w:jc w:val="center"/>
              <w:rPr>
                <w:ins w:id="339" w:author="ss" w:date="2026-05-23T20:23:28Z"/>
                <w:rFonts w:hint="default" w:ascii="Times New Roman" w:hAnsi="Times New Roman" w:eastAsia="宋体" w:cs="Times New Roman"/>
                <w:i w:val="0"/>
                <w:color w:val="000000"/>
                <w:sz w:val="18"/>
                <w:szCs w:val="18"/>
                <w:highlight w:val="none"/>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0B2A997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ins w:id="340" w:author="ss" w:date="2026-05-23T20:23:28Z"/>
                <w:rFonts w:hint="default" w:ascii="Times New Roman" w:hAnsi="Times New Roman" w:eastAsia="宋体" w:cs="Times New Roman"/>
                <w:color w:val="auto"/>
                <w:spacing w:val="0"/>
                <w:w w:val="100"/>
                <w:kern w:val="2"/>
                <w:sz w:val="18"/>
                <w:szCs w:val="18"/>
                <w:highlight w:val="none"/>
                <w:lang w:val="en-US" w:eastAsia="zh-CN" w:bidi="ar-SA"/>
              </w:rPr>
            </w:pPr>
            <w:ins w:id="341" w:author="ss" w:date="2026-05-23T20:23:28Z">
              <w:r>
                <w:rPr>
                  <w:rFonts w:hint="default" w:ascii="Times New Roman" w:hAnsi="Times New Roman" w:cs="Times New Roman"/>
                  <w:color w:val="auto"/>
                  <w:spacing w:val="0"/>
                  <w:w w:val="100"/>
                  <w:sz w:val="18"/>
                  <w:szCs w:val="18"/>
                  <w:highlight w:val="none"/>
                  <w:lang w:val="en-US" w:eastAsia="zh-CN"/>
                </w:rPr>
                <w:t>铝</w:t>
              </w:r>
            </w:ins>
          </w:p>
        </w:tc>
        <w:tc>
          <w:tcPr>
            <w:tcW w:w="57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675EFA0">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342" w:author="ss" w:date="2026-05-23T20:23:28Z"/>
                <w:rFonts w:hint="default" w:ascii="Times New Roman" w:hAnsi="Times New Roman" w:eastAsia="等线" w:cs="Times New Roman"/>
                <w:i w:val="0"/>
                <w:color w:val="000000"/>
                <w:sz w:val="18"/>
                <w:szCs w:val="18"/>
                <w:highlight w:val="none"/>
                <w:u w:val="none"/>
                <w:lang w:val="en-US" w:eastAsia="zh-CN"/>
              </w:rPr>
            </w:pPr>
            <w:ins w:id="343" w:author="ss" w:date="2026-05-23T20:23:28Z">
              <w:r>
                <w:rPr>
                  <w:rFonts w:hint="default" w:ascii="Times New Roman" w:hAnsi="Times New Roman" w:eastAsia="等线" w:cs="Times New Roman"/>
                  <w:i w:val="0"/>
                  <w:color w:val="000000"/>
                  <w:sz w:val="18"/>
                  <w:szCs w:val="18"/>
                  <w:highlight w:val="none"/>
                  <w:u w:val="none"/>
                  <w:lang w:val="en-US" w:eastAsia="zh-CN"/>
                </w:rPr>
                <w:t>0.5</w:t>
              </w:r>
            </w:ins>
          </w:p>
        </w:tc>
        <w:tc>
          <w:tcPr>
            <w:tcW w:w="57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FB6D42F">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344" w:author="ss" w:date="2026-05-23T20:23:28Z"/>
                <w:rFonts w:hint="default" w:ascii="Times New Roman" w:hAnsi="Times New Roman" w:cs="Times New Roman"/>
                <w:highlight w:val="none"/>
                <w:lang w:val="en-US" w:eastAsia="zh-CN"/>
              </w:rPr>
            </w:pPr>
            <w:ins w:id="345" w:author="ss" w:date="2026-05-23T20:23:28Z">
              <w:r>
                <w:rPr>
                  <w:rFonts w:hint="default" w:ascii="Times New Roman" w:hAnsi="Times New Roman" w:eastAsia="等线" w:cs="Times New Roman"/>
                  <w:i w:val="0"/>
                  <w:color w:val="000000"/>
                  <w:sz w:val="18"/>
                  <w:szCs w:val="18"/>
                  <w:highlight w:val="none"/>
                  <w:u w:val="none"/>
                  <w:lang w:val="en-US" w:eastAsia="zh-CN"/>
                </w:rPr>
                <w:t>1.0</w:t>
              </w:r>
            </w:ins>
          </w:p>
        </w:tc>
        <w:tc>
          <w:tcPr>
            <w:tcW w:w="57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9E5B209">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346" w:author="ss" w:date="2026-05-23T20:23:28Z"/>
                <w:rFonts w:hint="default" w:ascii="Times New Roman" w:hAnsi="Times New Roman" w:eastAsia="等线" w:cs="Times New Roman"/>
                <w:i w:val="0"/>
                <w:color w:val="000000"/>
                <w:sz w:val="18"/>
                <w:szCs w:val="18"/>
                <w:highlight w:val="none"/>
                <w:u w:val="none"/>
                <w:lang w:val="en-US" w:eastAsia="zh-CN"/>
              </w:rPr>
            </w:pPr>
            <w:ins w:id="347" w:author="ss" w:date="2026-05-23T20:23:28Z">
              <w:r>
                <w:rPr>
                  <w:rFonts w:hint="default" w:ascii="Times New Roman" w:hAnsi="Times New Roman" w:eastAsia="等线" w:cs="Times New Roman"/>
                  <w:i w:val="0"/>
                  <w:color w:val="000000"/>
                  <w:sz w:val="18"/>
                  <w:szCs w:val="18"/>
                  <w:highlight w:val="none"/>
                  <w:u w:val="none"/>
                  <w:lang w:val="en-US" w:eastAsia="zh-CN"/>
                </w:rPr>
                <w:t>2.0</w:t>
              </w:r>
            </w:ins>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A939260">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348" w:author="ss" w:date="2026-05-23T20:23:28Z"/>
                <w:rFonts w:hint="default" w:ascii="Times New Roman" w:hAnsi="Times New Roman" w:eastAsia="等线" w:cs="Times New Roman"/>
                <w:i w:val="0"/>
                <w:color w:val="000000"/>
                <w:sz w:val="18"/>
                <w:szCs w:val="18"/>
                <w:highlight w:val="none"/>
                <w:u w:val="none"/>
                <w:lang w:val="en-US" w:eastAsia="zh-CN"/>
              </w:rPr>
            </w:pPr>
            <w:ins w:id="349" w:author="ss" w:date="2026-05-23T20:23:28Z">
              <w:r>
                <w:rPr>
                  <w:rFonts w:hint="default" w:ascii="Times New Roman" w:hAnsi="Times New Roman" w:eastAsia="等线" w:cs="Times New Roman"/>
                  <w:i w:val="0"/>
                  <w:color w:val="000000"/>
                  <w:sz w:val="18"/>
                  <w:szCs w:val="18"/>
                  <w:highlight w:val="none"/>
                  <w:u w:val="none"/>
                  <w:lang w:val="en-US" w:eastAsia="zh-CN"/>
                </w:rPr>
                <w:t>/</w:t>
              </w:r>
            </w:ins>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B99116D">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350" w:author="ss" w:date="2026-05-23T20:23:28Z"/>
                <w:rFonts w:hint="default" w:ascii="Times New Roman" w:hAnsi="Times New Roman" w:eastAsia="等线" w:cs="Times New Roman"/>
                <w:i w:val="0"/>
                <w:color w:val="000000"/>
                <w:sz w:val="18"/>
                <w:szCs w:val="18"/>
                <w:highlight w:val="none"/>
                <w:u w:val="none"/>
                <w:lang w:val="en-US" w:eastAsia="zh-CN"/>
              </w:rPr>
            </w:pPr>
            <w:ins w:id="351" w:author="ss" w:date="2026-05-23T20:23:28Z">
              <w:r>
                <w:rPr>
                  <w:rFonts w:hint="default" w:ascii="Times New Roman" w:hAnsi="Times New Roman" w:eastAsia="等线" w:cs="Times New Roman"/>
                  <w:i w:val="0"/>
                  <w:color w:val="000000"/>
                  <w:sz w:val="18"/>
                  <w:szCs w:val="18"/>
                  <w:highlight w:val="none"/>
                  <w:u w:val="none"/>
                  <w:lang w:val="en-US" w:eastAsia="zh-CN"/>
                </w:rPr>
                <w:t>/</w:t>
              </w:r>
            </w:ins>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4B5ECC4">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352" w:author="ss" w:date="2026-05-23T20:23:28Z"/>
                <w:rFonts w:hint="default" w:ascii="Times New Roman" w:hAnsi="Times New Roman" w:eastAsia="等线" w:cs="Times New Roman"/>
                <w:i w:val="0"/>
                <w:color w:val="000000"/>
                <w:kern w:val="0"/>
                <w:sz w:val="18"/>
                <w:szCs w:val="18"/>
                <w:highlight w:val="none"/>
                <w:u w:val="none"/>
                <w:lang w:val="en-US" w:eastAsia="zh-CN" w:bidi="ar"/>
              </w:rPr>
            </w:pPr>
            <w:ins w:id="353" w:author="ss" w:date="2026-05-23T20:23:28Z">
              <w:r>
                <w:rPr>
                  <w:rFonts w:hint="default" w:ascii="Times New Roman" w:hAnsi="Times New Roman" w:eastAsia="等线" w:cs="Times New Roman"/>
                  <w:i w:val="0"/>
                  <w:color w:val="000000"/>
                  <w:kern w:val="0"/>
                  <w:sz w:val="18"/>
                  <w:szCs w:val="18"/>
                  <w:highlight w:val="none"/>
                  <w:u w:val="none"/>
                  <w:lang w:val="en-US" w:eastAsia="zh-CN" w:bidi="ar"/>
                </w:rPr>
                <w:t>/</w:t>
              </w:r>
            </w:ins>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2B2B50D">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354" w:author="ss" w:date="2026-05-23T20:23:28Z"/>
                <w:rFonts w:hint="default" w:ascii="Times New Roman" w:hAnsi="Times New Roman" w:eastAsia="等线" w:cs="Times New Roman"/>
                <w:i w:val="0"/>
                <w:color w:val="000000"/>
                <w:kern w:val="0"/>
                <w:sz w:val="18"/>
                <w:szCs w:val="18"/>
                <w:highlight w:val="none"/>
                <w:u w:val="none"/>
                <w:lang w:val="en-US" w:eastAsia="zh-CN" w:bidi="ar"/>
              </w:rPr>
            </w:pPr>
            <w:ins w:id="355" w:author="ss" w:date="2026-05-23T20:23:28Z">
              <w:r>
                <w:rPr>
                  <w:rFonts w:hint="default" w:ascii="Times New Roman" w:hAnsi="Times New Roman" w:eastAsia="等线" w:cs="Times New Roman"/>
                  <w:i w:val="0"/>
                  <w:color w:val="000000"/>
                  <w:kern w:val="0"/>
                  <w:sz w:val="18"/>
                  <w:szCs w:val="18"/>
                  <w:highlight w:val="none"/>
                  <w:u w:val="none"/>
                  <w:lang w:val="en-US" w:eastAsia="zh-CN" w:bidi="ar"/>
                </w:rPr>
                <w:t>//</w:t>
              </w:r>
            </w:ins>
          </w:p>
        </w:tc>
        <w:tc>
          <w:tcPr>
            <w:tcW w:w="5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B155114">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356" w:author="ss" w:date="2026-05-23T20:23:28Z"/>
                <w:rFonts w:hint="default" w:ascii="Times New Roman" w:hAnsi="Times New Roman" w:eastAsia="等线" w:cs="Times New Roman"/>
                <w:i w:val="0"/>
                <w:color w:val="000000"/>
                <w:kern w:val="0"/>
                <w:sz w:val="18"/>
                <w:szCs w:val="18"/>
                <w:highlight w:val="none"/>
                <w:u w:val="none"/>
                <w:lang w:val="en-US" w:eastAsia="zh-CN" w:bidi="ar"/>
              </w:rPr>
            </w:pPr>
          </w:p>
        </w:tc>
      </w:tr>
      <w:tr w14:paraId="42EB2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ins w:id="357" w:author="ss" w:date="2026-05-23T20:23:28Z"/>
        </w:trPr>
        <w:tc>
          <w:tcPr>
            <w:tcW w:w="271" w:type="pct"/>
            <w:vMerge w:val="continue"/>
            <w:tcBorders>
              <w:left w:val="single" w:color="000000" w:sz="4" w:space="0"/>
              <w:right w:val="single" w:color="000000" w:sz="4" w:space="0"/>
            </w:tcBorders>
            <w:noWrap w:val="0"/>
            <w:tcMar>
              <w:top w:w="12" w:type="dxa"/>
              <w:left w:w="12" w:type="dxa"/>
              <w:right w:w="12" w:type="dxa"/>
            </w:tcMar>
            <w:vAlign w:val="center"/>
          </w:tcPr>
          <w:p w14:paraId="69832D08">
            <w:pPr>
              <w:keepNext w:val="0"/>
              <w:keepLines w:val="0"/>
              <w:pageBreakBefore w:val="0"/>
              <w:kinsoku/>
              <w:wordWrap/>
              <w:overflowPunct/>
              <w:topLinePunct w:val="0"/>
              <w:autoSpaceDE/>
              <w:autoSpaceDN/>
              <w:bidi w:val="0"/>
              <w:adjustRightInd/>
              <w:snapToGrid w:val="0"/>
              <w:jc w:val="center"/>
              <w:rPr>
                <w:ins w:id="358" w:author="ss" w:date="2026-05-23T20:23:28Z"/>
                <w:rFonts w:hint="default" w:ascii="Times New Roman" w:hAnsi="Times New Roman" w:eastAsia="宋体" w:cs="Times New Roman"/>
                <w:i w:val="0"/>
                <w:color w:val="000000"/>
                <w:sz w:val="18"/>
                <w:szCs w:val="18"/>
                <w:highlight w:val="none"/>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0210F64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ins w:id="359" w:author="ss" w:date="2026-05-23T20:23:28Z"/>
                <w:rFonts w:hint="default" w:ascii="Times New Roman" w:hAnsi="Times New Roman" w:eastAsia="宋体" w:cs="Times New Roman"/>
                <w:color w:val="auto"/>
                <w:spacing w:val="0"/>
                <w:w w:val="100"/>
                <w:kern w:val="2"/>
                <w:sz w:val="18"/>
                <w:szCs w:val="18"/>
                <w:highlight w:val="none"/>
                <w:lang w:val="en-US" w:eastAsia="zh-CN" w:bidi="ar-SA"/>
              </w:rPr>
            </w:pPr>
            <w:ins w:id="360" w:author="ss" w:date="2026-05-23T20:23:28Z">
              <w:r>
                <w:rPr>
                  <w:rFonts w:hint="default" w:ascii="Times New Roman" w:hAnsi="Times New Roman" w:cs="Times New Roman"/>
                  <w:color w:val="auto"/>
                  <w:spacing w:val="0"/>
                  <w:w w:val="100"/>
                  <w:sz w:val="18"/>
                  <w:szCs w:val="18"/>
                  <w:highlight w:val="none"/>
                  <w:lang w:val="en-US" w:eastAsia="zh-CN"/>
                </w:rPr>
                <w:t>锂</w:t>
              </w:r>
            </w:ins>
          </w:p>
        </w:tc>
        <w:tc>
          <w:tcPr>
            <w:tcW w:w="57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7E9CCA2">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361" w:author="ss" w:date="2026-05-23T20:23:28Z"/>
                <w:rFonts w:hint="default" w:ascii="Times New Roman" w:hAnsi="Times New Roman" w:eastAsia="等线" w:cs="Times New Roman"/>
                <w:i w:val="0"/>
                <w:color w:val="000000"/>
                <w:sz w:val="18"/>
                <w:szCs w:val="18"/>
                <w:highlight w:val="none"/>
                <w:u w:val="none"/>
                <w:lang w:val="en-US" w:eastAsia="zh-CN"/>
              </w:rPr>
            </w:pPr>
            <w:ins w:id="362" w:author="ss" w:date="2026-05-23T20:23:28Z">
              <w:r>
                <w:rPr>
                  <w:rFonts w:hint="default" w:ascii="Times New Roman" w:hAnsi="Times New Roman" w:eastAsia="等线" w:cs="Times New Roman"/>
                  <w:i w:val="0"/>
                  <w:color w:val="000000"/>
                  <w:sz w:val="18"/>
                  <w:szCs w:val="18"/>
                  <w:highlight w:val="none"/>
                  <w:u w:val="none"/>
                  <w:lang w:val="en-US" w:eastAsia="zh-CN"/>
                </w:rPr>
                <w:t>0.5</w:t>
              </w:r>
            </w:ins>
          </w:p>
        </w:tc>
        <w:tc>
          <w:tcPr>
            <w:tcW w:w="57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EE233E9">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363" w:author="ss" w:date="2026-05-23T20:23:28Z"/>
                <w:rFonts w:hint="default" w:ascii="Times New Roman" w:hAnsi="Times New Roman" w:eastAsia="等线" w:cs="Times New Roman"/>
                <w:i w:val="0"/>
                <w:color w:val="000000"/>
                <w:sz w:val="18"/>
                <w:szCs w:val="18"/>
                <w:highlight w:val="none"/>
                <w:u w:val="none"/>
                <w:lang w:val="en-US" w:eastAsia="zh-CN"/>
              </w:rPr>
            </w:pPr>
            <w:ins w:id="364" w:author="ss" w:date="2026-05-23T20:23:28Z">
              <w:r>
                <w:rPr>
                  <w:rFonts w:hint="default" w:ascii="Times New Roman" w:hAnsi="Times New Roman" w:eastAsia="等线" w:cs="Times New Roman"/>
                  <w:i w:val="0"/>
                  <w:color w:val="000000"/>
                  <w:sz w:val="18"/>
                  <w:szCs w:val="18"/>
                  <w:highlight w:val="none"/>
                  <w:u w:val="none"/>
                  <w:lang w:val="en-US" w:eastAsia="zh-CN"/>
                </w:rPr>
                <w:t>1.0</w:t>
              </w:r>
            </w:ins>
          </w:p>
        </w:tc>
        <w:tc>
          <w:tcPr>
            <w:tcW w:w="57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89BFBA8">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365" w:author="ss" w:date="2026-05-23T20:23:28Z"/>
                <w:rFonts w:hint="default" w:ascii="Times New Roman" w:hAnsi="Times New Roman" w:eastAsia="等线" w:cs="Times New Roman"/>
                <w:i w:val="0"/>
                <w:color w:val="000000"/>
                <w:sz w:val="18"/>
                <w:szCs w:val="18"/>
                <w:highlight w:val="none"/>
                <w:u w:val="none"/>
                <w:lang w:val="en-US" w:eastAsia="zh-CN"/>
              </w:rPr>
            </w:pPr>
            <w:ins w:id="366" w:author="ss" w:date="2026-05-23T20:23:28Z">
              <w:r>
                <w:rPr>
                  <w:rFonts w:hint="default" w:ascii="Times New Roman" w:hAnsi="Times New Roman" w:eastAsia="等线" w:cs="Times New Roman"/>
                  <w:i w:val="0"/>
                  <w:color w:val="000000"/>
                  <w:sz w:val="18"/>
                  <w:szCs w:val="18"/>
                  <w:highlight w:val="none"/>
                  <w:u w:val="none"/>
                  <w:lang w:val="en-US" w:eastAsia="zh-CN"/>
                </w:rPr>
                <w:t>2.0</w:t>
              </w:r>
            </w:ins>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3BCC3E9">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367" w:author="ss" w:date="2026-05-23T20:23:28Z"/>
                <w:rFonts w:hint="default" w:ascii="Times New Roman" w:hAnsi="Times New Roman" w:eastAsia="等线" w:cs="Times New Roman"/>
                <w:i w:val="0"/>
                <w:color w:val="000000"/>
                <w:sz w:val="18"/>
                <w:szCs w:val="18"/>
                <w:highlight w:val="none"/>
                <w:u w:val="none"/>
                <w:lang w:val="en-US" w:eastAsia="zh-CN"/>
              </w:rPr>
            </w:pPr>
            <w:ins w:id="368" w:author="ss" w:date="2026-05-23T20:23:28Z">
              <w:r>
                <w:rPr>
                  <w:rFonts w:hint="default" w:ascii="Times New Roman" w:hAnsi="Times New Roman" w:eastAsia="等线" w:cs="Times New Roman"/>
                  <w:i w:val="0"/>
                  <w:color w:val="000000"/>
                  <w:sz w:val="18"/>
                  <w:szCs w:val="18"/>
                  <w:highlight w:val="none"/>
                  <w:u w:val="none"/>
                  <w:lang w:val="en-US" w:eastAsia="zh-CN"/>
                </w:rPr>
                <w:t>/</w:t>
              </w:r>
            </w:ins>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D1B6F9C">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369" w:author="ss" w:date="2026-05-23T20:23:28Z"/>
                <w:rFonts w:hint="default" w:ascii="Times New Roman" w:hAnsi="Times New Roman" w:eastAsia="等线" w:cs="Times New Roman"/>
                <w:i w:val="0"/>
                <w:color w:val="000000"/>
                <w:sz w:val="18"/>
                <w:szCs w:val="18"/>
                <w:highlight w:val="none"/>
                <w:u w:val="none"/>
                <w:lang w:val="en-US" w:eastAsia="zh-CN"/>
              </w:rPr>
            </w:pPr>
            <w:ins w:id="370" w:author="ss" w:date="2026-05-23T20:23:28Z">
              <w:r>
                <w:rPr>
                  <w:rFonts w:hint="default" w:ascii="Times New Roman" w:hAnsi="Times New Roman" w:eastAsia="等线" w:cs="Times New Roman"/>
                  <w:i w:val="0"/>
                  <w:color w:val="000000"/>
                  <w:sz w:val="18"/>
                  <w:szCs w:val="18"/>
                  <w:highlight w:val="none"/>
                  <w:u w:val="none"/>
                  <w:lang w:val="en-US" w:eastAsia="zh-CN"/>
                </w:rPr>
                <w:t>/</w:t>
              </w:r>
            </w:ins>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9C54849">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371" w:author="ss" w:date="2026-05-23T20:23:28Z"/>
                <w:rFonts w:hint="default" w:ascii="Times New Roman" w:hAnsi="Times New Roman" w:eastAsia="等线" w:cs="Times New Roman"/>
                <w:i w:val="0"/>
                <w:color w:val="000000"/>
                <w:kern w:val="0"/>
                <w:sz w:val="18"/>
                <w:szCs w:val="18"/>
                <w:highlight w:val="none"/>
                <w:u w:val="none"/>
                <w:lang w:val="en-US" w:eastAsia="zh-CN" w:bidi="ar"/>
              </w:rPr>
            </w:pPr>
            <w:ins w:id="372" w:author="ss" w:date="2026-05-23T20:23:28Z">
              <w:r>
                <w:rPr>
                  <w:rFonts w:hint="default" w:ascii="Times New Roman" w:hAnsi="Times New Roman" w:eastAsia="等线" w:cs="Times New Roman"/>
                  <w:i w:val="0"/>
                  <w:color w:val="000000"/>
                  <w:kern w:val="0"/>
                  <w:sz w:val="18"/>
                  <w:szCs w:val="18"/>
                  <w:highlight w:val="none"/>
                  <w:u w:val="none"/>
                  <w:lang w:val="en-US" w:eastAsia="zh-CN" w:bidi="ar"/>
                </w:rPr>
                <w:t>/</w:t>
              </w:r>
            </w:ins>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5FEA542">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373" w:author="ss" w:date="2026-05-23T20:23:28Z"/>
                <w:rFonts w:hint="default" w:ascii="Times New Roman" w:hAnsi="Times New Roman" w:eastAsia="等线" w:cs="Times New Roman"/>
                <w:i w:val="0"/>
                <w:color w:val="000000"/>
                <w:kern w:val="0"/>
                <w:sz w:val="18"/>
                <w:szCs w:val="18"/>
                <w:highlight w:val="none"/>
                <w:u w:val="none"/>
                <w:lang w:val="en-US" w:eastAsia="zh-CN" w:bidi="ar"/>
              </w:rPr>
            </w:pPr>
            <w:ins w:id="374" w:author="ss" w:date="2026-05-23T20:23:28Z">
              <w:r>
                <w:rPr>
                  <w:rFonts w:hint="default" w:ascii="Times New Roman" w:hAnsi="Times New Roman" w:eastAsia="等线" w:cs="Times New Roman"/>
                  <w:i w:val="0"/>
                  <w:color w:val="000000"/>
                  <w:kern w:val="0"/>
                  <w:sz w:val="18"/>
                  <w:szCs w:val="18"/>
                  <w:highlight w:val="none"/>
                  <w:u w:val="none"/>
                  <w:lang w:val="en-US" w:eastAsia="zh-CN" w:bidi="ar"/>
                </w:rPr>
                <w:t>/</w:t>
              </w:r>
            </w:ins>
          </w:p>
        </w:tc>
        <w:tc>
          <w:tcPr>
            <w:tcW w:w="5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6F059F9">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375" w:author="ss" w:date="2026-05-23T20:23:28Z"/>
                <w:rFonts w:hint="default" w:ascii="Times New Roman" w:hAnsi="Times New Roman" w:eastAsia="等线" w:cs="Times New Roman"/>
                <w:i w:val="0"/>
                <w:color w:val="000000"/>
                <w:kern w:val="0"/>
                <w:sz w:val="18"/>
                <w:szCs w:val="18"/>
                <w:highlight w:val="none"/>
                <w:u w:val="none"/>
                <w:lang w:val="en-US" w:eastAsia="zh-CN" w:bidi="ar"/>
              </w:rPr>
            </w:pPr>
            <w:ins w:id="376" w:author="ss" w:date="2026-05-23T20:23:28Z">
              <w:r>
                <w:rPr>
                  <w:rFonts w:hint="default" w:ascii="Times New Roman" w:hAnsi="Times New Roman" w:eastAsia="等线" w:cs="Times New Roman"/>
                  <w:i w:val="0"/>
                  <w:color w:val="000000"/>
                  <w:kern w:val="0"/>
                  <w:sz w:val="18"/>
                  <w:szCs w:val="18"/>
                  <w:highlight w:val="none"/>
                  <w:u w:val="none"/>
                  <w:lang w:val="en-US" w:eastAsia="zh-CN" w:bidi="ar"/>
                </w:rPr>
                <w:t>/</w:t>
              </w:r>
            </w:ins>
          </w:p>
        </w:tc>
      </w:tr>
      <w:tr w14:paraId="604BA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ins w:id="377" w:author="ss" w:date="2026-05-23T20:23:28Z"/>
        </w:trPr>
        <w:tc>
          <w:tcPr>
            <w:tcW w:w="271" w:type="pct"/>
            <w:vMerge w:val="continue"/>
            <w:tcBorders>
              <w:left w:val="single" w:color="000000" w:sz="4" w:space="0"/>
              <w:right w:val="single" w:color="000000" w:sz="4" w:space="0"/>
            </w:tcBorders>
            <w:noWrap w:val="0"/>
            <w:tcMar>
              <w:top w:w="12" w:type="dxa"/>
              <w:left w:w="12" w:type="dxa"/>
              <w:right w:w="12" w:type="dxa"/>
            </w:tcMar>
            <w:vAlign w:val="center"/>
          </w:tcPr>
          <w:p w14:paraId="3733DD57">
            <w:pPr>
              <w:keepNext w:val="0"/>
              <w:keepLines w:val="0"/>
              <w:pageBreakBefore w:val="0"/>
              <w:kinsoku/>
              <w:wordWrap/>
              <w:overflowPunct/>
              <w:topLinePunct w:val="0"/>
              <w:autoSpaceDE/>
              <w:autoSpaceDN/>
              <w:bidi w:val="0"/>
              <w:adjustRightInd/>
              <w:snapToGrid w:val="0"/>
              <w:jc w:val="center"/>
              <w:rPr>
                <w:ins w:id="378" w:author="ss" w:date="2026-05-23T20:23:28Z"/>
                <w:rFonts w:hint="default" w:ascii="Times New Roman" w:hAnsi="Times New Roman" w:eastAsia="宋体" w:cs="Times New Roman"/>
                <w:i w:val="0"/>
                <w:color w:val="000000"/>
                <w:sz w:val="18"/>
                <w:szCs w:val="18"/>
                <w:highlight w:val="none"/>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5ECD4A9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ins w:id="379" w:author="ss" w:date="2026-05-23T20:23:28Z"/>
                <w:rFonts w:hint="default" w:ascii="Times New Roman" w:hAnsi="Times New Roman" w:eastAsia="宋体" w:cs="Times New Roman"/>
                <w:color w:val="auto"/>
                <w:spacing w:val="0"/>
                <w:w w:val="100"/>
                <w:kern w:val="2"/>
                <w:sz w:val="18"/>
                <w:szCs w:val="18"/>
                <w:highlight w:val="none"/>
                <w:lang w:val="en-US" w:eastAsia="zh-CN" w:bidi="ar-SA"/>
              </w:rPr>
            </w:pPr>
            <w:ins w:id="380" w:author="ss" w:date="2026-05-23T20:23:28Z">
              <w:r>
                <w:rPr>
                  <w:rFonts w:hint="default" w:ascii="Times New Roman" w:hAnsi="Times New Roman" w:eastAsia="宋体" w:cs="Times New Roman"/>
                  <w:color w:val="auto"/>
                  <w:spacing w:val="0"/>
                  <w:w w:val="100"/>
                  <w:sz w:val="18"/>
                  <w:szCs w:val="18"/>
                  <w:highlight w:val="none"/>
                  <w:lang w:val="en-US" w:eastAsia="zh-CN"/>
                </w:rPr>
                <w:t>铅</w:t>
              </w:r>
            </w:ins>
          </w:p>
        </w:tc>
        <w:tc>
          <w:tcPr>
            <w:tcW w:w="57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B8F8576">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381" w:author="ss" w:date="2026-05-23T20:23:28Z"/>
                <w:rFonts w:hint="default" w:ascii="Times New Roman" w:hAnsi="Times New Roman" w:eastAsia="等线" w:cs="Times New Roman"/>
                <w:i w:val="0"/>
                <w:color w:val="000000"/>
                <w:sz w:val="18"/>
                <w:szCs w:val="18"/>
                <w:highlight w:val="none"/>
                <w:u w:val="none"/>
                <w:lang w:val="en-US" w:eastAsia="zh-CN"/>
              </w:rPr>
            </w:pPr>
            <w:ins w:id="382" w:author="ss" w:date="2026-05-23T20:23:28Z">
              <w:r>
                <w:rPr>
                  <w:rFonts w:hint="default" w:ascii="Times New Roman" w:hAnsi="Times New Roman" w:eastAsia="等线" w:cs="Times New Roman"/>
                  <w:i w:val="0"/>
                  <w:color w:val="000000"/>
                  <w:sz w:val="18"/>
                  <w:szCs w:val="18"/>
                  <w:highlight w:val="none"/>
                  <w:u w:val="none"/>
                  <w:lang w:val="en-US" w:eastAsia="zh-CN"/>
                </w:rPr>
                <w:t>0.005</w:t>
              </w:r>
            </w:ins>
          </w:p>
        </w:tc>
        <w:tc>
          <w:tcPr>
            <w:tcW w:w="57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DCB5AF8">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383" w:author="ss" w:date="2026-05-23T20:23:28Z"/>
                <w:rFonts w:hint="default" w:ascii="Times New Roman" w:hAnsi="Times New Roman" w:eastAsia="等线" w:cs="Times New Roman"/>
                <w:i w:val="0"/>
                <w:color w:val="000000"/>
                <w:sz w:val="18"/>
                <w:szCs w:val="18"/>
                <w:highlight w:val="none"/>
                <w:u w:val="none"/>
                <w:lang w:val="en-US" w:eastAsia="zh-CN"/>
              </w:rPr>
            </w:pPr>
            <w:ins w:id="384" w:author="ss" w:date="2026-05-23T20:23:28Z">
              <w:r>
                <w:rPr>
                  <w:rFonts w:hint="default" w:ascii="Times New Roman" w:hAnsi="Times New Roman" w:eastAsia="等线" w:cs="Times New Roman"/>
                  <w:i w:val="0"/>
                  <w:color w:val="000000"/>
                  <w:sz w:val="18"/>
                  <w:szCs w:val="18"/>
                  <w:highlight w:val="none"/>
                  <w:u w:val="none"/>
                  <w:lang w:val="en-US" w:eastAsia="zh-CN"/>
                </w:rPr>
                <w:t>0.005</w:t>
              </w:r>
            </w:ins>
          </w:p>
        </w:tc>
        <w:tc>
          <w:tcPr>
            <w:tcW w:w="57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559DBB4">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385" w:author="ss" w:date="2026-05-23T20:23:28Z"/>
                <w:rFonts w:hint="default" w:ascii="Times New Roman" w:hAnsi="Times New Roman" w:eastAsia="等线" w:cs="Times New Roman"/>
                <w:i w:val="0"/>
                <w:color w:val="000000"/>
                <w:sz w:val="18"/>
                <w:szCs w:val="18"/>
                <w:highlight w:val="none"/>
                <w:u w:val="none"/>
                <w:lang w:val="en-US" w:eastAsia="zh-CN"/>
              </w:rPr>
            </w:pPr>
            <w:ins w:id="386" w:author="ss" w:date="2026-05-23T20:23:28Z">
              <w:r>
                <w:rPr>
                  <w:rFonts w:hint="default" w:ascii="Times New Roman" w:hAnsi="Times New Roman" w:eastAsia="等线" w:cs="Times New Roman"/>
                  <w:i w:val="0"/>
                  <w:color w:val="000000"/>
                  <w:sz w:val="18"/>
                  <w:szCs w:val="18"/>
                  <w:highlight w:val="none"/>
                  <w:u w:val="none"/>
                  <w:lang w:val="en-US" w:eastAsia="zh-CN"/>
                </w:rPr>
                <w:t>0.01</w:t>
              </w:r>
            </w:ins>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2306F27">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387" w:author="ss" w:date="2026-05-23T20:23:28Z"/>
                <w:rFonts w:hint="default" w:ascii="Times New Roman" w:hAnsi="Times New Roman" w:eastAsia="等线" w:cs="Times New Roman"/>
                <w:i w:val="0"/>
                <w:color w:val="000000"/>
                <w:sz w:val="18"/>
                <w:szCs w:val="18"/>
                <w:highlight w:val="none"/>
                <w:u w:val="none"/>
                <w:lang w:val="en-US" w:eastAsia="zh-CN"/>
              </w:rPr>
            </w:pPr>
            <w:ins w:id="388" w:author="ss" w:date="2026-05-23T20:23:28Z">
              <w:r>
                <w:rPr>
                  <w:rFonts w:hint="default" w:ascii="Times New Roman" w:hAnsi="Times New Roman" w:eastAsia="等线" w:cs="Times New Roman"/>
                  <w:i w:val="0"/>
                  <w:color w:val="000000"/>
                  <w:sz w:val="18"/>
                  <w:szCs w:val="18"/>
                  <w:highlight w:val="none"/>
                  <w:u w:val="none"/>
                  <w:lang w:val="en-US" w:eastAsia="zh-CN"/>
                </w:rPr>
                <w:t>/</w:t>
              </w:r>
            </w:ins>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8F4226A">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389" w:author="ss" w:date="2026-05-23T20:23:28Z"/>
                <w:rFonts w:hint="default" w:ascii="Times New Roman" w:hAnsi="Times New Roman" w:eastAsia="等线" w:cs="Times New Roman"/>
                <w:i w:val="0"/>
                <w:color w:val="000000"/>
                <w:sz w:val="18"/>
                <w:szCs w:val="18"/>
                <w:highlight w:val="none"/>
                <w:u w:val="none"/>
                <w:lang w:val="en-US" w:eastAsia="zh-CN"/>
              </w:rPr>
            </w:pPr>
            <w:ins w:id="390" w:author="ss" w:date="2026-05-23T20:23:28Z">
              <w:r>
                <w:rPr>
                  <w:rFonts w:hint="default" w:ascii="Times New Roman" w:hAnsi="Times New Roman" w:eastAsia="等线" w:cs="Times New Roman"/>
                  <w:i w:val="0"/>
                  <w:color w:val="000000"/>
                  <w:sz w:val="18"/>
                  <w:szCs w:val="18"/>
                  <w:highlight w:val="none"/>
                  <w:u w:val="none"/>
                  <w:lang w:val="en-US" w:eastAsia="zh-CN"/>
                </w:rPr>
                <w:t>/</w:t>
              </w:r>
            </w:ins>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847E56F">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391" w:author="ss" w:date="2026-05-23T20:23:28Z"/>
                <w:rFonts w:hint="default" w:ascii="Times New Roman" w:hAnsi="Times New Roman" w:eastAsia="等线" w:cs="Times New Roman"/>
                <w:i w:val="0"/>
                <w:color w:val="000000"/>
                <w:kern w:val="0"/>
                <w:sz w:val="18"/>
                <w:szCs w:val="18"/>
                <w:highlight w:val="none"/>
                <w:u w:val="none"/>
                <w:lang w:val="en-US" w:eastAsia="zh-CN" w:bidi="ar"/>
              </w:rPr>
            </w:pPr>
            <w:ins w:id="392" w:author="ss" w:date="2026-05-23T20:23:28Z">
              <w:r>
                <w:rPr>
                  <w:rFonts w:hint="default" w:ascii="Times New Roman" w:hAnsi="Times New Roman" w:eastAsia="等线" w:cs="Times New Roman"/>
                  <w:i w:val="0"/>
                  <w:color w:val="000000"/>
                  <w:kern w:val="0"/>
                  <w:sz w:val="18"/>
                  <w:szCs w:val="18"/>
                  <w:highlight w:val="none"/>
                  <w:u w:val="none"/>
                  <w:lang w:val="en-US" w:eastAsia="zh-CN" w:bidi="ar"/>
                </w:rPr>
                <w:t>/</w:t>
              </w:r>
            </w:ins>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39E0C38">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393" w:author="ss" w:date="2026-05-23T20:23:28Z"/>
                <w:rFonts w:hint="default" w:ascii="Times New Roman" w:hAnsi="Times New Roman" w:eastAsia="等线" w:cs="Times New Roman"/>
                <w:i w:val="0"/>
                <w:color w:val="000000"/>
                <w:kern w:val="0"/>
                <w:sz w:val="18"/>
                <w:szCs w:val="18"/>
                <w:highlight w:val="none"/>
                <w:u w:val="none"/>
                <w:lang w:val="en-US" w:eastAsia="zh-CN" w:bidi="ar"/>
              </w:rPr>
            </w:pPr>
            <w:ins w:id="394" w:author="ss" w:date="2026-05-23T20:23:28Z">
              <w:r>
                <w:rPr>
                  <w:rFonts w:hint="default" w:ascii="Times New Roman" w:hAnsi="Times New Roman" w:eastAsia="等线" w:cs="Times New Roman"/>
                  <w:i w:val="0"/>
                  <w:color w:val="000000"/>
                  <w:kern w:val="0"/>
                  <w:sz w:val="18"/>
                  <w:szCs w:val="18"/>
                  <w:highlight w:val="none"/>
                  <w:u w:val="none"/>
                  <w:lang w:val="en-US" w:eastAsia="zh-CN" w:bidi="ar"/>
                </w:rPr>
                <w:t>/</w:t>
              </w:r>
            </w:ins>
          </w:p>
        </w:tc>
        <w:tc>
          <w:tcPr>
            <w:tcW w:w="5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B9C2973">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395" w:author="ss" w:date="2026-05-23T20:23:28Z"/>
                <w:rFonts w:hint="default" w:ascii="Times New Roman" w:hAnsi="Times New Roman" w:eastAsia="等线" w:cs="Times New Roman"/>
                <w:i w:val="0"/>
                <w:color w:val="000000"/>
                <w:kern w:val="0"/>
                <w:sz w:val="18"/>
                <w:szCs w:val="18"/>
                <w:highlight w:val="none"/>
                <w:u w:val="none"/>
                <w:lang w:val="en-US" w:eastAsia="zh-CN" w:bidi="ar"/>
              </w:rPr>
            </w:pPr>
            <w:ins w:id="396" w:author="ss" w:date="2026-05-23T20:23:28Z">
              <w:r>
                <w:rPr>
                  <w:rFonts w:hint="default" w:ascii="Times New Roman" w:hAnsi="Times New Roman" w:eastAsia="等线" w:cs="Times New Roman"/>
                  <w:i w:val="0"/>
                  <w:color w:val="000000"/>
                  <w:kern w:val="0"/>
                  <w:sz w:val="18"/>
                  <w:szCs w:val="18"/>
                  <w:highlight w:val="none"/>
                  <w:u w:val="none"/>
                  <w:lang w:val="en-US" w:eastAsia="zh-CN" w:bidi="ar"/>
                </w:rPr>
                <w:t>/</w:t>
              </w:r>
            </w:ins>
          </w:p>
        </w:tc>
      </w:tr>
      <w:tr w14:paraId="3E56C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ins w:id="397" w:author="ss" w:date="2026-05-23T20:23:28Z"/>
        </w:trPr>
        <w:tc>
          <w:tcPr>
            <w:tcW w:w="271" w:type="pct"/>
            <w:vMerge w:val="continue"/>
            <w:tcBorders>
              <w:left w:val="single" w:color="000000" w:sz="4" w:space="0"/>
              <w:right w:val="single" w:color="000000" w:sz="4" w:space="0"/>
            </w:tcBorders>
            <w:noWrap w:val="0"/>
            <w:tcMar>
              <w:top w:w="12" w:type="dxa"/>
              <w:left w:w="12" w:type="dxa"/>
              <w:right w:w="12" w:type="dxa"/>
            </w:tcMar>
            <w:vAlign w:val="center"/>
          </w:tcPr>
          <w:p w14:paraId="6D2F3715">
            <w:pPr>
              <w:keepNext w:val="0"/>
              <w:keepLines w:val="0"/>
              <w:pageBreakBefore w:val="0"/>
              <w:kinsoku/>
              <w:wordWrap/>
              <w:overflowPunct/>
              <w:topLinePunct w:val="0"/>
              <w:autoSpaceDE/>
              <w:autoSpaceDN/>
              <w:bidi w:val="0"/>
              <w:adjustRightInd/>
              <w:snapToGrid w:val="0"/>
              <w:jc w:val="center"/>
              <w:rPr>
                <w:ins w:id="398" w:author="ss" w:date="2026-05-23T20:23:28Z"/>
                <w:rFonts w:hint="default" w:ascii="Times New Roman" w:hAnsi="Times New Roman" w:eastAsia="宋体" w:cs="Times New Roman"/>
                <w:i w:val="0"/>
                <w:color w:val="000000"/>
                <w:kern w:val="0"/>
                <w:sz w:val="18"/>
                <w:szCs w:val="18"/>
                <w:highlight w:val="none"/>
                <w:u w:val="none"/>
                <w:lang w:val="en-US" w:eastAsia="zh-CN" w:bidi="ar"/>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1D81CB6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ins w:id="399" w:author="ss" w:date="2026-05-23T20:23:28Z"/>
                <w:rFonts w:hint="default" w:ascii="Times New Roman" w:hAnsi="Times New Roman" w:eastAsia="宋体" w:cs="Times New Roman"/>
                <w:color w:val="auto"/>
                <w:spacing w:val="0"/>
                <w:w w:val="100"/>
                <w:sz w:val="18"/>
                <w:szCs w:val="18"/>
                <w:highlight w:val="none"/>
                <w:lang w:val="en-US" w:eastAsia="zh-CN"/>
              </w:rPr>
            </w:pPr>
            <w:ins w:id="400" w:author="ss" w:date="2026-05-23T20:23:28Z">
              <w:r>
                <w:rPr>
                  <w:rFonts w:hint="default" w:ascii="Times New Roman" w:hAnsi="Times New Roman" w:cs="Times New Roman"/>
                  <w:color w:val="auto"/>
                  <w:spacing w:val="0"/>
                  <w:w w:val="100"/>
                  <w:sz w:val="18"/>
                  <w:szCs w:val="18"/>
                  <w:highlight w:val="none"/>
                  <w:lang w:val="en-US" w:eastAsia="zh-CN"/>
                </w:rPr>
                <w:t>铅+锌</w:t>
              </w:r>
            </w:ins>
          </w:p>
        </w:tc>
        <w:tc>
          <w:tcPr>
            <w:tcW w:w="57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4495D39">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401" w:author="ss" w:date="2026-05-23T20:23:28Z"/>
                <w:rFonts w:hint="default" w:ascii="Times New Roman" w:hAnsi="Times New Roman" w:eastAsia="等线" w:cs="Times New Roman"/>
                <w:i w:val="0"/>
                <w:color w:val="000000"/>
                <w:sz w:val="18"/>
                <w:szCs w:val="18"/>
                <w:highlight w:val="none"/>
                <w:u w:val="none"/>
                <w:lang w:val="en-US" w:eastAsia="zh-CN"/>
              </w:rPr>
            </w:pPr>
            <w:ins w:id="402" w:author="ss" w:date="2026-05-23T20:23:28Z">
              <w:r>
                <w:rPr>
                  <w:rFonts w:hint="default" w:ascii="Times New Roman" w:hAnsi="Times New Roman" w:eastAsia="等线" w:cs="Times New Roman"/>
                  <w:i w:val="0"/>
                  <w:color w:val="000000"/>
                  <w:sz w:val="18"/>
                  <w:szCs w:val="18"/>
                  <w:highlight w:val="none"/>
                  <w:u w:val="none"/>
                  <w:lang w:val="en-US" w:eastAsia="zh-CN"/>
                </w:rPr>
                <w:t>/</w:t>
              </w:r>
            </w:ins>
          </w:p>
        </w:tc>
        <w:tc>
          <w:tcPr>
            <w:tcW w:w="57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0DA910E">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403" w:author="ss" w:date="2026-05-23T20:23:28Z"/>
                <w:rFonts w:hint="default" w:ascii="Times New Roman" w:hAnsi="Times New Roman" w:eastAsia="等线" w:cs="Times New Roman"/>
                <w:i w:val="0"/>
                <w:color w:val="000000"/>
                <w:sz w:val="18"/>
                <w:szCs w:val="18"/>
                <w:highlight w:val="none"/>
                <w:u w:val="none"/>
                <w:lang w:val="en-US" w:eastAsia="zh-CN"/>
              </w:rPr>
            </w:pPr>
            <w:ins w:id="404" w:author="ss" w:date="2026-05-23T20:23:28Z">
              <w:r>
                <w:rPr>
                  <w:rFonts w:hint="default" w:ascii="Times New Roman" w:hAnsi="Times New Roman" w:eastAsia="等线" w:cs="Times New Roman"/>
                  <w:i w:val="0"/>
                  <w:color w:val="000000"/>
                  <w:sz w:val="18"/>
                  <w:szCs w:val="18"/>
                  <w:highlight w:val="none"/>
                  <w:u w:val="none"/>
                  <w:lang w:val="en-US" w:eastAsia="zh-CN"/>
                </w:rPr>
                <w:t>/</w:t>
              </w:r>
            </w:ins>
          </w:p>
        </w:tc>
        <w:tc>
          <w:tcPr>
            <w:tcW w:w="57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57CAC11">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405" w:author="ss" w:date="2026-05-23T20:23:28Z"/>
                <w:rFonts w:hint="default" w:ascii="Times New Roman" w:hAnsi="Times New Roman" w:eastAsia="等线" w:cs="Times New Roman"/>
                <w:i w:val="0"/>
                <w:color w:val="000000"/>
                <w:sz w:val="18"/>
                <w:szCs w:val="18"/>
                <w:highlight w:val="none"/>
                <w:u w:val="none"/>
                <w:lang w:val="en-US" w:eastAsia="zh-CN"/>
              </w:rPr>
            </w:pPr>
            <w:ins w:id="406" w:author="ss" w:date="2026-05-23T20:23:28Z">
              <w:r>
                <w:rPr>
                  <w:rFonts w:hint="default" w:ascii="Times New Roman" w:hAnsi="Times New Roman" w:eastAsia="等线" w:cs="Times New Roman"/>
                  <w:i w:val="0"/>
                  <w:color w:val="000000"/>
                  <w:sz w:val="18"/>
                  <w:szCs w:val="18"/>
                  <w:highlight w:val="none"/>
                  <w:u w:val="none"/>
                  <w:lang w:val="en-US" w:eastAsia="zh-CN"/>
                </w:rPr>
                <w:t>/</w:t>
              </w:r>
            </w:ins>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D4ED93E">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407" w:author="ss" w:date="2026-05-23T20:23:28Z"/>
                <w:rFonts w:hint="default" w:ascii="Times New Roman" w:hAnsi="Times New Roman" w:eastAsia="等线" w:cs="Times New Roman"/>
                <w:i w:val="0"/>
                <w:color w:val="000000"/>
                <w:sz w:val="18"/>
                <w:szCs w:val="18"/>
                <w:highlight w:val="none"/>
                <w:u w:val="none"/>
                <w:lang w:val="en-US" w:eastAsia="zh-CN"/>
              </w:rPr>
            </w:pPr>
            <w:ins w:id="408" w:author="ss" w:date="2026-05-23T20:23:28Z">
              <w:r>
                <w:rPr>
                  <w:rFonts w:hint="default" w:ascii="Times New Roman" w:hAnsi="Times New Roman" w:eastAsia="等线" w:cs="Times New Roman"/>
                  <w:i w:val="0"/>
                  <w:color w:val="000000"/>
                  <w:sz w:val="18"/>
                  <w:szCs w:val="18"/>
                  <w:highlight w:val="none"/>
                  <w:u w:val="none"/>
                  <w:lang w:val="en-US" w:eastAsia="zh-CN"/>
                </w:rPr>
                <w:t>0.05</w:t>
              </w:r>
            </w:ins>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DFDFFA2">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409" w:author="ss" w:date="2026-05-23T20:23:28Z"/>
                <w:rFonts w:hint="default" w:ascii="Times New Roman" w:hAnsi="Times New Roman" w:eastAsia="等线" w:cs="Times New Roman"/>
                <w:i w:val="0"/>
                <w:color w:val="000000"/>
                <w:sz w:val="18"/>
                <w:szCs w:val="18"/>
                <w:highlight w:val="none"/>
                <w:u w:val="none"/>
                <w:lang w:val="en-US" w:eastAsia="zh-CN"/>
              </w:rPr>
            </w:pPr>
            <w:ins w:id="410" w:author="ss" w:date="2026-05-23T20:23:28Z">
              <w:r>
                <w:rPr>
                  <w:rFonts w:hint="default" w:ascii="Times New Roman" w:hAnsi="Times New Roman" w:eastAsia="等线" w:cs="Times New Roman"/>
                  <w:i w:val="0"/>
                  <w:color w:val="000000"/>
                  <w:sz w:val="18"/>
                  <w:szCs w:val="18"/>
                  <w:highlight w:val="none"/>
                  <w:u w:val="none"/>
                  <w:lang w:val="en-US" w:eastAsia="zh-CN"/>
                </w:rPr>
                <w:t>0.05</w:t>
              </w:r>
            </w:ins>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DA2D76C">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411" w:author="ss" w:date="2026-05-23T20:23:28Z"/>
                <w:rFonts w:hint="default" w:ascii="Times New Roman" w:hAnsi="Times New Roman" w:eastAsia="等线" w:cs="Times New Roman"/>
                <w:i w:val="0"/>
                <w:color w:val="000000"/>
                <w:kern w:val="0"/>
                <w:sz w:val="18"/>
                <w:szCs w:val="18"/>
                <w:highlight w:val="none"/>
                <w:u w:val="none"/>
                <w:lang w:val="en-US" w:eastAsia="zh-CN" w:bidi="ar"/>
              </w:rPr>
            </w:pPr>
            <w:ins w:id="412" w:author="ss" w:date="2026-05-23T20:23:28Z">
              <w:r>
                <w:rPr>
                  <w:rFonts w:hint="default" w:ascii="Times New Roman" w:hAnsi="Times New Roman" w:eastAsia="等线" w:cs="Times New Roman"/>
                  <w:i w:val="0"/>
                  <w:color w:val="000000"/>
                  <w:kern w:val="0"/>
                  <w:sz w:val="18"/>
                  <w:szCs w:val="18"/>
                  <w:highlight w:val="none"/>
                  <w:u w:val="none"/>
                  <w:lang w:val="en-US" w:eastAsia="zh-CN" w:bidi="ar"/>
                </w:rPr>
                <w:t>0.20</w:t>
              </w:r>
            </w:ins>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314D06">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413" w:author="ss" w:date="2026-05-23T20:23:28Z"/>
                <w:rFonts w:hint="default" w:ascii="Times New Roman" w:hAnsi="Times New Roman" w:eastAsia="等线" w:cs="Times New Roman"/>
                <w:i w:val="0"/>
                <w:color w:val="000000"/>
                <w:kern w:val="0"/>
                <w:sz w:val="18"/>
                <w:szCs w:val="18"/>
                <w:highlight w:val="none"/>
                <w:u w:val="none"/>
                <w:lang w:val="en-US" w:eastAsia="zh-CN" w:bidi="ar"/>
              </w:rPr>
            </w:pPr>
            <w:ins w:id="414" w:author="ss" w:date="2026-05-23T20:23:28Z">
              <w:r>
                <w:rPr>
                  <w:rFonts w:hint="default" w:ascii="Times New Roman" w:hAnsi="Times New Roman" w:eastAsia="等线" w:cs="Times New Roman"/>
                  <w:i w:val="0"/>
                  <w:color w:val="000000"/>
                  <w:kern w:val="0"/>
                  <w:sz w:val="18"/>
                  <w:szCs w:val="18"/>
                  <w:highlight w:val="none"/>
                  <w:u w:val="none"/>
                  <w:lang w:val="en-US" w:eastAsia="zh-CN" w:bidi="ar"/>
                </w:rPr>
                <w:t>0.25</w:t>
              </w:r>
            </w:ins>
          </w:p>
        </w:tc>
        <w:tc>
          <w:tcPr>
            <w:tcW w:w="5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BED1BE7">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415" w:author="ss" w:date="2026-05-23T20:23:28Z"/>
                <w:rFonts w:hint="default" w:ascii="Times New Roman" w:hAnsi="Times New Roman" w:eastAsia="等线" w:cs="Times New Roman"/>
                <w:i w:val="0"/>
                <w:color w:val="000000"/>
                <w:kern w:val="0"/>
                <w:sz w:val="18"/>
                <w:szCs w:val="18"/>
                <w:highlight w:val="none"/>
                <w:u w:val="none"/>
                <w:lang w:val="en-US" w:eastAsia="zh-CN" w:bidi="ar"/>
              </w:rPr>
            </w:pPr>
            <w:ins w:id="416" w:author="ss" w:date="2026-05-23T20:23:28Z">
              <w:r>
                <w:rPr>
                  <w:rFonts w:hint="default" w:ascii="Times New Roman" w:hAnsi="Times New Roman" w:eastAsia="等线" w:cs="Times New Roman"/>
                  <w:i w:val="0"/>
                  <w:color w:val="000000"/>
                  <w:kern w:val="0"/>
                  <w:sz w:val="18"/>
                  <w:szCs w:val="18"/>
                  <w:highlight w:val="none"/>
                  <w:u w:val="none"/>
                  <w:lang w:val="en-US" w:eastAsia="zh-CN" w:bidi="ar"/>
                </w:rPr>
                <w:t>0.30</w:t>
              </w:r>
            </w:ins>
          </w:p>
        </w:tc>
      </w:tr>
      <w:tr w14:paraId="61C36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ins w:id="417" w:author="ss" w:date="2026-05-23T20:23:28Z"/>
        </w:trPr>
        <w:tc>
          <w:tcPr>
            <w:tcW w:w="271" w:type="pct"/>
            <w:vMerge w:val="continue"/>
            <w:tcBorders>
              <w:left w:val="single" w:color="000000" w:sz="4" w:space="0"/>
              <w:right w:val="single" w:color="000000" w:sz="4" w:space="0"/>
            </w:tcBorders>
            <w:noWrap w:val="0"/>
            <w:tcMar>
              <w:top w:w="12" w:type="dxa"/>
              <w:left w:w="12" w:type="dxa"/>
              <w:right w:w="12" w:type="dxa"/>
            </w:tcMar>
            <w:vAlign w:val="center"/>
          </w:tcPr>
          <w:p w14:paraId="2E80D7F7">
            <w:pPr>
              <w:keepNext w:val="0"/>
              <w:keepLines w:val="0"/>
              <w:pageBreakBefore w:val="0"/>
              <w:kinsoku/>
              <w:wordWrap/>
              <w:overflowPunct/>
              <w:topLinePunct w:val="0"/>
              <w:autoSpaceDE/>
              <w:autoSpaceDN/>
              <w:bidi w:val="0"/>
              <w:adjustRightInd/>
              <w:snapToGrid w:val="0"/>
              <w:jc w:val="center"/>
              <w:rPr>
                <w:ins w:id="418" w:author="ss" w:date="2026-05-23T20:23:28Z"/>
                <w:rFonts w:hint="default" w:ascii="Times New Roman" w:hAnsi="Times New Roman" w:eastAsia="宋体" w:cs="Times New Roman"/>
                <w:i w:val="0"/>
                <w:color w:val="000000"/>
                <w:sz w:val="18"/>
                <w:szCs w:val="18"/>
                <w:highlight w:val="none"/>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6925E55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ins w:id="419" w:author="ss" w:date="2026-05-23T20:23:28Z"/>
                <w:rFonts w:hint="default" w:ascii="Times New Roman" w:hAnsi="Times New Roman" w:eastAsia="宋体" w:cs="Times New Roman"/>
                <w:color w:val="auto"/>
                <w:spacing w:val="0"/>
                <w:w w:val="100"/>
                <w:kern w:val="2"/>
                <w:sz w:val="18"/>
                <w:szCs w:val="18"/>
                <w:highlight w:val="none"/>
                <w:lang w:val="en-US" w:eastAsia="zh-CN" w:bidi="ar-SA"/>
              </w:rPr>
            </w:pPr>
            <w:ins w:id="420" w:author="ss" w:date="2026-05-23T20:23:28Z">
              <w:r>
                <w:rPr>
                  <w:rFonts w:hint="default" w:ascii="Times New Roman" w:hAnsi="Times New Roman" w:eastAsia="宋体" w:cs="Times New Roman"/>
                  <w:color w:val="auto"/>
                  <w:spacing w:val="0"/>
                  <w:w w:val="100"/>
                  <w:sz w:val="18"/>
                  <w:szCs w:val="18"/>
                  <w:highlight w:val="none"/>
                  <w:lang w:val="en-US" w:eastAsia="zh-CN"/>
                </w:rPr>
                <w:t>镉</w:t>
              </w:r>
            </w:ins>
          </w:p>
        </w:tc>
        <w:tc>
          <w:tcPr>
            <w:tcW w:w="57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278F403">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421" w:author="ss" w:date="2026-05-23T20:23:28Z"/>
                <w:rFonts w:hint="default" w:ascii="Times New Roman" w:hAnsi="Times New Roman" w:eastAsia="等线" w:cs="Times New Roman"/>
                <w:i w:val="0"/>
                <w:color w:val="000000"/>
                <w:sz w:val="18"/>
                <w:szCs w:val="18"/>
                <w:highlight w:val="none"/>
                <w:u w:val="none"/>
                <w:lang w:val="en-US" w:eastAsia="zh-CN"/>
              </w:rPr>
            </w:pPr>
            <w:ins w:id="422" w:author="ss" w:date="2026-05-23T20:23:28Z">
              <w:r>
                <w:rPr>
                  <w:rFonts w:hint="default" w:ascii="Times New Roman" w:hAnsi="Times New Roman" w:eastAsia="等线" w:cs="Times New Roman"/>
                  <w:i w:val="0"/>
                  <w:color w:val="000000"/>
                  <w:sz w:val="18"/>
                  <w:szCs w:val="18"/>
                  <w:highlight w:val="none"/>
                  <w:u w:val="none"/>
                  <w:lang w:val="en-US" w:eastAsia="zh-CN"/>
                </w:rPr>
                <w:t>0.005</w:t>
              </w:r>
            </w:ins>
          </w:p>
        </w:tc>
        <w:tc>
          <w:tcPr>
            <w:tcW w:w="57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66800E">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423" w:author="ss" w:date="2026-05-23T20:23:28Z"/>
                <w:rFonts w:hint="default" w:ascii="Times New Roman" w:hAnsi="Times New Roman" w:eastAsia="等线" w:cs="Times New Roman"/>
                <w:i w:val="0"/>
                <w:color w:val="000000"/>
                <w:sz w:val="18"/>
                <w:szCs w:val="18"/>
                <w:highlight w:val="none"/>
                <w:u w:val="none"/>
                <w:lang w:val="en-US" w:eastAsia="zh-CN"/>
              </w:rPr>
            </w:pPr>
            <w:ins w:id="424" w:author="ss" w:date="2026-05-23T20:23:28Z">
              <w:r>
                <w:rPr>
                  <w:rFonts w:hint="default" w:ascii="Times New Roman" w:hAnsi="Times New Roman" w:eastAsia="等线" w:cs="Times New Roman"/>
                  <w:i w:val="0"/>
                  <w:color w:val="000000"/>
                  <w:sz w:val="18"/>
                  <w:szCs w:val="18"/>
                  <w:highlight w:val="none"/>
                  <w:u w:val="none"/>
                  <w:lang w:val="en-US" w:eastAsia="zh-CN"/>
                </w:rPr>
                <w:t>0.005</w:t>
              </w:r>
            </w:ins>
          </w:p>
        </w:tc>
        <w:tc>
          <w:tcPr>
            <w:tcW w:w="57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D40347C">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425" w:author="ss" w:date="2026-05-23T20:23:28Z"/>
                <w:rFonts w:hint="default" w:ascii="Times New Roman" w:hAnsi="Times New Roman" w:eastAsia="等线" w:cs="Times New Roman"/>
                <w:i w:val="0"/>
                <w:color w:val="000000"/>
                <w:sz w:val="18"/>
                <w:szCs w:val="18"/>
                <w:highlight w:val="none"/>
                <w:u w:val="none"/>
                <w:lang w:val="en-US" w:eastAsia="zh-CN"/>
              </w:rPr>
            </w:pPr>
            <w:ins w:id="426" w:author="ss" w:date="2026-05-23T20:23:28Z">
              <w:r>
                <w:rPr>
                  <w:rFonts w:hint="default" w:ascii="Times New Roman" w:hAnsi="Times New Roman" w:eastAsia="等线" w:cs="Times New Roman"/>
                  <w:i w:val="0"/>
                  <w:color w:val="000000"/>
                  <w:sz w:val="18"/>
                  <w:szCs w:val="18"/>
                  <w:highlight w:val="none"/>
                  <w:u w:val="none"/>
                  <w:lang w:val="en-US" w:eastAsia="zh-CN"/>
                </w:rPr>
                <w:t>0.01</w:t>
              </w:r>
            </w:ins>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3015768">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427" w:author="ss" w:date="2026-05-23T20:23:28Z"/>
                <w:rFonts w:hint="default" w:ascii="Times New Roman" w:hAnsi="Times New Roman" w:eastAsia="等线" w:cs="Times New Roman"/>
                <w:i w:val="0"/>
                <w:color w:val="000000"/>
                <w:sz w:val="18"/>
                <w:szCs w:val="18"/>
                <w:highlight w:val="none"/>
                <w:u w:val="none"/>
                <w:lang w:val="en-US" w:eastAsia="zh-CN"/>
              </w:rPr>
            </w:pPr>
            <w:ins w:id="428" w:author="ss" w:date="2026-05-23T20:23:28Z">
              <w:r>
                <w:rPr>
                  <w:rFonts w:hint="default" w:ascii="Times New Roman" w:hAnsi="Times New Roman" w:eastAsia="等线" w:cs="Times New Roman"/>
                  <w:i w:val="0"/>
                  <w:color w:val="000000"/>
                  <w:sz w:val="18"/>
                  <w:szCs w:val="18"/>
                  <w:highlight w:val="none"/>
                  <w:u w:val="none"/>
                  <w:lang w:val="en-US" w:eastAsia="zh-CN"/>
                </w:rPr>
                <w:t>/</w:t>
              </w:r>
            </w:ins>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3FD89E0">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429" w:author="ss" w:date="2026-05-23T20:23:28Z"/>
                <w:rFonts w:hint="default" w:ascii="Times New Roman" w:hAnsi="Times New Roman" w:eastAsia="等线" w:cs="Times New Roman"/>
                <w:i w:val="0"/>
                <w:color w:val="000000"/>
                <w:sz w:val="18"/>
                <w:szCs w:val="18"/>
                <w:highlight w:val="none"/>
                <w:u w:val="none"/>
                <w:lang w:val="en-US" w:eastAsia="zh-CN"/>
              </w:rPr>
            </w:pPr>
            <w:ins w:id="430" w:author="ss" w:date="2026-05-23T20:23:28Z">
              <w:r>
                <w:rPr>
                  <w:rFonts w:hint="default" w:ascii="Times New Roman" w:hAnsi="Times New Roman" w:eastAsia="等线" w:cs="Times New Roman"/>
                  <w:i w:val="0"/>
                  <w:color w:val="000000"/>
                  <w:sz w:val="18"/>
                  <w:szCs w:val="18"/>
                  <w:highlight w:val="none"/>
                  <w:u w:val="none"/>
                  <w:lang w:val="en-US" w:eastAsia="zh-CN"/>
                </w:rPr>
                <w:t>/</w:t>
              </w:r>
            </w:ins>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7617F5">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431" w:author="ss" w:date="2026-05-23T20:23:28Z"/>
                <w:rFonts w:hint="default" w:ascii="Times New Roman" w:hAnsi="Times New Roman" w:eastAsia="等线" w:cs="Times New Roman"/>
                <w:i w:val="0"/>
                <w:color w:val="000000"/>
                <w:kern w:val="0"/>
                <w:sz w:val="18"/>
                <w:szCs w:val="18"/>
                <w:highlight w:val="none"/>
                <w:u w:val="none"/>
                <w:lang w:val="en-US" w:eastAsia="zh-CN" w:bidi="ar"/>
              </w:rPr>
            </w:pPr>
            <w:ins w:id="432" w:author="ss" w:date="2026-05-23T20:23:28Z">
              <w:r>
                <w:rPr>
                  <w:rFonts w:hint="default" w:ascii="Times New Roman" w:hAnsi="Times New Roman" w:eastAsia="等线" w:cs="Times New Roman"/>
                  <w:i w:val="0"/>
                  <w:color w:val="000000"/>
                  <w:kern w:val="0"/>
                  <w:sz w:val="18"/>
                  <w:szCs w:val="18"/>
                  <w:highlight w:val="none"/>
                  <w:u w:val="none"/>
                  <w:lang w:val="en-US" w:eastAsia="zh-CN" w:bidi="ar"/>
                </w:rPr>
                <w:t>/</w:t>
              </w:r>
            </w:ins>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408793">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433" w:author="ss" w:date="2026-05-23T20:23:28Z"/>
                <w:rFonts w:hint="default" w:ascii="Times New Roman" w:hAnsi="Times New Roman" w:eastAsia="等线" w:cs="Times New Roman"/>
                <w:i w:val="0"/>
                <w:color w:val="000000"/>
                <w:kern w:val="0"/>
                <w:sz w:val="18"/>
                <w:szCs w:val="18"/>
                <w:highlight w:val="none"/>
                <w:u w:val="none"/>
                <w:lang w:val="en-US" w:eastAsia="zh-CN" w:bidi="ar"/>
              </w:rPr>
            </w:pPr>
            <w:ins w:id="434" w:author="ss" w:date="2026-05-23T20:23:28Z">
              <w:r>
                <w:rPr>
                  <w:rFonts w:hint="default" w:ascii="Times New Roman" w:hAnsi="Times New Roman" w:eastAsia="等线" w:cs="Times New Roman"/>
                  <w:i w:val="0"/>
                  <w:color w:val="000000"/>
                  <w:kern w:val="0"/>
                  <w:sz w:val="18"/>
                  <w:szCs w:val="18"/>
                  <w:highlight w:val="none"/>
                  <w:u w:val="none"/>
                  <w:lang w:val="en-US" w:eastAsia="zh-CN" w:bidi="ar"/>
                </w:rPr>
                <w:t>/</w:t>
              </w:r>
            </w:ins>
          </w:p>
        </w:tc>
        <w:tc>
          <w:tcPr>
            <w:tcW w:w="5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C19EF84">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435" w:author="ss" w:date="2026-05-23T20:23:28Z"/>
                <w:rFonts w:hint="default" w:ascii="Times New Roman" w:hAnsi="Times New Roman" w:eastAsia="等线" w:cs="Times New Roman"/>
                <w:i w:val="0"/>
                <w:color w:val="000000"/>
                <w:kern w:val="0"/>
                <w:sz w:val="18"/>
                <w:szCs w:val="18"/>
                <w:highlight w:val="none"/>
                <w:u w:val="none"/>
                <w:lang w:val="en-US" w:eastAsia="zh-CN" w:bidi="ar"/>
              </w:rPr>
            </w:pPr>
            <w:ins w:id="436" w:author="ss" w:date="2026-05-23T20:23:28Z">
              <w:r>
                <w:rPr>
                  <w:rFonts w:hint="default" w:ascii="Times New Roman" w:hAnsi="Times New Roman" w:eastAsia="等线" w:cs="Times New Roman"/>
                  <w:i w:val="0"/>
                  <w:color w:val="000000"/>
                  <w:kern w:val="0"/>
                  <w:sz w:val="18"/>
                  <w:szCs w:val="18"/>
                  <w:highlight w:val="none"/>
                  <w:u w:val="none"/>
                  <w:lang w:val="en-US" w:eastAsia="zh-CN" w:bidi="ar"/>
                </w:rPr>
                <w:t>/</w:t>
              </w:r>
            </w:ins>
          </w:p>
        </w:tc>
      </w:tr>
      <w:tr w14:paraId="6069E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ins w:id="437" w:author="ss" w:date="2026-05-23T20:23:28Z"/>
        </w:trPr>
        <w:tc>
          <w:tcPr>
            <w:tcW w:w="271" w:type="pct"/>
            <w:vMerge w:val="continue"/>
            <w:tcBorders>
              <w:left w:val="single" w:color="000000" w:sz="4" w:space="0"/>
              <w:right w:val="single" w:color="000000" w:sz="4" w:space="0"/>
            </w:tcBorders>
            <w:noWrap w:val="0"/>
            <w:tcMar>
              <w:top w:w="12" w:type="dxa"/>
              <w:left w:w="12" w:type="dxa"/>
              <w:right w:w="12" w:type="dxa"/>
            </w:tcMar>
            <w:vAlign w:val="center"/>
          </w:tcPr>
          <w:p w14:paraId="4505E89B">
            <w:pPr>
              <w:keepNext w:val="0"/>
              <w:keepLines w:val="0"/>
              <w:pageBreakBefore w:val="0"/>
              <w:kinsoku/>
              <w:wordWrap/>
              <w:overflowPunct/>
              <w:topLinePunct w:val="0"/>
              <w:autoSpaceDE/>
              <w:autoSpaceDN/>
              <w:bidi w:val="0"/>
              <w:adjustRightInd/>
              <w:snapToGrid w:val="0"/>
              <w:jc w:val="center"/>
              <w:rPr>
                <w:ins w:id="438" w:author="ss" w:date="2026-05-23T20:23:28Z"/>
                <w:rFonts w:hint="default" w:ascii="Times New Roman" w:hAnsi="Times New Roman" w:eastAsia="宋体" w:cs="Times New Roman"/>
                <w:i w:val="0"/>
                <w:color w:val="000000"/>
                <w:sz w:val="18"/>
                <w:szCs w:val="18"/>
                <w:highlight w:val="none"/>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4F9788F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ins w:id="439" w:author="ss" w:date="2026-05-23T20:23:28Z"/>
                <w:rFonts w:hint="default" w:ascii="Times New Roman" w:hAnsi="Times New Roman" w:eastAsia="宋体" w:cs="Times New Roman"/>
                <w:color w:val="auto"/>
                <w:spacing w:val="0"/>
                <w:w w:val="100"/>
                <w:kern w:val="2"/>
                <w:sz w:val="18"/>
                <w:szCs w:val="18"/>
                <w:highlight w:val="none"/>
                <w:lang w:val="en-US" w:eastAsia="zh-CN" w:bidi="ar-SA"/>
              </w:rPr>
            </w:pPr>
            <w:ins w:id="440" w:author="ss" w:date="2026-05-23T20:23:28Z">
              <w:r>
                <w:rPr>
                  <w:rFonts w:hint="default" w:ascii="Times New Roman" w:hAnsi="Times New Roman" w:eastAsia="宋体" w:cs="Times New Roman"/>
                  <w:color w:val="auto"/>
                  <w:spacing w:val="0"/>
                  <w:w w:val="100"/>
                  <w:sz w:val="18"/>
                  <w:szCs w:val="18"/>
                  <w:highlight w:val="none"/>
                  <w:lang w:val="en-US" w:eastAsia="zh-CN"/>
                </w:rPr>
                <w:t>砷</w:t>
              </w:r>
            </w:ins>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17D4D386">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441" w:author="ss" w:date="2026-05-23T20:23:28Z"/>
                <w:rFonts w:hint="default" w:ascii="Times New Roman" w:hAnsi="Times New Roman" w:eastAsia="等线" w:cs="Times New Roman"/>
                <w:i w:val="0"/>
                <w:color w:val="000000"/>
                <w:kern w:val="2"/>
                <w:sz w:val="18"/>
                <w:szCs w:val="18"/>
                <w:highlight w:val="none"/>
                <w:u w:val="none"/>
                <w:lang w:val="en-US" w:eastAsia="zh-CN" w:bidi="ar-SA"/>
              </w:rPr>
            </w:pPr>
            <w:ins w:id="442" w:author="ss" w:date="2026-05-23T20:23:28Z">
              <w:r>
                <w:rPr>
                  <w:rFonts w:hint="default" w:ascii="Times New Roman" w:hAnsi="Times New Roman" w:eastAsia="等线" w:cs="Times New Roman"/>
                  <w:i w:val="0"/>
                  <w:color w:val="000000"/>
                  <w:sz w:val="18"/>
                  <w:szCs w:val="18"/>
                  <w:highlight w:val="none"/>
                  <w:u w:val="none"/>
                  <w:lang w:val="en-US" w:eastAsia="zh-CN"/>
                </w:rPr>
                <w:t>0.01</w:t>
              </w:r>
            </w:ins>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2BD83F32">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443" w:author="ss" w:date="2026-05-23T20:23:28Z"/>
                <w:rFonts w:hint="default" w:ascii="Times New Roman" w:hAnsi="Times New Roman" w:eastAsia="等线" w:cs="Times New Roman"/>
                <w:i w:val="0"/>
                <w:color w:val="000000"/>
                <w:kern w:val="2"/>
                <w:sz w:val="18"/>
                <w:szCs w:val="18"/>
                <w:highlight w:val="none"/>
                <w:u w:val="none"/>
                <w:lang w:val="en-US" w:eastAsia="zh-CN" w:bidi="ar-SA"/>
              </w:rPr>
            </w:pPr>
            <w:ins w:id="444" w:author="ss" w:date="2026-05-23T20:23:28Z">
              <w:r>
                <w:rPr>
                  <w:rFonts w:hint="default" w:ascii="Times New Roman" w:hAnsi="Times New Roman" w:eastAsia="等线" w:cs="Times New Roman"/>
                  <w:i w:val="0"/>
                  <w:color w:val="000000"/>
                  <w:sz w:val="18"/>
                  <w:szCs w:val="18"/>
                  <w:highlight w:val="none"/>
                  <w:u w:val="none"/>
                  <w:lang w:val="en-US" w:eastAsia="zh-CN"/>
                </w:rPr>
                <w:t>0.01</w:t>
              </w:r>
            </w:ins>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25ED57AD">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445" w:author="ss" w:date="2026-05-23T20:23:28Z"/>
                <w:rFonts w:hint="default" w:ascii="Times New Roman" w:hAnsi="Times New Roman" w:eastAsia="等线" w:cs="Times New Roman"/>
                <w:i w:val="0"/>
                <w:color w:val="000000"/>
                <w:kern w:val="2"/>
                <w:sz w:val="18"/>
                <w:szCs w:val="18"/>
                <w:highlight w:val="none"/>
                <w:u w:val="none"/>
                <w:lang w:val="en-US" w:eastAsia="zh-CN" w:bidi="ar-SA"/>
              </w:rPr>
            </w:pPr>
            <w:ins w:id="446" w:author="ss" w:date="2026-05-23T20:23:28Z">
              <w:r>
                <w:rPr>
                  <w:rFonts w:hint="default" w:ascii="Times New Roman" w:hAnsi="Times New Roman" w:eastAsia="等线" w:cs="Times New Roman"/>
                  <w:i w:val="0"/>
                  <w:color w:val="000000"/>
                  <w:sz w:val="18"/>
                  <w:szCs w:val="18"/>
                  <w:highlight w:val="none"/>
                  <w:u w:val="none"/>
                  <w:lang w:val="en-US" w:eastAsia="zh-CN"/>
                </w:rPr>
                <w:t>0.03</w:t>
              </w:r>
            </w:ins>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716BD6">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447" w:author="ss" w:date="2026-05-23T20:23:28Z"/>
                <w:rFonts w:hint="default" w:ascii="Times New Roman" w:hAnsi="Times New Roman" w:eastAsia="等线" w:cs="Times New Roman"/>
                <w:i w:val="0"/>
                <w:color w:val="000000"/>
                <w:sz w:val="18"/>
                <w:szCs w:val="18"/>
                <w:highlight w:val="none"/>
                <w:u w:val="none"/>
                <w:lang w:val="en-US" w:eastAsia="zh-CN"/>
              </w:rPr>
            </w:pPr>
            <w:ins w:id="448" w:author="ss" w:date="2026-05-23T20:23:28Z">
              <w:r>
                <w:rPr>
                  <w:rFonts w:hint="default" w:ascii="Times New Roman" w:hAnsi="Times New Roman" w:eastAsia="等线" w:cs="Times New Roman"/>
                  <w:i w:val="0"/>
                  <w:color w:val="000000"/>
                  <w:sz w:val="18"/>
                  <w:szCs w:val="18"/>
                  <w:highlight w:val="none"/>
                  <w:u w:val="none"/>
                  <w:lang w:val="en-US" w:eastAsia="zh-CN"/>
                </w:rPr>
                <w:t>0.03</w:t>
              </w:r>
            </w:ins>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37CA12C">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449" w:author="ss" w:date="2026-05-23T20:23:28Z"/>
                <w:rFonts w:hint="default" w:ascii="Times New Roman" w:hAnsi="Times New Roman" w:eastAsia="等线" w:cs="Times New Roman"/>
                <w:i w:val="0"/>
                <w:color w:val="000000"/>
                <w:sz w:val="18"/>
                <w:szCs w:val="18"/>
                <w:highlight w:val="none"/>
                <w:u w:val="none"/>
                <w:lang w:val="en-US" w:eastAsia="zh-CN"/>
              </w:rPr>
            </w:pPr>
            <w:ins w:id="450" w:author="ss" w:date="2026-05-23T20:23:28Z">
              <w:r>
                <w:rPr>
                  <w:rFonts w:hint="default" w:ascii="Times New Roman" w:hAnsi="Times New Roman" w:eastAsia="等线" w:cs="Times New Roman"/>
                  <w:i w:val="0"/>
                  <w:color w:val="000000"/>
                  <w:sz w:val="18"/>
                  <w:szCs w:val="18"/>
                  <w:highlight w:val="none"/>
                  <w:u w:val="none"/>
                  <w:lang w:val="en-US" w:eastAsia="zh-CN"/>
                </w:rPr>
                <w:t>0.03</w:t>
              </w:r>
            </w:ins>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AC2A575">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451" w:author="ss" w:date="2026-05-23T20:23:28Z"/>
                <w:rFonts w:hint="default" w:ascii="Times New Roman" w:hAnsi="Times New Roman" w:eastAsia="等线" w:cs="Times New Roman"/>
                <w:i w:val="0"/>
                <w:color w:val="000000"/>
                <w:kern w:val="0"/>
                <w:sz w:val="18"/>
                <w:szCs w:val="18"/>
                <w:highlight w:val="none"/>
                <w:u w:val="none"/>
                <w:lang w:val="en-US" w:eastAsia="zh-CN" w:bidi="ar"/>
              </w:rPr>
            </w:pPr>
            <w:ins w:id="452" w:author="ss" w:date="2026-05-23T20:23:28Z">
              <w:r>
                <w:rPr>
                  <w:rFonts w:hint="default" w:ascii="Times New Roman" w:hAnsi="Times New Roman" w:eastAsia="等线" w:cs="Times New Roman"/>
                  <w:i w:val="0"/>
                  <w:color w:val="000000"/>
                  <w:kern w:val="0"/>
                  <w:sz w:val="18"/>
                  <w:szCs w:val="18"/>
                  <w:highlight w:val="none"/>
                  <w:u w:val="none"/>
                  <w:lang w:val="en-US" w:eastAsia="zh-CN" w:bidi="ar"/>
                </w:rPr>
                <w:t>0.10</w:t>
              </w:r>
            </w:ins>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DF243A7">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453" w:author="ss" w:date="2026-05-23T20:23:28Z"/>
                <w:rFonts w:hint="default" w:ascii="Times New Roman" w:hAnsi="Times New Roman" w:eastAsia="等线" w:cs="Times New Roman"/>
                <w:i w:val="0"/>
                <w:color w:val="000000"/>
                <w:kern w:val="0"/>
                <w:sz w:val="18"/>
                <w:szCs w:val="18"/>
                <w:highlight w:val="none"/>
                <w:u w:val="none"/>
                <w:lang w:val="en-US" w:eastAsia="zh-CN" w:bidi="ar"/>
              </w:rPr>
            </w:pPr>
            <w:ins w:id="454" w:author="ss" w:date="2026-05-23T20:23:28Z">
              <w:r>
                <w:rPr>
                  <w:rFonts w:hint="default" w:ascii="Times New Roman" w:hAnsi="Times New Roman" w:eastAsia="等线" w:cs="Times New Roman"/>
                  <w:i w:val="0"/>
                  <w:color w:val="000000"/>
                  <w:kern w:val="0"/>
                  <w:sz w:val="18"/>
                  <w:szCs w:val="18"/>
                  <w:highlight w:val="none"/>
                  <w:u w:val="none"/>
                  <w:lang w:val="en-US" w:eastAsia="zh-CN" w:bidi="ar"/>
                </w:rPr>
                <w:t>0.20</w:t>
              </w:r>
            </w:ins>
          </w:p>
        </w:tc>
        <w:tc>
          <w:tcPr>
            <w:tcW w:w="5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D514F20">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455" w:author="ss" w:date="2026-05-23T20:23:28Z"/>
                <w:rFonts w:hint="default" w:ascii="Times New Roman" w:hAnsi="Times New Roman" w:eastAsia="等线" w:cs="Times New Roman"/>
                <w:i w:val="0"/>
                <w:color w:val="000000"/>
                <w:kern w:val="0"/>
                <w:sz w:val="18"/>
                <w:szCs w:val="18"/>
                <w:highlight w:val="none"/>
                <w:u w:val="none"/>
                <w:lang w:val="en-US" w:eastAsia="zh-CN" w:bidi="ar"/>
              </w:rPr>
            </w:pPr>
            <w:ins w:id="456" w:author="ss" w:date="2026-05-23T20:23:28Z">
              <w:r>
                <w:rPr>
                  <w:rFonts w:hint="default" w:ascii="Times New Roman" w:hAnsi="Times New Roman" w:eastAsia="等线" w:cs="Times New Roman"/>
                  <w:i w:val="0"/>
                  <w:color w:val="000000"/>
                  <w:kern w:val="0"/>
                  <w:sz w:val="18"/>
                  <w:szCs w:val="18"/>
                  <w:highlight w:val="none"/>
                  <w:u w:val="none"/>
                  <w:lang w:val="en-US" w:eastAsia="zh-CN" w:bidi="ar"/>
                </w:rPr>
                <w:t>0.30</w:t>
              </w:r>
            </w:ins>
          </w:p>
        </w:tc>
      </w:tr>
      <w:tr w14:paraId="44FFF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ins w:id="457" w:author="ss" w:date="2026-05-23T20:23:28Z"/>
        </w:trPr>
        <w:tc>
          <w:tcPr>
            <w:tcW w:w="271" w:type="pct"/>
            <w:vMerge w:val="continue"/>
            <w:tcBorders>
              <w:left w:val="single" w:color="000000" w:sz="4" w:space="0"/>
              <w:right w:val="single" w:color="000000" w:sz="4" w:space="0"/>
            </w:tcBorders>
            <w:noWrap w:val="0"/>
            <w:tcMar>
              <w:top w:w="12" w:type="dxa"/>
              <w:left w:w="12" w:type="dxa"/>
              <w:right w:w="12" w:type="dxa"/>
            </w:tcMar>
            <w:vAlign w:val="center"/>
          </w:tcPr>
          <w:p w14:paraId="343DAF2C">
            <w:pPr>
              <w:keepNext w:val="0"/>
              <w:keepLines w:val="0"/>
              <w:pageBreakBefore w:val="0"/>
              <w:kinsoku/>
              <w:wordWrap/>
              <w:overflowPunct/>
              <w:topLinePunct w:val="0"/>
              <w:autoSpaceDE/>
              <w:autoSpaceDN/>
              <w:bidi w:val="0"/>
              <w:adjustRightInd/>
              <w:snapToGrid w:val="0"/>
              <w:jc w:val="center"/>
              <w:rPr>
                <w:ins w:id="458" w:author="ss" w:date="2026-05-23T20:23:28Z"/>
                <w:rFonts w:hint="default" w:ascii="Times New Roman" w:hAnsi="Times New Roman" w:eastAsia="宋体" w:cs="Times New Roman"/>
                <w:i w:val="0"/>
                <w:color w:val="000000"/>
                <w:sz w:val="18"/>
                <w:szCs w:val="18"/>
                <w:highlight w:val="none"/>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3DE984A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ins w:id="459" w:author="ss" w:date="2026-05-23T20:23:28Z"/>
                <w:rFonts w:hint="default" w:ascii="Times New Roman" w:hAnsi="Times New Roman" w:eastAsia="宋体" w:cs="Times New Roman"/>
                <w:color w:val="auto"/>
                <w:spacing w:val="0"/>
                <w:w w:val="100"/>
                <w:kern w:val="2"/>
                <w:sz w:val="18"/>
                <w:szCs w:val="18"/>
                <w:highlight w:val="none"/>
                <w:lang w:val="en-US" w:eastAsia="zh-CN" w:bidi="ar-SA"/>
              </w:rPr>
            </w:pPr>
            <w:ins w:id="460" w:author="ss" w:date="2026-05-23T20:23:28Z">
              <w:r>
                <w:rPr>
                  <w:rFonts w:hint="default" w:ascii="Times New Roman" w:hAnsi="Times New Roman" w:eastAsia="宋体" w:cs="Times New Roman"/>
                  <w:color w:val="auto"/>
                  <w:spacing w:val="0"/>
                  <w:w w:val="100"/>
                  <w:sz w:val="18"/>
                  <w:szCs w:val="18"/>
                  <w:highlight w:val="none"/>
                  <w:lang w:val="en-US" w:eastAsia="zh-CN"/>
                </w:rPr>
                <w:t>铬</w:t>
              </w:r>
            </w:ins>
          </w:p>
        </w:tc>
        <w:tc>
          <w:tcPr>
            <w:tcW w:w="57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20054AC">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461" w:author="ss" w:date="2026-05-23T20:23:28Z"/>
                <w:rFonts w:hint="default" w:ascii="Times New Roman" w:hAnsi="Times New Roman" w:eastAsia="等线" w:cs="Times New Roman"/>
                <w:i w:val="0"/>
                <w:color w:val="000000"/>
                <w:sz w:val="18"/>
                <w:szCs w:val="18"/>
                <w:highlight w:val="none"/>
                <w:u w:val="none"/>
                <w:lang w:val="en-US" w:eastAsia="zh-CN"/>
              </w:rPr>
            </w:pPr>
            <w:ins w:id="462" w:author="ss" w:date="2026-05-23T20:23:28Z">
              <w:r>
                <w:rPr>
                  <w:rFonts w:hint="default" w:ascii="Times New Roman" w:hAnsi="Times New Roman" w:eastAsia="等线" w:cs="Times New Roman"/>
                  <w:i w:val="0"/>
                  <w:color w:val="000000"/>
                  <w:sz w:val="18"/>
                  <w:szCs w:val="18"/>
                  <w:highlight w:val="none"/>
                  <w:u w:val="none"/>
                  <w:lang w:val="en-US" w:eastAsia="zh-CN"/>
                </w:rPr>
                <w:t>0.005</w:t>
              </w:r>
            </w:ins>
          </w:p>
        </w:tc>
        <w:tc>
          <w:tcPr>
            <w:tcW w:w="57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8223FC6">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463" w:author="ss" w:date="2026-05-23T20:23:28Z"/>
                <w:rFonts w:hint="default" w:ascii="Times New Roman" w:hAnsi="Times New Roman" w:eastAsia="等线" w:cs="Times New Roman"/>
                <w:i w:val="0"/>
                <w:color w:val="000000"/>
                <w:sz w:val="18"/>
                <w:szCs w:val="18"/>
                <w:highlight w:val="none"/>
                <w:u w:val="none"/>
                <w:lang w:val="en-US" w:eastAsia="zh-CN"/>
              </w:rPr>
            </w:pPr>
            <w:ins w:id="464" w:author="ss" w:date="2026-05-23T20:23:28Z">
              <w:r>
                <w:rPr>
                  <w:rFonts w:hint="default" w:ascii="Times New Roman" w:hAnsi="Times New Roman" w:eastAsia="等线" w:cs="Times New Roman"/>
                  <w:i w:val="0"/>
                  <w:color w:val="000000"/>
                  <w:sz w:val="18"/>
                  <w:szCs w:val="18"/>
                  <w:highlight w:val="none"/>
                  <w:u w:val="none"/>
                  <w:lang w:val="en-US" w:eastAsia="zh-CN"/>
                </w:rPr>
                <w:t>0.005</w:t>
              </w:r>
            </w:ins>
          </w:p>
        </w:tc>
        <w:tc>
          <w:tcPr>
            <w:tcW w:w="57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F9A25F3">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465" w:author="ss" w:date="2026-05-23T20:23:28Z"/>
                <w:rFonts w:hint="default" w:ascii="Times New Roman" w:hAnsi="Times New Roman" w:eastAsia="等线" w:cs="Times New Roman"/>
                <w:i w:val="0"/>
                <w:color w:val="000000"/>
                <w:sz w:val="18"/>
                <w:szCs w:val="18"/>
                <w:highlight w:val="none"/>
                <w:u w:val="none"/>
                <w:lang w:val="en-US" w:eastAsia="zh-CN"/>
              </w:rPr>
            </w:pPr>
            <w:ins w:id="466" w:author="ss" w:date="2026-05-23T20:23:28Z">
              <w:r>
                <w:rPr>
                  <w:rFonts w:hint="default" w:ascii="Times New Roman" w:hAnsi="Times New Roman" w:eastAsia="等线" w:cs="Times New Roman"/>
                  <w:i w:val="0"/>
                  <w:color w:val="000000"/>
                  <w:sz w:val="18"/>
                  <w:szCs w:val="18"/>
                  <w:highlight w:val="none"/>
                  <w:u w:val="none"/>
                  <w:lang w:val="en-US" w:eastAsia="zh-CN"/>
                </w:rPr>
                <w:t>0.01</w:t>
              </w:r>
            </w:ins>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0F767CE">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467" w:author="ss" w:date="2026-05-23T20:23:28Z"/>
                <w:rFonts w:hint="default" w:ascii="Times New Roman" w:hAnsi="Times New Roman" w:eastAsia="等线" w:cs="Times New Roman"/>
                <w:i w:val="0"/>
                <w:color w:val="000000"/>
                <w:sz w:val="18"/>
                <w:szCs w:val="18"/>
                <w:highlight w:val="none"/>
                <w:u w:val="none"/>
                <w:lang w:val="en-US" w:eastAsia="zh-CN"/>
              </w:rPr>
            </w:pPr>
            <w:ins w:id="468" w:author="ss" w:date="2026-05-23T20:23:28Z">
              <w:r>
                <w:rPr>
                  <w:rFonts w:hint="default" w:ascii="Times New Roman" w:hAnsi="Times New Roman" w:eastAsia="等线" w:cs="Times New Roman"/>
                  <w:i w:val="0"/>
                  <w:color w:val="000000"/>
                  <w:sz w:val="18"/>
                  <w:szCs w:val="18"/>
                  <w:highlight w:val="none"/>
                  <w:u w:val="none"/>
                  <w:lang w:val="en-US" w:eastAsia="zh-CN"/>
                </w:rPr>
                <w:t>/</w:t>
              </w:r>
            </w:ins>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FEE4192">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469" w:author="ss" w:date="2026-05-23T20:23:28Z"/>
                <w:rFonts w:hint="default" w:ascii="Times New Roman" w:hAnsi="Times New Roman" w:eastAsia="等线" w:cs="Times New Roman"/>
                <w:i w:val="0"/>
                <w:color w:val="000000"/>
                <w:sz w:val="18"/>
                <w:szCs w:val="18"/>
                <w:highlight w:val="none"/>
                <w:u w:val="none"/>
                <w:lang w:val="en-US" w:eastAsia="zh-CN"/>
              </w:rPr>
            </w:pPr>
            <w:ins w:id="470" w:author="ss" w:date="2026-05-23T20:23:28Z">
              <w:r>
                <w:rPr>
                  <w:rFonts w:hint="default" w:ascii="Times New Roman" w:hAnsi="Times New Roman" w:eastAsia="等线" w:cs="Times New Roman"/>
                  <w:i w:val="0"/>
                  <w:color w:val="000000"/>
                  <w:sz w:val="18"/>
                  <w:szCs w:val="18"/>
                  <w:highlight w:val="none"/>
                  <w:u w:val="none"/>
                  <w:lang w:val="en-US" w:eastAsia="zh-CN"/>
                </w:rPr>
                <w:t>/</w:t>
              </w:r>
            </w:ins>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973DD7C">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471" w:author="ss" w:date="2026-05-23T20:23:28Z"/>
                <w:rFonts w:hint="default" w:ascii="Times New Roman" w:hAnsi="Times New Roman" w:eastAsia="等线" w:cs="Times New Roman"/>
                <w:i w:val="0"/>
                <w:color w:val="000000"/>
                <w:kern w:val="0"/>
                <w:sz w:val="18"/>
                <w:szCs w:val="18"/>
                <w:highlight w:val="none"/>
                <w:u w:val="none"/>
                <w:lang w:val="en-US" w:eastAsia="zh-CN" w:bidi="ar"/>
              </w:rPr>
            </w:pPr>
            <w:ins w:id="472" w:author="ss" w:date="2026-05-23T20:23:28Z">
              <w:r>
                <w:rPr>
                  <w:rFonts w:hint="default" w:ascii="Times New Roman" w:hAnsi="Times New Roman" w:eastAsia="等线" w:cs="Times New Roman"/>
                  <w:i w:val="0"/>
                  <w:color w:val="000000"/>
                  <w:kern w:val="0"/>
                  <w:sz w:val="18"/>
                  <w:szCs w:val="18"/>
                  <w:highlight w:val="none"/>
                  <w:u w:val="none"/>
                  <w:lang w:val="en-US" w:eastAsia="zh-CN" w:bidi="ar"/>
                </w:rPr>
                <w:t>/</w:t>
              </w:r>
            </w:ins>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3D2A5D8">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473" w:author="ss" w:date="2026-05-23T20:23:28Z"/>
                <w:rFonts w:hint="default" w:ascii="Times New Roman" w:hAnsi="Times New Roman" w:eastAsia="等线" w:cs="Times New Roman"/>
                <w:i w:val="0"/>
                <w:color w:val="000000"/>
                <w:kern w:val="0"/>
                <w:sz w:val="18"/>
                <w:szCs w:val="18"/>
                <w:highlight w:val="none"/>
                <w:u w:val="none"/>
                <w:lang w:val="en-US" w:eastAsia="zh-CN" w:bidi="ar"/>
              </w:rPr>
            </w:pPr>
            <w:ins w:id="474" w:author="ss" w:date="2026-05-23T20:23:28Z">
              <w:r>
                <w:rPr>
                  <w:rFonts w:hint="default" w:ascii="Times New Roman" w:hAnsi="Times New Roman" w:eastAsia="等线" w:cs="Times New Roman"/>
                  <w:i w:val="0"/>
                  <w:color w:val="000000"/>
                  <w:kern w:val="0"/>
                  <w:sz w:val="18"/>
                  <w:szCs w:val="18"/>
                  <w:highlight w:val="none"/>
                  <w:u w:val="none"/>
                  <w:lang w:val="en-US" w:eastAsia="zh-CN" w:bidi="ar"/>
                </w:rPr>
                <w:t>/</w:t>
              </w:r>
            </w:ins>
          </w:p>
        </w:tc>
        <w:tc>
          <w:tcPr>
            <w:tcW w:w="5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F375F3F">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475" w:author="ss" w:date="2026-05-23T20:23:28Z"/>
                <w:rFonts w:hint="default" w:ascii="Times New Roman" w:hAnsi="Times New Roman" w:eastAsia="等线" w:cs="Times New Roman"/>
                <w:i w:val="0"/>
                <w:color w:val="000000"/>
                <w:kern w:val="0"/>
                <w:sz w:val="18"/>
                <w:szCs w:val="18"/>
                <w:highlight w:val="none"/>
                <w:u w:val="none"/>
                <w:lang w:val="en-US" w:eastAsia="zh-CN" w:bidi="ar"/>
              </w:rPr>
            </w:pPr>
            <w:ins w:id="476" w:author="ss" w:date="2026-05-23T20:23:28Z">
              <w:r>
                <w:rPr>
                  <w:rFonts w:hint="default" w:ascii="Times New Roman" w:hAnsi="Times New Roman" w:eastAsia="等线" w:cs="Times New Roman"/>
                  <w:i w:val="0"/>
                  <w:color w:val="000000"/>
                  <w:kern w:val="0"/>
                  <w:sz w:val="18"/>
                  <w:szCs w:val="18"/>
                  <w:highlight w:val="none"/>
                  <w:u w:val="none"/>
                  <w:lang w:val="en-US" w:eastAsia="zh-CN" w:bidi="ar"/>
                </w:rPr>
                <w:t>/</w:t>
              </w:r>
            </w:ins>
          </w:p>
        </w:tc>
      </w:tr>
      <w:tr w14:paraId="5D094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ins w:id="477" w:author="ss" w:date="2026-05-23T20:23:28Z"/>
        </w:trPr>
        <w:tc>
          <w:tcPr>
            <w:tcW w:w="271" w:type="pct"/>
            <w:vMerge w:val="continue"/>
            <w:tcBorders>
              <w:left w:val="single" w:color="000000" w:sz="4" w:space="0"/>
              <w:right w:val="single" w:color="000000" w:sz="4" w:space="0"/>
            </w:tcBorders>
            <w:noWrap w:val="0"/>
            <w:tcMar>
              <w:top w:w="12" w:type="dxa"/>
              <w:left w:w="12" w:type="dxa"/>
              <w:right w:w="12" w:type="dxa"/>
            </w:tcMar>
            <w:vAlign w:val="center"/>
          </w:tcPr>
          <w:p w14:paraId="6BB31CAD">
            <w:pPr>
              <w:keepNext w:val="0"/>
              <w:keepLines w:val="0"/>
              <w:pageBreakBefore w:val="0"/>
              <w:kinsoku/>
              <w:wordWrap/>
              <w:overflowPunct/>
              <w:topLinePunct w:val="0"/>
              <w:autoSpaceDE/>
              <w:autoSpaceDN/>
              <w:bidi w:val="0"/>
              <w:adjustRightInd/>
              <w:snapToGrid w:val="0"/>
              <w:jc w:val="center"/>
              <w:rPr>
                <w:ins w:id="478" w:author="ss" w:date="2026-05-23T20:23:28Z"/>
                <w:rFonts w:hint="default" w:ascii="Times New Roman" w:hAnsi="Times New Roman" w:eastAsia="宋体" w:cs="Times New Roman"/>
                <w:i w:val="0"/>
                <w:color w:val="000000"/>
                <w:sz w:val="18"/>
                <w:szCs w:val="18"/>
                <w:highlight w:val="none"/>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1B8D3EE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ins w:id="479" w:author="ss" w:date="2026-05-23T20:23:28Z"/>
                <w:rFonts w:hint="default" w:ascii="Times New Roman" w:hAnsi="Times New Roman" w:eastAsia="宋体" w:cs="Times New Roman"/>
                <w:color w:val="auto"/>
                <w:spacing w:val="0"/>
                <w:w w:val="100"/>
                <w:kern w:val="2"/>
                <w:sz w:val="18"/>
                <w:szCs w:val="18"/>
                <w:highlight w:val="none"/>
                <w:lang w:val="en-US" w:eastAsia="zh-CN" w:bidi="ar-SA"/>
              </w:rPr>
            </w:pPr>
            <w:ins w:id="480" w:author="ss" w:date="2026-05-23T20:23:28Z">
              <w:r>
                <w:rPr>
                  <w:rFonts w:hint="default" w:ascii="Times New Roman" w:hAnsi="Times New Roman" w:eastAsia="宋体" w:cs="Times New Roman"/>
                  <w:color w:val="auto"/>
                  <w:spacing w:val="0"/>
                  <w:w w:val="100"/>
                  <w:sz w:val="18"/>
                  <w:szCs w:val="18"/>
                  <w:highlight w:val="none"/>
                  <w:lang w:val="en-US" w:eastAsia="zh-CN"/>
                </w:rPr>
                <w:t>氯</w:t>
              </w:r>
            </w:ins>
          </w:p>
        </w:tc>
        <w:tc>
          <w:tcPr>
            <w:tcW w:w="57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D1C3323">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481" w:author="ss" w:date="2026-05-23T20:23:28Z"/>
                <w:rFonts w:hint="default" w:ascii="Times New Roman" w:hAnsi="Times New Roman" w:eastAsia="等线" w:cs="Times New Roman"/>
                <w:i w:val="0"/>
                <w:color w:val="000000"/>
                <w:sz w:val="18"/>
                <w:szCs w:val="18"/>
                <w:highlight w:val="none"/>
                <w:u w:val="none"/>
                <w:lang w:val="en-US" w:eastAsia="zh-CN"/>
              </w:rPr>
            </w:pPr>
            <w:ins w:id="482" w:author="ss" w:date="2026-05-23T20:23:28Z">
              <w:r>
                <w:rPr>
                  <w:rFonts w:hint="default" w:ascii="Times New Roman" w:hAnsi="Times New Roman" w:eastAsia="等线" w:cs="Times New Roman"/>
                  <w:i w:val="0"/>
                  <w:color w:val="000000"/>
                  <w:sz w:val="18"/>
                  <w:szCs w:val="18"/>
                  <w:highlight w:val="none"/>
                  <w:u w:val="none"/>
                  <w:lang w:val="en-US" w:eastAsia="zh-CN"/>
                </w:rPr>
                <w:t>/</w:t>
              </w:r>
            </w:ins>
          </w:p>
        </w:tc>
        <w:tc>
          <w:tcPr>
            <w:tcW w:w="57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7478238">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483" w:author="ss" w:date="2026-05-23T20:23:28Z"/>
                <w:rFonts w:hint="default" w:ascii="Times New Roman" w:hAnsi="Times New Roman" w:eastAsia="等线" w:cs="Times New Roman"/>
                <w:i w:val="0"/>
                <w:color w:val="000000"/>
                <w:sz w:val="18"/>
                <w:szCs w:val="18"/>
                <w:highlight w:val="none"/>
                <w:u w:val="none"/>
                <w:lang w:val="en-US" w:eastAsia="zh-CN"/>
              </w:rPr>
            </w:pPr>
            <w:ins w:id="484" w:author="ss" w:date="2026-05-23T20:23:28Z">
              <w:r>
                <w:rPr>
                  <w:rFonts w:hint="default" w:ascii="Times New Roman" w:hAnsi="Times New Roman" w:eastAsia="等线" w:cs="Times New Roman"/>
                  <w:i w:val="0"/>
                  <w:color w:val="000000"/>
                  <w:sz w:val="18"/>
                  <w:szCs w:val="18"/>
                  <w:highlight w:val="none"/>
                  <w:u w:val="none"/>
                  <w:lang w:val="en-US" w:eastAsia="zh-CN"/>
                </w:rPr>
                <w:t>/</w:t>
              </w:r>
            </w:ins>
          </w:p>
        </w:tc>
        <w:tc>
          <w:tcPr>
            <w:tcW w:w="57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447A0E7">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485" w:author="ss" w:date="2026-05-23T20:23:28Z"/>
                <w:rFonts w:hint="default" w:ascii="Times New Roman" w:hAnsi="Times New Roman" w:eastAsia="等线" w:cs="Times New Roman"/>
                <w:i w:val="0"/>
                <w:color w:val="000000"/>
                <w:sz w:val="18"/>
                <w:szCs w:val="18"/>
                <w:highlight w:val="none"/>
                <w:u w:val="none"/>
                <w:lang w:val="en-US" w:eastAsia="zh-CN"/>
              </w:rPr>
            </w:pPr>
            <w:ins w:id="486" w:author="ss" w:date="2026-05-23T20:23:28Z">
              <w:r>
                <w:rPr>
                  <w:rFonts w:hint="default" w:ascii="Times New Roman" w:hAnsi="Times New Roman" w:eastAsia="等线" w:cs="Times New Roman"/>
                  <w:i w:val="0"/>
                  <w:color w:val="000000"/>
                  <w:sz w:val="18"/>
                  <w:szCs w:val="18"/>
                  <w:highlight w:val="none"/>
                  <w:u w:val="none"/>
                  <w:lang w:val="en-US" w:eastAsia="zh-CN"/>
                </w:rPr>
                <w:t>/</w:t>
              </w:r>
            </w:ins>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BB7406D">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487" w:author="ss" w:date="2026-05-23T20:23:28Z"/>
                <w:rFonts w:hint="default" w:ascii="Times New Roman" w:hAnsi="Times New Roman" w:eastAsia="等线" w:cs="Times New Roman"/>
                <w:i w:val="0"/>
                <w:color w:val="000000"/>
                <w:sz w:val="18"/>
                <w:szCs w:val="18"/>
                <w:highlight w:val="none"/>
                <w:u w:val="none"/>
                <w:lang w:val="en-US" w:eastAsia="zh-CN"/>
              </w:rPr>
            </w:pPr>
            <w:ins w:id="488" w:author="ss" w:date="2026-05-23T20:23:28Z">
              <w:r>
                <w:rPr>
                  <w:rFonts w:hint="default" w:ascii="Times New Roman" w:hAnsi="Times New Roman" w:eastAsia="等线" w:cs="Times New Roman"/>
                  <w:i w:val="0"/>
                  <w:color w:val="000000"/>
                  <w:sz w:val="18"/>
                  <w:szCs w:val="18"/>
                  <w:highlight w:val="none"/>
                  <w:u w:val="none"/>
                  <w:lang w:val="en-US" w:eastAsia="zh-CN"/>
                </w:rPr>
                <w:t>/</w:t>
              </w:r>
            </w:ins>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7DE1874">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489" w:author="ss" w:date="2026-05-23T20:23:28Z"/>
                <w:rFonts w:hint="default" w:ascii="Times New Roman" w:hAnsi="Times New Roman" w:eastAsia="等线" w:cs="Times New Roman"/>
                <w:i w:val="0"/>
                <w:color w:val="000000"/>
                <w:sz w:val="18"/>
                <w:szCs w:val="18"/>
                <w:highlight w:val="none"/>
                <w:u w:val="none"/>
                <w:lang w:val="en-US" w:eastAsia="zh-CN"/>
              </w:rPr>
            </w:pPr>
            <w:ins w:id="490" w:author="ss" w:date="2026-05-23T20:23:28Z">
              <w:r>
                <w:rPr>
                  <w:rFonts w:hint="default" w:ascii="Times New Roman" w:hAnsi="Times New Roman" w:eastAsia="等线" w:cs="Times New Roman"/>
                  <w:i w:val="0"/>
                  <w:color w:val="000000"/>
                  <w:sz w:val="18"/>
                  <w:szCs w:val="18"/>
                  <w:highlight w:val="none"/>
                  <w:u w:val="none"/>
                  <w:lang w:val="en-US" w:eastAsia="zh-CN"/>
                </w:rPr>
                <w:t>/</w:t>
              </w:r>
            </w:ins>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3A8353">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491" w:author="ss" w:date="2026-05-23T20:23:28Z"/>
                <w:rFonts w:hint="default" w:ascii="Times New Roman" w:hAnsi="Times New Roman" w:eastAsia="等线" w:cs="Times New Roman"/>
                <w:i w:val="0"/>
                <w:color w:val="000000"/>
                <w:kern w:val="0"/>
                <w:sz w:val="18"/>
                <w:szCs w:val="18"/>
                <w:highlight w:val="none"/>
                <w:u w:val="none"/>
                <w:lang w:val="en-US" w:eastAsia="zh-CN" w:bidi="ar"/>
              </w:rPr>
            </w:pPr>
            <w:ins w:id="492" w:author="ss" w:date="2026-05-23T20:23:28Z">
              <w:r>
                <w:rPr>
                  <w:rFonts w:hint="default" w:ascii="Times New Roman" w:hAnsi="Times New Roman" w:eastAsia="等线" w:cs="Times New Roman"/>
                  <w:i w:val="0"/>
                  <w:color w:val="000000"/>
                  <w:kern w:val="0"/>
                  <w:sz w:val="18"/>
                  <w:szCs w:val="18"/>
                  <w:highlight w:val="none"/>
                  <w:u w:val="none"/>
                  <w:lang w:val="en-US" w:eastAsia="zh-CN" w:bidi="ar"/>
                </w:rPr>
                <w:t>/</w:t>
              </w:r>
            </w:ins>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26E857B">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493" w:author="ss" w:date="2026-05-23T20:23:28Z"/>
                <w:rFonts w:hint="default" w:ascii="Times New Roman" w:hAnsi="Times New Roman" w:eastAsia="等线" w:cs="Times New Roman"/>
                <w:i w:val="0"/>
                <w:color w:val="000000"/>
                <w:kern w:val="0"/>
                <w:sz w:val="18"/>
                <w:szCs w:val="18"/>
                <w:highlight w:val="none"/>
                <w:u w:val="none"/>
                <w:lang w:val="en-US" w:eastAsia="zh-CN" w:bidi="ar"/>
              </w:rPr>
            </w:pPr>
            <w:ins w:id="494" w:author="ss" w:date="2026-05-23T20:23:28Z">
              <w:r>
                <w:rPr>
                  <w:rFonts w:hint="default" w:ascii="Times New Roman" w:hAnsi="Times New Roman" w:eastAsia="等线" w:cs="Times New Roman"/>
                  <w:i w:val="0"/>
                  <w:color w:val="000000"/>
                  <w:kern w:val="0"/>
                  <w:sz w:val="18"/>
                  <w:szCs w:val="18"/>
                  <w:highlight w:val="none"/>
                  <w:u w:val="none"/>
                  <w:lang w:val="en-US" w:eastAsia="zh-CN" w:bidi="ar"/>
                </w:rPr>
                <w:t>/</w:t>
              </w:r>
            </w:ins>
          </w:p>
        </w:tc>
        <w:tc>
          <w:tcPr>
            <w:tcW w:w="5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982A035">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495" w:author="ss" w:date="2026-05-23T20:23:28Z"/>
                <w:rFonts w:hint="default" w:ascii="Times New Roman" w:hAnsi="Times New Roman" w:eastAsia="等线" w:cs="Times New Roman"/>
                <w:i w:val="0"/>
                <w:color w:val="000000"/>
                <w:kern w:val="0"/>
                <w:sz w:val="18"/>
                <w:szCs w:val="18"/>
                <w:highlight w:val="none"/>
                <w:u w:val="none"/>
                <w:lang w:val="en-US" w:eastAsia="zh-CN" w:bidi="ar"/>
              </w:rPr>
            </w:pPr>
            <w:ins w:id="496" w:author="ss" w:date="2026-05-23T20:23:28Z">
              <w:r>
                <w:rPr>
                  <w:rFonts w:hint="default" w:ascii="Times New Roman" w:hAnsi="Times New Roman" w:eastAsia="等线" w:cs="Times New Roman"/>
                  <w:i w:val="0"/>
                  <w:color w:val="000000"/>
                  <w:kern w:val="0"/>
                  <w:sz w:val="18"/>
                  <w:szCs w:val="18"/>
                  <w:highlight w:val="none"/>
                  <w:u w:val="none"/>
                  <w:lang w:val="en-US" w:eastAsia="zh-CN" w:bidi="ar"/>
                </w:rPr>
                <w:t>/</w:t>
              </w:r>
            </w:ins>
          </w:p>
        </w:tc>
      </w:tr>
      <w:tr w14:paraId="22A87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ins w:id="497" w:author="ss" w:date="2026-05-23T20:23:28Z"/>
        </w:trPr>
        <w:tc>
          <w:tcPr>
            <w:tcW w:w="271" w:type="pct"/>
            <w:vMerge w:val="continue"/>
            <w:tcBorders>
              <w:left w:val="single" w:color="000000" w:sz="4" w:space="0"/>
              <w:right w:val="single" w:color="000000" w:sz="4" w:space="0"/>
            </w:tcBorders>
            <w:noWrap w:val="0"/>
            <w:tcMar>
              <w:top w:w="12" w:type="dxa"/>
              <w:left w:w="12" w:type="dxa"/>
              <w:right w:w="12" w:type="dxa"/>
            </w:tcMar>
            <w:vAlign w:val="center"/>
          </w:tcPr>
          <w:p w14:paraId="6B6595BE">
            <w:pPr>
              <w:keepNext w:val="0"/>
              <w:keepLines w:val="0"/>
              <w:pageBreakBefore w:val="0"/>
              <w:kinsoku/>
              <w:wordWrap/>
              <w:overflowPunct/>
              <w:topLinePunct w:val="0"/>
              <w:autoSpaceDE/>
              <w:autoSpaceDN/>
              <w:bidi w:val="0"/>
              <w:adjustRightInd/>
              <w:snapToGrid w:val="0"/>
              <w:jc w:val="center"/>
              <w:rPr>
                <w:ins w:id="498" w:author="ss" w:date="2026-05-23T20:23:28Z"/>
                <w:rFonts w:hint="default" w:ascii="Times New Roman" w:hAnsi="Times New Roman" w:eastAsia="宋体" w:cs="Times New Roman"/>
                <w:i w:val="0"/>
                <w:color w:val="000000"/>
                <w:sz w:val="18"/>
                <w:szCs w:val="18"/>
                <w:highlight w:val="none"/>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6EC3A4F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ins w:id="499" w:author="ss" w:date="2026-05-23T20:23:28Z"/>
                <w:rFonts w:hint="default" w:ascii="Times New Roman" w:hAnsi="Times New Roman" w:eastAsia="宋体" w:cs="Times New Roman"/>
                <w:color w:val="auto"/>
                <w:spacing w:val="0"/>
                <w:w w:val="100"/>
                <w:kern w:val="2"/>
                <w:sz w:val="18"/>
                <w:szCs w:val="18"/>
                <w:highlight w:val="none"/>
                <w:lang w:val="en-US" w:eastAsia="zh-CN" w:bidi="ar-SA"/>
              </w:rPr>
            </w:pPr>
            <w:ins w:id="500" w:author="ss" w:date="2026-05-23T20:23:28Z">
              <w:r>
                <w:rPr>
                  <w:rFonts w:hint="default" w:ascii="Times New Roman" w:hAnsi="Times New Roman" w:eastAsia="宋体" w:cs="Times New Roman"/>
                  <w:color w:val="auto"/>
                  <w:spacing w:val="0"/>
                  <w:w w:val="100"/>
                  <w:sz w:val="18"/>
                  <w:szCs w:val="18"/>
                  <w:highlight w:val="none"/>
                  <w:lang w:val="en-US" w:eastAsia="zh-CN"/>
                </w:rPr>
                <w:t>氟</w:t>
              </w:r>
            </w:ins>
          </w:p>
        </w:tc>
        <w:tc>
          <w:tcPr>
            <w:tcW w:w="1722" w:type="pct"/>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168A821">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501" w:author="ss" w:date="2026-05-23T20:23:28Z"/>
                <w:rFonts w:hint="default" w:ascii="Times New Roman" w:hAnsi="Times New Roman" w:eastAsia="等线" w:cs="Times New Roman"/>
                <w:i w:val="0"/>
                <w:color w:val="000000"/>
                <w:sz w:val="18"/>
                <w:szCs w:val="18"/>
                <w:highlight w:val="none"/>
                <w:u w:val="none"/>
                <w:lang w:val="en-US" w:eastAsia="zh-CN"/>
              </w:rPr>
            </w:pPr>
            <w:ins w:id="502" w:author="ss" w:date="2026-05-23T20:23:28Z">
              <w:r>
                <w:rPr>
                  <w:rFonts w:hint="default" w:ascii="Times New Roman" w:hAnsi="Times New Roman" w:eastAsia="等线" w:cs="Times New Roman"/>
                  <w:i w:val="0"/>
                  <w:color w:val="000000"/>
                  <w:sz w:val="18"/>
                  <w:szCs w:val="18"/>
                  <w:highlight w:val="none"/>
                  <w:u w:val="none"/>
                  <w:lang w:val="en-US" w:eastAsia="zh-CN"/>
                </w:rPr>
                <w:t>0.5</w:t>
              </w:r>
            </w:ins>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6C84F05">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503" w:author="ss" w:date="2026-05-23T20:23:28Z"/>
                <w:rFonts w:hint="default" w:ascii="Times New Roman" w:hAnsi="Times New Roman" w:eastAsia="等线" w:cs="Times New Roman"/>
                <w:i w:val="0"/>
                <w:color w:val="000000"/>
                <w:sz w:val="18"/>
                <w:szCs w:val="18"/>
                <w:highlight w:val="none"/>
                <w:u w:val="none"/>
                <w:lang w:val="en-US" w:eastAsia="zh-CN"/>
              </w:rPr>
            </w:pPr>
            <w:ins w:id="504" w:author="ss" w:date="2026-05-23T20:23:28Z">
              <w:r>
                <w:rPr>
                  <w:rFonts w:hint="default" w:ascii="Times New Roman" w:hAnsi="Times New Roman" w:eastAsia="等线" w:cs="Times New Roman"/>
                  <w:i w:val="0"/>
                  <w:color w:val="000000"/>
                  <w:sz w:val="18"/>
                  <w:szCs w:val="18"/>
                  <w:highlight w:val="none"/>
                  <w:u w:val="none"/>
                  <w:lang w:val="en-US" w:eastAsia="zh-CN"/>
                </w:rPr>
                <w:t>/</w:t>
              </w:r>
            </w:ins>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C28E732">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505" w:author="ss" w:date="2026-05-23T20:23:28Z"/>
                <w:rFonts w:hint="default" w:ascii="Times New Roman" w:hAnsi="Times New Roman" w:eastAsia="等线" w:cs="Times New Roman"/>
                <w:i w:val="0"/>
                <w:color w:val="000000"/>
                <w:sz w:val="18"/>
                <w:szCs w:val="18"/>
                <w:highlight w:val="none"/>
                <w:u w:val="none"/>
                <w:lang w:val="en-US" w:eastAsia="zh-CN"/>
              </w:rPr>
            </w:pPr>
            <w:ins w:id="506" w:author="ss" w:date="2026-05-23T20:23:28Z">
              <w:r>
                <w:rPr>
                  <w:rFonts w:hint="default" w:ascii="Times New Roman" w:hAnsi="Times New Roman" w:eastAsia="等线" w:cs="Times New Roman"/>
                  <w:i w:val="0"/>
                  <w:color w:val="000000"/>
                  <w:sz w:val="18"/>
                  <w:szCs w:val="18"/>
                  <w:highlight w:val="none"/>
                  <w:u w:val="none"/>
                  <w:lang w:val="en-US" w:eastAsia="zh-CN"/>
                </w:rPr>
                <w:t>/</w:t>
              </w:r>
            </w:ins>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20397C">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507" w:author="ss" w:date="2026-05-23T20:23:28Z"/>
                <w:rFonts w:hint="default" w:ascii="Times New Roman" w:hAnsi="Times New Roman" w:eastAsia="等线" w:cs="Times New Roman"/>
                <w:i w:val="0"/>
                <w:color w:val="000000"/>
                <w:kern w:val="0"/>
                <w:sz w:val="18"/>
                <w:szCs w:val="18"/>
                <w:highlight w:val="none"/>
                <w:u w:val="none"/>
                <w:lang w:val="en-US" w:eastAsia="zh-CN" w:bidi="ar"/>
              </w:rPr>
            </w:pPr>
            <w:ins w:id="508" w:author="ss" w:date="2026-05-23T20:23:28Z">
              <w:r>
                <w:rPr>
                  <w:rFonts w:hint="default" w:ascii="Times New Roman" w:hAnsi="Times New Roman" w:eastAsia="等线" w:cs="Times New Roman"/>
                  <w:i w:val="0"/>
                  <w:color w:val="000000"/>
                  <w:kern w:val="0"/>
                  <w:sz w:val="18"/>
                  <w:szCs w:val="18"/>
                  <w:highlight w:val="none"/>
                  <w:u w:val="none"/>
                  <w:lang w:val="en-US" w:eastAsia="zh-CN" w:bidi="ar"/>
                </w:rPr>
                <w:t>/</w:t>
              </w:r>
            </w:ins>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CE28CB3">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509" w:author="ss" w:date="2026-05-23T20:23:28Z"/>
                <w:rFonts w:hint="default" w:ascii="Times New Roman" w:hAnsi="Times New Roman" w:eastAsia="等线" w:cs="Times New Roman"/>
                <w:i w:val="0"/>
                <w:color w:val="000000"/>
                <w:kern w:val="0"/>
                <w:sz w:val="18"/>
                <w:szCs w:val="18"/>
                <w:highlight w:val="none"/>
                <w:u w:val="none"/>
                <w:lang w:val="en-US" w:eastAsia="zh-CN" w:bidi="ar"/>
              </w:rPr>
            </w:pPr>
            <w:ins w:id="510" w:author="ss" w:date="2026-05-23T20:23:28Z">
              <w:r>
                <w:rPr>
                  <w:rFonts w:hint="default" w:ascii="Times New Roman" w:hAnsi="Times New Roman" w:eastAsia="等线" w:cs="Times New Roman"/>
                  <w:i w:val="0"/>
                  <w:color w:val="000000"/>
                  <w:kern w:val="0"/>
                  <w:sz w:val="18"/>
                  <w:szCs w:val="18"/>
                  <w:highlight w:val="none"/>
                  <w:u w:val="none"/>
                  <w:lang w:val="en-US" w:eastAsia="zh-CN" w:bidi="ar"/>
                </w:rPr>
                <w:t>/</w:t>
              </w:r>
            </w:ins>
          </w:p>
        </w:tc>
        <w:tc>
          <w:tcPr>
            <w:tcW w:w="5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44BD1D9">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511" w:author="ss" w:date="2026-05-23T20:23:28Z"/>
                <w:rFonts w:hint="default" w:ascii="Times New Roman" w:hAnsi="Times New Roman" w:eastAsia="等线" w:cs="Times New Roman"/>
                <w:i w:val="0"/>
                <w:color w:val="000000"/>
                <w:kern w:val="0"/>
                <w:sz w:val="18"/>
                <w:szCs w:val="18"/>
                <w:highlight w:val="none"/>
                <w:u w:val="none"/>
                <w:lang w:val="en-US" w:eastAsia="zh-CN" w:bidi="ar"/>
              </w:rPr>
            </w:pPr>
            <w:ins w:id="512" w:author="ss" w:date="2026-05-23T20:23:28Z">
              <w:r>
                <w:rPr>
                  <w:rFonts w:hint="default" w:ascii="Times New Roman" w:hAnsi="Times New Roman" w:eastAsia="等线" w:cs="Times New Roman"/>
                  <w:i w:val="0"/>
                  <w:color w:val="000000"/>
                  <w:kern w:val="0"/>
                  <w:sz w:val="18"/>
                  <w:szCs w:val="18"/>
                  <w:highlight w:val="none"/>
                  <w:u w:val="none"/>
                  <w:lang w:val="en-US" w:eastAsia="zh-CN" w:bidi="ar"/>
                </w:rPr>
                <w:t>/</w:t>
              </w:r>
            </w:ins>
          </w:p>
        </w:tc>
      </w:tr>
      <w:tr w14:paraId="4A4E0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ins w:id="513" w:author="ss" w:date="2026-05-23T20:23:28Z"/>
        </w:trPr>
        <w:tc>
          <w:tcPr>
            <w:tcW w:w="271" w:type="pct"/>
            <w:vMerge w:val="continue"/>
            <w:tcBorders>
              <w:left w:val="single" w:color="000000" w:sz="4" w:space="0"/>
              <w:right w:val="single" w:color="000000" w:sz="4" w:space="0"/>
            </w:tcBorders>
            <w:noWrap w:val="0"/>
            <w:tcMar>
              <w:top w:w="12" w:type="dxa"/>
              <w:left w:w="12" w:type="dxa"/>
              <w:right w:w="12" w:type="dxa"/>
            </w:tcMar>
            <w:vAlign w:val="center"/>
          </w:tcPr>
          <w:p w14:paraId="66BD76F4">
            <w:pPr>
              <w:keepNext w:val="0"/>
              <w:keepLines w:val="0"/>
              <w:pageBreakBefore w:val="0"/>
              <w:kinsoku/>
              <w:wordWrap/>
              <w:overflowPunct/>
              <w:topLinePunct w:val="0"/>
              <w:autoSpaceDE/>
              <w:autoSpaceDN/>
              <w:bidi w:val="0"/>
              <w:adjustRightInd/>
              <w:snapToGrid w:val="0"/>
              <w:jc w:val="center"/>
              <w:rPr>
                <w:ins w:id="514" w:author="ss" w:date="2026-05-23T20:23:28Z"/>
                <w:rFonts w:hint="default" w:ascii="Times New Roman" w:hAnsi="Times New Roman" w:eastAsia="宋体" w:cs="Times New Roman"/>
                <w:i w:val="0"/>
                <w:color w:val="000000"/>
                <w:sz w:val="18"/>
                <w:szCs w:val="18"/>
                <w:highlight w:val="none"/>
                <w:u w:val="none"/>
                <w:lang w:val="en-US" w:eastAsia="zh-CN"/>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4630CF1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ins w:id="515" w:author="ss" w:date="2026-05-23T20:23:28Z"/>
                <w:rFonts w:hint="default" w:ascii="Times New Roman" w:hAnsi="Times New Roman" w:eastAsia="宋体" w:cs="Times New Roman"/>
                <w:color w:val="auto"/>
                <w:spacing w:val="0"/>
                <w:w w:val="100"/>
                <w:kern w:val="2"/>
                <w:sz w:val="18"/>
                <w:szCs w:val="18"/>
                <w:highlight w:val="none"/>
                <w:lang w:val="en-US" w:eastAsia="zh-CN" w:bidi="ar-SA"/>
              </w:rPr>
            </w:pPr>
            <w:ins w:id="516" w:author="ss" w:date="2026-05-23T20:23:28Z">
              <w:r>
                <w:rPr>
                  <w:rFonts w:hint="default" w:ascii="Times New Roman" w:hAnsi="Times New Roman" w:cs="Times New Roman"/>
                  <w:color w:val="auto"/>
                  <w:spacing w:val="0"/>
                  <w:w w:val="100"/>
                  <w:sz w:val="18"/>
                  <w:szCs w:val="18"/>
                  <w:highlight w:val="none"/>
                  <w:lang w:val="en-US" w:eastAsia="zh-CN"/>
                </w:rPr>
                <w:t>磷</w:t>
              </w:r>
            </w:ins>
          </w:p>
        </w:tc>
        <w:tc>
          <w:tcPr>
            <w:tcW w:w="1722" w:type="pct"/>
            <w:gridSpan w:val="3"/>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6D5B2C5D">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517" w:author="ss" w:date="2026-05-23T20:23:28Z"/>
                <w:rFonts w:hint="default" w:ascii="Times New Roman" w:hAnsi="Times New Roman" w:eastAsia="等线" w:cs="Times New Roman"/>
                <w:i w:val="0"/>
                <w:color w:val="000000"/>
                <w:kern w:val="2"/>
                <w:sz w:val="18"/>
                <w:szCs w:val="18"/>
                <w:highlight w:val="none"/>
                <w:u w:val="none"/>
                <w:lang w:val="en-US" w:eastAsia="zh-CN" w:bidi="ar-SA"/>
              </w:rPr>
            </w:pPr>
            <w:ins w:id="518" w:author="ss" w:date="2026-05-23T20:23:28Z">
              <w:r>
                <w:rPr>
                  <w:rFonts w:hint="default" w:ascii="Times New Roman" w:hAnsi="Times New Roman" w:eastAsia="等线" w:cs="Times New Roman"/>
                  <w:i w:val="0"/>
                  <w:color w:val="000000"/>
                  <w:kern w:val="2"/>
                  <w:sz w:val="18"/>
                  <w:szCs w:val="18"/>
                  <w:highlight w:val="none"/>
                  <w:u w:val="none"/>
                  <w:lang w:val="en-US" w:eastAsia="zh-CN" w:bidi="ar-SA"/>
                </w:rPr>
                <w:t>1.0</w:t>
              </w:r>
            </w:ins>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0FE6F583">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519" w:author="ss" w:date="2026-05-23T20:23:28Z"/>
                <w:rFonts w:hint="default" w:ascii="Times New Roman" w:hAnsi="Times New Roman" w:eastAsia="等线" w:cs="Times New Roman"/>
                <w:i w:val="0"/>
                <w:color w:val="000000"/>
                <w:kern w:val="0"/>
                <w:sz w:val="18"/>
                <w:szCs w:val="18"/>
                <w:highlight w:val="none"/>
                <w:u w:val="none"/>
                <w:lang w:val="en-US" w:eastAsia="zh-CN" w:bidi="ar"/>
              </w:rPr>
            </w:pPr>
            <w:ins w:id="520" w:author="ss" w:date="2026-05-23T20:23:28Z">
              <w:r>
                <w:rPr>
                  <w:rFonts w:hint="default" w:ascii="Times New Roman" w:hAnsi="Times New Roman" w:eastAsia="等线" w:cs="Times New Roman"/>
                  <w:i w:val="0"/>
                  <w:color w:val="000000"/>
                  <w:kern w:val="0"/>
                  <w:sz w:val="18"/>
                  <w:szCs w:val="18"/>
                  <w:highlight w:val="none"/>
                  <w:u w:val="none"/>
                  <w:lang w:val="en-US" w:eastAsia="zh-CN" w:bidi="ar"/>
                </w:rPr>
                <w:t>/</w:t>
              </w:r>
            </w:ins>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15BCCAE9">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521" w:author="ss" w:date="2026-05-23T20:23:28Z"/>
                <w:rFonts w:hint="default" w:ascii="Times New Roman" w:hAnsi="Times New Roman" w:eastAsia="等线" w:cs="Times New Roman"/>
                <w:i w:val="0"/>
                <w:color w:val="000000"/>
                <w:kern w:val="0"/>
                <w:sz w:val="18"/>
                <w:szCs w:val="18"/>
                <w:highlight w:val="none"/>
                <w:u w:val="none"/>
                <w:lang w:val="en-US" w:eastAsia="zh-CN" w:bidi="ar"/>
              </w:rPr>
            </w:pPr>
            <w:ins w:id="522" w:author="ss" w:date="2026-05-23T20:23:28Z">
              <w:r>
                <w:rPr>
                  <w:rFonts w:hint="default" w:ascii="Times New Roman" w:hAnsi="Times New Roman" w:eastAsia="等线" w:cs="Times New Roman"/>
                  <w:i w:val="0"/>
                  <w:color w:val="000000"/>
                  <w:kern w:val="0"/>
                  <w:sz w:val="18"/>
                  <w:szCs w:val="18"/>
                  <w:highlight w:val="none"/>
                  <w:u w:val="none"/>
                  <w:lang w:val="en-US" w:eastAsia="zh-CN" w:bidi="ar"/>
                </w:rPr>
                <w:t>/</w:t>
              </w:r>
            </w:ins>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0BE46E87">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523" w:author="ss" w:date="2026-05-23T20:23:28Z"/>
                <w:rFonts w:hint="default" w:ascii="Times New Roman" w:hAnsi="Times New Roman" w:eastAsia="等线" w:cs="Times New Roman"/>
                <w:i w:val="0"/>
                <w:color w:val="000000"/>
                <w:kern w:val="0"/>
                <w:sz w:val="18"/>
                <w:szCs w:val="18"/>
                <w:highlight w:val="none"/>
                <w:u w:val="none"/>
                <w:lang w:val="en-US" w:eastAsia="zh-CN" w:bidi="ar"/>
              </w:rPr>
            </w:pPr>
            <w:ins w:id="524" w:author="ss" w:date="2026-05-23T20:23:28Z">
              <w:r>
                <w:rPr>
                  <w:rFonts w:hint="default" w:ascii="Times New Roman" w:hAnsi="Times New Roman" w:eastAsia="等线" w:cs="Times New Roman"/>
                  <w:i w:val="0"/>
                  <w:color w:val="000000"/>
                  <w:kern w:val="0"/>
                  <w:sz w:val="18"/>
                  <w:szCs w:val="18"/>
                  <w:highlight w:val="none"/>
                  <w:u w:val="none"/>
                  <w:lang w:val="en-US" w:eastAsia="zh-CN" w:bidi="ar"/>
                </w:rPr>
                <w:t>/</w:t>
              </w:r>
            </w:ins>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CDCD08B">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525" w:author="ss" w:date="2026-05-23T20:23:28Z"/>
                <w:rFonts w:hint="default" w:ascii="Times New Roman" w:hAnsi="Times New Roman" w:eastAsia="等线" w:cs="Times New Roman"/>
                <w:i w:val="0"/>
                <w:color w:val="000000"/>
                <w:kern w:val="0"/>
                <w:sz w:val="18"/>
                <w:szCs w:val="18"/>
                <w:highlight w:val="none"/>
                <w:u w:val="none"/>
                <w:lang w:val="en-US" w:eastAsia="zh-CN" w:bidi="ar"/>
              </w:rPr>
            </w:pPr>
            <w:ins w:id="526" w:author="ss" w:date="2026-05-23T20:23:28Z">
              <w:r>
                <w:rPr>
                  <w:rFonts w:hint="default" w:ascii="Times New Roman" w:hAnsi="Times New Roman" w:eastAsia="等线" w:cs="Times New Roman"/>
                  <w:i w:val="0"/>
                  <w:color w:val="000000"/>
                  <w:kern w:val="0"/>
                  <w:sz w:val="18"/>
                  <w:szCs w:val="18"/>
                  <w:highlight w:val="none"/>
                  <w:u w:val="none"/>
                  <w:lang w:val="en-US" w:eastAsia="zh-CN" w:bidi="ar"/>
                </w:rPr>
                <w:t>/</w:t>
              </w:r>
            </w:ins>
          </w:p>
        </w:tc>
        <w:tc>
          <w:tcPr>
            <w:tcW w:w="5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6E9C22F">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527" w:author="ss" w:date="2026-05-23T20:23:28Z"/>
                <w:rFonts w:hint="default" w:ascii="Times New Roman" w:hAnsi="Times New Roman" w:eastAsia="等线" w:cs="Times New Roman"/>
                <w:i w:val="0"/>
                <w:color w:val="000000"/>
                <w:kern w:val="0"/>
                <w:sz w:val="18"/>
                <w:szCs w:val="18"/>
                <w:highlight w:val="none"/>
                <w:u w:val="none"/>
                <w:lang w:val="en-US" w:eastAsia="zh-CN" w:bidi="ar"/>
              </w:rPr>
            </w:pPr>
            <w:ins w:id="528" w:author="ss" w:date="2026-05-23T20:23:28Z">
              <w:r>
                <w:rPr>
                  <w:rFonts w:hint="default" w:ascii="Times New Roman" w:hAnsi="Times New Roman" w:eastAsia="等线" w:cs="Times New Roman"/>
                  <w:i w:val="0"/>
                  <w:color w:val="000000"/>
                  <w:kern w:val="0"/>
                  <w:sz w:val="18"/>
                  <w:szCs w:val="18"/>
                  <w:highlight w:val="none"/>
                  <w:u w:val="none"/>
                  <w:lang w:val="en-US" w:eastAsia="zh-CN" w:bidi="ar"/>
                </w:rPr>
                <w:t>/</w:t>
              </w:r>
            </w:ins>
          </w:p>
        </w:tc>
      </w:tr>
      <w:tr w14:paraId="12741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ins w:id="529" w:author="ss" w:date="2026-05-23T20:23:28Z"/>
        </w:trPr>
        <w:tc>
          <w:tcPr>
            <w:tcW w:w="271" w:type="pct"/>
            <w:vMerge w:val="continue"/>
            <w:tcBorders>
              <w:left w:val="single" w:color="000000" w:sz="4" w:space="0"/>
              <w:bottom w:val="single" w:color="000000" w:sz="4" w:space="0"/>
              <w:right w:val="single" w:color="000000" w:sz="4" w:space="0"/>
            </w:tcBorders>
            <w:noWrap w:val="0"/>
            <w:tcMar>
              <w:top w:w="12" w:type="dxa"/>
              <w:left w:w="12" w:type="dxa"/>
              <w:right w:w="12" w:type="dxa"/>
            </w:tcMar>
            <w:vAlign w:val="center"/>
          </w:tcPr>
          <w:p w14:paraId="4C4FF34D">
            <w:pPr>
              <w:keepNext w:val="0"/>
              <w:keepLines w:val="0"/>
              <w:pageBreakBefore w:val="0"/>
              <w:kinsoku/>
              <w:wordWrap/>
              <w:overflowPunct/>
              <w:topLinePunct w:val="0"/>
              <w:autoSpaceDE/>
              <w:autoSpaceDN/>
              <w:bidi w:val="0"/>
              <w:adjustRightInd/>
              <w:snapToGrid w:val="0"/>
              <w:jc w:val="center"/>
              <w:rPr>
                <w:ins w:id="530" w:author="ss" w:date="2026-05-23T20:23:28Z"/>
                <w:rFonts w:hint="default" w:ascii="Times New Roman" w:hAnsi="Times New Roman" w:eastAsia="宋体" w:cs="Times New Roman"/>
                <w:i w:val="0"/>
                <w:color w:val="000000"/>
                <w:sz w:val="18"/>
                <w:szCs w:val="18"/>
                <w:highlight w:val="none"/>
                <w:u w:val="none"/>
                <w:lang w:val="en-US" w:eastAsia="zh-CN"/>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1B7F28A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ins w:id="531" w:author="ss" w:date="2026-05-23T20:23:28Z"/>
                <w:rFonts w:hint="default" w:ascii="Times New Roman" w:hAnsi="Times New Roman" w:eastAsia="宋体" w:cs="Times New Roman"/>
                <w:color w:val="auto"/>
                <w:spacing w:val="0"/>
                <w:w w:val="100"/>
                <w:kern w:val="2"/>
                <w:sz w:val="18"/>
                <w:szCs w:val="18"/>
                <w:highlight w:val="none"/>
                <w:lang w:val="en-US" w:eastAsia="zh-CN" w:bidi="ar-SA"/>
              </w:rPr>
            </w:pPr>
            <w:ins w:id="532" w:author="ss" w:date="2026-05-23T20:23:28Z">
              <w:r>
                <w:rPr>
                  <w:rFonts w:hint="default" w:ascii="Times New Roman" w:hAnsi="Times New Roman" w:cs="Times New Roman"/>
                  <w:color w:val="auto"/>
                  <w:spacing w:val="0"/>
                  <w:w w:val="100"/>
                  <w:sz w:val="18"/>
                  <w:szCs w:val="18"/>
                  <w:highlight w:val="none"/>
                  <w:lang w:val="en-US" w:eastAsia="zh-CN"/>
                </w:rPr>
                <w:t>氧化镁</w:t>
              </w:r>
            </w:ins>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51C473EF">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533" w:author="ss" w:date="2026-05-23T20:23:28Z"/>
                <w:rFonts w:hint="default" w:ascii="Times New Roman" w:hAnsi="Times New Roman" w:eastAsia="等线" w:cs="Times New Roman"/>
                <w:i w:val="0"/>
                <w:color w:val="000000"/>
                <w:kern w:val="2"/>
                <w:sz w:val="18"/>
                <w:szCs w:val="18"/>
                <w:highlight w:val="none"/>
                <w:u w:val="none"/>
                <w:lang w:val="en-US" w:eastAsia="zh-CN" w:bidi="ar-SA"/>
              </w:rPr>
            </w:pPr>
            <w:ins w:id="534" w:author="ss" w:date="2026-05-23T20:23:28Z">
              <w:r>
                <w:rPr>
                  <w:rFonts w:hint="default" w:ascii="Times New Roman" w:hAnsi="Times New Roman" w:eastAsia="等线" w:cs="Times New Roman"/>
                  <w:i w:val="0"/>
                  <w:color w:val="000000"/>
                  <w:sz w:val="18"/>
                  <w:szCs w:val="18"/>
                  <w:highlight w:val="none"/>
                  <w:u w:val="none"/>
                  <w:lang w:val="en-US" w:eastAsia="zh-CN"/>
                </w:rPr>
                <w:t>/</w:t>
              </w:r>
            </w:ins>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2355561C">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535" w:author="ss" w:date="2026-05-23T20:23:28Z"/>
                <w:rFonts w:hint="default" w:ascii="Times New Roman" w:hAnsi="Times New Roman" w:eastAsia="等线" w:cs="Times New Roman"/>
                <w:i w:val="0"/>
                <w:color w:val="000000"/>
                <w:kern w:val="2"/>
                <w:sz w:val="18"/>
                <w:szCs w:val="18"/>
                <w:highlight w:val="none"/>
                <w:u w:val="none"/>
                <w:lang w:val="en-US" w:eastAsia="zh-CN" w:bidi="ar-SA"/>
              </w:rPr>
            </w:pPr>
            <w:ins w:id="536" w:author="ss" w:date="2026-05-23T20:23:28Z">
              <w:r>
                <w:rPr>
                  <w:rFonts w:hint="default" w:ascii="Times New Roman" w:hAnsi="Times New Roman" w:eastAsia="等线" w:cs="Times New Roman"/>
                  <w:i w:val="0"/>
                  <w:color w:val="000000"/>
                  <w:sz w:val="18"/>
                  <w:szCs w:val="18"/>
                  <w:highlight w:val="none"/>
                  <w:u w:val="none"/>
                  <w:lang w:val="en-US" w:eastAsia="zh-CN"/>
                </w:rPr>
                <w:t>/</w:t>
              </w:r>
            </w:ins>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5BEAD432">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537" w:author="ss" w:date="2026-05-23T20:23:28Z"/>
                <w:rFonts w:hint="default" w:ascii="Times New Roman" w:hAnsi="Times New Roman" w:eastAsia="等线" w:cs="Times New Roman"/>
                <w:i w:val="0"/>
                <w:color w:val="000000"/>
                <w:kern w:val="2"/>
                <w:sz w:val="18"/>
                <w:szCs w:val="18"/>
                <w:highlight w:val="none"/>
                <w:u w:val="none"/>
                <w:lang w:val="en-US" w:eastAsia="zh-CN" w:bidi="ar-SA"/>
              </w:rPr>
            </w:pPr>
            <w:ins w:id="538" w:author="ss" w:date="2026-05-23T20:23:28Z">
              <w:r>
                <w:rPr>
                  <w:rFonts w:hint="default" w:ascii="Times New Roman" w:hAnsi="Times New Roman" w:eastAsia="等线" w:cs="Times New Roman"/>
                  <w:i w:val="0"/>
                  <w:color w:val="000000"/>
                  <w:sz w:val="18"/>
                  <w:szCs w:val="18"/>
                  <w:highlight w:val="none"/>
                  <w:u w:val="none"/>
                  <w:lang w:val="en-US" w:eastAsia="zh-CN"/>
                </w:rPr>
                <w:t>/</w:t>
              </w:r>
            </w:ins>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330DB0A0">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539" w:author="ss" w:date="2026-05-23T20:23:28Z"/>
                <w:rFonts w:hint="default" w:ascii="Times New Roman" w:hAnsi="Times New Roman" w:eastAsia="等线" w:cs="Times New Roman"/>
                <w:i w:val="0"/>
                <w:color w:val="000000"/>
                <w:kern w:val="2"/>
                <w:sz w:val="18"/>
                <w:szCs w:val="18"/>
                <w:highlight w:val="none"/>
                <w:u w:val="none"/>
                <w:lang w:val="en-US" w:eastAsia="zh-CN" w:bidi="ar-SA"/>
              </w:rPr>
            </w:pPr>
            <w:ins w:id="540" w:author="ss" w:date="2026-05-23T20:23:28Z">
              <w:r>
                <w:rPr>
                  <w:rFonts w:hint="default" w:ascii="Times New Roman" w:hAnsi="Times New Roman" w:eastAsia="等线" w:cs="Times New Roman"/>
                  <w:i w:val="0"/>
                  <w:color w:val="000000"/>
                  <w:sz w:val="18"/>
                  <w:szCs w:val="18"/>
                  <w:highlight w:val="none"/>
                  <w:u w:val="none"/>
                  <w:lang w:val="en-US" w:eastAsia="zh-CN"/>
                </w:rPr>
                <w:t>6.0</w:t>
              </w:r>
            </w:ins>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7B7C0A73">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541" w:author="ss" w:date="2026-05-23T20:23:28Z"/>
                <w:rFonts w:hint="default" w:ascii="Times New Roman" w:hAnsi="Times New Roman" w:eastAsia="等线" w:cs="Times New Roman"/>
                <w:i w:val="0"/>
                <w:color w:val="000000"/>
                <w:kern w:val="2"/>
                <w:sz w:val="18"/>
                <w:szCs w:val="18"/>
                <w:highlight w:val="none"/>
                <w:u w:val="none"/>
                <w:lang w:val="en-US" w:eastAsia="zh-CN" w:bidi="ar-SA"/>
              </w:rPr>
            </w:pPr>
            <w:ins w:id="542" w:author="ss" w:date="2026-05-23T20:23:28Z">
              <w:r>
                <w:rPr>
                  <w:rFonts w:hint="default" w:ascii="Times New Roman" w:hAnsi="Times New Roman" w:eastAsia="等线" w:cs="Times New Roman"/>
                  <w:i w:val="0"/>
                  <w:color w:val="000000"/>
                  <w:sz w:val="18"/>
                  <w:szCs w:val="18"/>
                  <w:highlight w:val="none"/>
                  <w:u w:val="none"/>
                  <w:lang w:val="en-US" w:eastAsia="zh-CN"/>
                </w:rPr>
                <w:t>6.8</w:t>
              </w:r>
            </w:ins>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0448FB58">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543" w:author="ss" w:date="2026-05-23T20:23:28Z"/>
                <w:rFonts w:hint="default" w:ascii="Times New Roman" w:hAnsi="Times New Roman" w:eastAsia="等线" w:cs="Times New Roman"/>
                <w:i w:val="0"/>
                <w:color w:val="000000"/>
                <w:kern w:val="0"/>
                <w:sz w:val="18"/>
                <w:szCs w:val="18"/>
                <w:highlight w:val="none"/>
                <w:u w:val="none"/>
                <w:lang w:val="en-US" w:eastAsia="zh-CN" w:bidi="ar"/>
              </w:rPr>
            </w:pPr>
            <w:ins w:id="544" w:author="ss" w:date="2026-05-23T20:23:28Z">
              <w:r>
                <w:rPr>
                  <w:rFonts w:hint="default" w:ascii="Times New Roman" w:hAnsi="Times New Roman" w:eastAsia="等线" w:cs="Times New Roman"/>
                  <w:i w:val="0"/>
                  <w:color w:val="000000"/>
                  <w:kern w:val="0"/>
                  <w:sz w:val="18"/>
                  <w:szCs w:val="18"/>
                  <w:highlight w:val="none"/>
                  <w:u w:val="none"/>
                  <w:lang w:val="en-US" w:eastAsia="zh-CN" w:bidi="ar"/>
                </w:rPr>
                <w:t>8.0</w:t>
              </w:r>
            </w:ins>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059C8CE2">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545" w:author="ss" w:date="2026-05-23T20:23:28Z"/>
                <w:rFonts w:hint="default" w:ascii="Times New Roman" w:hAnsi="Times New Roman" w:eastAsia="等线" w:cs="Times New Roman"/>
                <w:i w:val="0"/>
                <w:color w:val="000000"/>
                <w:kern w:val="0"/>
                <w:sz w:val="18"/>
                <w:szCs w:val="18"/>
                <w:highlight w:val="none"/>
                <w:u w:val="none"/>
                <w:lang w:val="en-US" w:eastAsia="zh-CN" w:bidi="ar"/>
              </w:rPr>
            </w:pPr>
            <w:ins w:id="546" w:author="ss" w:date="2026-05-23T20:23:28Z">
              <w:r>
                <w:rPr>
                  <w:rFonts w:hint="default" w:ascii="Times New Roman" w:hAnsi="Times New Roman" w:eastAsia="等线" w:cs="Times New Roman"/>
                  <w:i w:val="0"/>
                  <w:color w:val="000000"/>
                  <w:kern w:val="0"/>
                  <w:sz w:val="18"/>
                  <w:szCs w:val="18"/>
                  <w:highlight w:val="none"/>
                  <w:u w:val="none"/>
                  <w:lang w:val="en-US" w:eastAsia="zh-CN" w:bidi="ar"/>
                </w:rPr>
                <w:t>9.0</w:t>
              </w:r>
            </w:ins>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610FC35B">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547" w:author="ss" w:date="2026-05-23T20:23:28Z"/>
                <w:rFonts w:hint="default" w:ascii="Times New Roman" w:hAnsi="Times New Roman" w:eastAsia="等线" w:cs="Times New Roman"/>
                <w:i w:val="0"/>
                <w:color w:val="000000"/>
                <w:kern w:val="0"/>
                <w:sz w:val="18"/>
                <w:szCs w:val="18"/>
                <w:highlight w:val="none"/>
                <w:u w:val="none"/>
                <w:lang w:val="en-US" w:eastAsia="zh-CN" w:bidi="ar"/>
              </w:rPr>
            </w:pPr>
            <w:ins w:id="548" w:author="ss" w:date="2026-05-23T20:23:28Z">
              <w:r>
                <w:rPr>
                  <w:rFonts w:hint="default" w:ascii="Times New Roman" w:hAnsi="Times New Roman" w:eastAsia="等线" w:cs="Times New Roman"/>
                  <w:i w:val="0"/>
                  <w:color w:val="000000"/>
                  <w:kern w:val="0"/>
                  <w:sz w:val="18"/>
                  <w:szCs w:val="18"/>
                  <w:highlight w:val="none"/>
                  <w:u w:val="none"/>
                  <w:lang w:val="en-US" w:eastAsia="zh-CN" w:bidi="ar"/>
                </w:rPr>
                <w:t>10.5</w:t>
              </w:r>
            </w:ins>
          </w:p>
        </w:tc>
      </w:tr>
      <w:tr w14:paraId="11998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1" w:hRule="atLeast"/>
          <w:ins w:id="549" w:author="ss" w:date="2026-05-23T20:23:28Z"/>
        </w:trPr>
        <w:tc>
          <w:tcPr>
            <w:tcW w:w="683" w:type="pct"/>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05C916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ins w:id="550" w:author="ss" w:date="2026-05-23T20:23:28Z"/>
                <w:rFonts w:hint="default" w:ascii="Times New Roman" w:hAnsi="Times New Roman" w:cs="Times New Roman"/>
                <w:color w:val="auto"/>
                <w:spacing w:val="0"/>
                <w:w w:val="100"/>
                <w:sz w:val="18"/>
                <w:szCs w:val="18"/>
                <w:highlight w:val="none"/>
                <w:lang w:val="en-US" w:eastAsia="zh-CN"/>
              </w:rPr>
            </w:pPr>
            <w:ins w:id="551" w:author="ss" w:date="2026-05-23T20:23:28Z">
              <w:r>
                <w:rPr>
                  <w:rFonts w:hint="default" w:ascii="Times New Roman" w:hAnsi="Times New Roman" w:cs="Times New Roman"/>
                  <w:i w:val="0"/>
                  <w:color w:val="000000"/>
                  <w:sz w:val="18"/>
                  <w:szCs w:val="18"/>
                  <w:highlight w:val="none"/>
                  <w:u w:val="none"/>
                  <w:lang w:val="en-US" w:eastAsia="zh-CN"/>
                </w:rPr>
                <w:t>水分/不大于/%</w:t>
              </w:r>
            </w:ins>
          </w:p>
        </w:tc>
        <w:tc>
          <w:tcPr>
            <w:tcW w:w="1722" w:type="pct"/>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7218FF1">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552" w:author="ss" w:date="2026-05-23T20:23:28Z"/>
                <w:rFonts w:hint="default" w:ascii="Times New Roman" w:hAnsi="Times New Roman" w:eastAsia="等线" w:cs="Times New Roman"/>
                <w:i w:val="0"/>
                <w:color w:val="000000"/>
                <w:sz w:val="18"/>
                <w:szCs w:val="18"/>
                <w:highlight w:val="none"/>
                <w:u w:val="none"/>
                <w:lang w:val="en-US" w:eastAsia="zh-CN"/>
              </w:rPr>
            </w:pPr>
            <w:ins w:id="553" w:author="ss" w:date="2026-05-23T20:23:28Z">
              <w:r>
                <w:rPr>
                  <w:rFonts w:hint="default" w:ascii="Times New Roman" w:hAnsi="Times New Roman" w:eastAsia="等线" w:cs="Times New Roman"/>
                  <w:i w:val="0"/>
                  <w:color w:val="000000"/>
                  <w:sz w:val="18"/>
                  <w:szCs w:val="18"/>
                  <w:highlight w:val="none"/>
                  <w:u w:val="none"/>
                  <w:lang w:val="en-US" w:eastAsia="zh-CN"/>
                </w:rPr>
                <w:t>60</w:t>
              </w:r>
            </w:ins>
          </w:p>
        </w:tc>
        <w:tc>
          <w:tcPr>
            <w:tcW w:w="2594" w:type="pct"/>
            <w:gridSpan w:val="5"/>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B9381F0">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554" w:author="ss" w:date="2026-05-23T20:23:28Z"/>
                <w:rFonts w:hint="default" w:ascii="Times New Roman" w:hAnsi="Times New Roman" w:eastAsia="等线" w:cs="Times New Roman"/>
                <w:i w:val="0"/>
                <w:color w:val="000000"/>
                <w:kern w:val="0"/>
                <w:sz w:val="18"/>
                <w:szCs w:val="18"/>
                <w:highlight w:val="none"/>
                <w:u w:val="none"/>
                <w:lang w:val="en-US" w:eastAsia="zh-CN" w:bidi="ar"/>
              </w:rPr>
            </w:pPr>
            <w:ins w:id="555" w:author="ss" w:date="2026-05-23T20:23:28Z">
              <w:r>
                <w:rPr>
                  <w:rFonts w:hint="default" w:ascii="Times New Roman" w:hAnsi="Times New Roman" w:eastAsia="等线" w:cs="Times New Roman"/>
                  <w:i w:val="0"/>
                  <w:color w:val="000000"/>
                  <w:kern w:val="0"/>
                  <w:sz w:val="18"/>
                  <w:szCs w:val="18"/>
                  <w:highlight w:val="none"/>
                  <w:u w:val="none"/>
                  <w:lang w:val="en-US" w:eastAsia="zh-CN" w:bidi="ar"/>
                </w:rPr>
                <w:t>14</w:t>
              </w:r>
            </w:ins>
          </w:p>
        </w:tc>
      </w:tr>
      <w:tr w14:paraId="602E0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1" w:hRule="atLeast"/>
          <w:ins w:id="556" w:author="ss" w:date="2026-05-23T20:23:28Z"/>
        </w:trPr>
        <w:tc>
          <w:tcPr>
            <w:tcW w:w="683" w:type="pct"/>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21F1D55">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557" w:author="ss" w:date="2026-05-23T20:23:28Z"/>
                <w:rFonts w:hint="default" w:ascii="Times New Roman" w:hAnsi="Times New Roman" w:eastAsia="宋体" w:cs="Times New Roman"/>
                <w:i w:val="0"/>
                <w:color w:val="000000"/>
                <w:sz w:val="18"/>
                <w:szCs w:val="18"/>
                <w:highlight w:val="none"/>
                <w:u w:val="none"/>
              </w:rPr>
            </w:pPr>
            <w:ins w:id="558" w:author="ss" w:date="2026-05-23T20:23:28Z">
              <w:r>
                <w:rPr>
                  <w:rFonts w:hint="default" w:ascii="Times New Roman" w:hAnsi="Times New Roman" w:eastAsia="宋体" w:cs="Times New Roman"/>
                  <w:i w:val="0"/>
                  <w:color w:val="000000"/>
                  <w:sz w:val="18"/>
                  <w:szCs w:val="18"/>
                  <w:highlight w:val="none"/>
                  <w:u w:val="none"/>
                  <w:lang w:val="en-US" w:eastAsia="zh-CN"/>
                </w:rPr>
                <w:t>外观质量</w:t>
              </w:r>
            </w:ins>
          </w:p>
        </w:tc>
        <w:tc>
          <w:tcPr>
            <w:tcW w:w="1722" w:type="pct"/>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9A7F6BA">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559" w:author="ss" w:date="2026-05-23T20:23:28Z"/>
                <w:rFonts w:hint="default" w:ascii="Times New Roman" w:hAnsi="Times New Roman" w:eastAsia="宋体" w:cs="Times New Roman"/>
                <w:i w:val="0"/>
                <w:color w:val="000000"/>
                <w:sz w:val="18"/>
                <w:szCs w:val="18"/>
                <w:highlight w:val="none"/>
                <w:u w:val="none"/>
                <w:lang w:val="en-US" w:eastAsia="zh-CN"/>
              </w:rPr>
            </w:pPr>
            <w:ins w:id="560" w:author="ss" w:date="2026-05-23T20:23:28Z">
              <w:r>
                <w:rPr>
                  <w:rFonts w:hint="default" w:ascii="Times New Roman" w:hAnsi="Times New Roman" w:eastAsia="宋体" w:cs="Times New Roman"/>
                  <w:i w:val="0"/>
                  <w:color w:val="000000"/>
                  <w:sz w:val="18"/>
                  <w:szCs w:val="18"/>
                  <w:highlight w:val="none"/>
                  <w:u w:val="none"/>
                  <w:lang w:val="en-US" w:eastAsia="zh-CN"/>
                </w:rPr>
                <w:t>产品为湿块状或干泥状或粉末状，不应混入夹杂物。同一批产品颜色应一致。由于表面存在氧化作用，表里颜色允许存在一定差异。</w:t>
              </w:r>
            </w:ins>
          </w:p>
        </w:tc>
        <w:tc>
          <w:tcPr>
            <w:tcW w:w="2594" w:type="pct"/>
            <w:gridSpan w:val="5"/>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9CBAB00">
            <w:pPr>
              <w:keepNext w:val="0"/>
              <w:keepLines w:val="0"/>
              <w:pageBreakBefore w:val="0"/>
              <w:widowControl/>
              <w:suppressLineNumbers w:val="0"/>
              <w:kinsoku/>
              <w:wordWrap/>
              <w:overflowPunct/>
              <w:topLinePunct w:val="0"/>
              <w:autoSpaceDE/>
              <w:autoSpaceDN/>
              <w:bidi w:val="0"/>
              <w:adjustRightInd/>
              <w:snapToGrid w:val="0"/>
              <w:jc w:val="center"/>
              <w:textAlignment w:val="center"/>
              <w:rPr>
                <w:ins w:id="561" w:author="ss" w:date="2026-05-23T20:23:28Z"/>
                <w:rFonts w:hint="default" w:ascii="Times New Roman" w:hAnsi="Times New Roman" w:eastAsia="宋体" w:cs="Times New Roman"/>
                <w:i w:val="0"/>
                <w:color w:val="000000"/>
                <w:kern w:val="0"/>
                <w:sz w:val="18"/>
                <w:szCs w:val="18"/>
                <w:highlight w:val="none"/>
                <w:u w:val="none"/>
                <w:lang w:val="en-US" w:eastAsia="zh-CN" w:bidi="ar"/>
              </w:rPr>
            </w:pPr>
            <w:ins w:id="562" w:author="ss" w:date="2026-05-23T20:23:28Z">
              <w:r>
                <w:rPr>
                  <w:rFonts w:hint="default" w:ascii="Times New Roman" w:hAnsi="Times New Roman" w:eastAsia="宋体" w:cs="Times New Roman"/>
                  <w:i w:val="0"/>
                  <w:color w:val="000000"/>
                  <w:kern w:val="0"/>
                  <w:sz w:val="18"/>
                  <w:szCs w:val="18"/>
                  <w:highlight w:val="none"/>
                  <w:u w:val="none"/>
                  <w:lang w:val="en-US" w:eastAsia="zh-CN" w:bidi="ar"/>
                </w:rPr>
                <w:t>镍精矿不得混入不同颜色、不同形状的矿物和非矿物等外来夹杂物，同批精矿产品应混匀。</w:t>
              </w:r>
            </w:ins>
          </w:p>
        </w:tc>
      </w:tr>
    </w:tbl>
    <w:p w14:paraId="25CF633E">
      <w:pPr>
        <w:spacing w:line="400" w:lineRule="exact"/>
        <w:ind w:firstLine="424" w:firstLineChars="202"/>
        <w:rPr>
          <w:del w:id="563" w:author="ss" w:date="2026-05-23T20:25:26Z"/>
          <w:rFonts w:hint="eastAsia" w:ascii="宋体" w:hAnsi="宋体"/>
        </w:rPr>
      </w:pPr>
      <w:del w:id="564" w:author="ss" w:date="2026-05-23T20:25:26Z">
        <w:r>
          <w:rPr>
            <w:rFonts w:hint="eastAsia" w:ascii="宋体" w:hAnsi="宋体"/>
          </w:rPr>
          <w:delText>本</w:delText>
        </w:r>
      </w:del>
      <w:del w:id="565" w:author="ss" w:date="2026-05-23T20:25:26Z">
        <w:r>
          <w:rPr>
            <w:rFonts w:hint="eastAsia"/>
            <w:szCs w:val="21"/>
          </w:rPr>
          <w:delText>文件</w:delText>
        </w:r>
      </w:del>
      <w:del w:id="566" w:author="ss" w:date="2026-05-23T20:25:26Z">
        <w:r>
          <w:rPr>
            <w:rFonts w:hint="eastAsia" w:ascii="宋体" w:hAnsi="宋体"/>
          </w:rPr>
          <w:delText>不涉及专利问题。</w:delText>
        </w:r>
      </w:del>
    </w:p>
    <w:p w14:paraId="1D176A3D">
      <w:pPr>
        <w:keepNext w:val="0"/>
        <w:keepLines w:val="0"/>
        <w:pageBreakBefore w:val="0"/>
        <w:widowControl w:val="0"/>
        <w:numPr>
          <w:ilvl w:val="0"/>
          <w:numId w:val="3"/>
          <w:ins w:id="568" w:author="ss" w:date="2026-05-23T20:23:46Z"/>
        </w:numPr>
        <w:kinsoku/>
        <w:wordWrap/>
        <w:overflowPunct/>
        <w:topLinePunct w:val="0"/>
        <w:autoSpaceDE/>
        <w:autoSpaceDN/>
        <w:bidi w:val="0"/>
        <w:adjustRightInd/>
        <w:snapToGrid/>
        <w:spacing w:before="162" w:beforeLines="50" w:after="162" w:afterLines="50" w:line="400" w:lineRule="exact"/>
        <w:textAlignment w:val="auto"/>
        <w:outlineLvl w:val="1"/>
        <w:rPr>
          <w:ins w:id="569" w:author="ss" w:date="2026-05-23T20:23:46Z"/>
          <w:rFonts w:hint="eastAsia" w:ascii="黑体" w:hAnsi="黑体" w:eastAsia="黑体" w:cs="黑体"/>
          <w:szCs w:val="21"/>
          <w:lang w:val="en-GB" w:eastAsia="zh-CN"/>
        </w:rPr>
        <w:pPrChange w:id="567" w:author="ss" w:date="2026-05-23T20:23:46Z">
          <w:pPr>
            <w:keepNext w:val="0"/>
            <w:keepLines w:val="0"/>
            <w:pageBreakBefore w:val="0"/>
            <w:widowControl w:val="0"/>
            <w:kinsoku/>
            <w:wordWrap/>
            <w:overflowPunct/>
            <w:topLinePunct w:val="0"/>
            <w:autoSpaceDE/>
            <w:autoSpaceDN/>
            <w:bidi w:val="0"/>
            <w:adjustRightInd/>
            <w:snapToGrid/>
            <w:spacing w:before="162" w:beforeLines="50" w:after="162" w:afterLines="50" w:line="400" w:lineRule="exact"/>
            <w:textAlignment w:val="auto"/>
            <w:outlineLvl w:val="1"/>
          </w:pPr>
        </w:pPrChange>
      </w:pPr>
      <w:del w:id="570" w:author="ss" w:date="2026-05-23T20:23:46Z">
        <w:r>
          <w:rPr>
            <w:rFonts w:hint="eastAsia" w:ascii="黑体" w:hAnsi="黑体" w:eastAsia="黑体" w:cs="黑体"/>
            <w:szCs w:val="21"/>
            <w:lang w:val="en-GB" w:eastAsia="zh-CN"/>
          </w:rPr>
          <w:delText>五、</w:delText>
        </w:r>
      </w:del>
      <w:ins w:id="571" w:author="ss" w:date="2026-05-23T20:23:43Z">
        <w:r>
          <w:rPr>
            <w:rFonts w:hint="eastAsia" w:ascii="黑体" w:hAnsi="黑体" w:eastAsia="黑体" w:cs="黑体"/>
            <w:szCs w:val="21"/>
            <w:lang w:val="en-GB" w:eastAsia="zh-CN"/>
          </w:rPr>
          <w:t>以国际标准为基础的起草情况以及是否合规采用国际国外标准、未采用国际标准的原因</w:t>
        </w:r>
      </w:ins>
      <w:del w:id="572" w:author="ss" w:date="2026-05-23T20:23:43Z">
        <w:r>
          <w:rPr>
            <w:rFonts w:hint="eastAsia" w:ascii="黑体" w:hAnsi="黑体" w:eastAsia="黑体" w:cs="黑体"/>
            <w:szCs w:val="21"/>
            <w:lang w:val="en-GB" w:eastAsia="zh-CN"/>
          </w:rPr>
          <w:delText>标准预期达到的经济、社会和环境效益等情况</w:delText>
        </w:r>
      </w:del>
    </w:p>
    <w:p w14:paraId="6ABA5605">
      <w:pPr>
        <w:keepNext w:val="0"/>
        <w:keepLines w:val="0"/>
        <w:pageBreakBefore w:val="0"/>
        <w:widowControl/>
        <w:kinsoku/>
        <w:wordWrap/>
        <w:overflowPunct/>
        <w:topLinePunct w:val="0"/>
        <w:autoSpaceDE/>
        <w:autoSpaceDN/>
        <w:bidi w:val="0"/>
        <w:adjustRightInd/>
        <w:snapToGrid/>
        <w:spacing w:before="0" w:beforeLines="-2147483648" w:after="0" w:afterLines="-2147483648" w:line="400" w:lineRule="exact"/>
        <w:ind w:firstLine="424" w:firstLineChars="202"/>
        <w:textAlignment w:val="auto"/>
        <w:outlineLvl w:val="9"/>
        <w:rPr>
          <w:rFonts w:hint="eastAsia" w:ascii="Times New Roman" w:hAnsi="Times New Roman" w:eastAsia="宋体" w:cs="Times New Roman"/>
          <w:szCs w:val="21"/>
          <w:lang w:val="en-GB" w:eastAsia="zh-CN"/>
          <w:rPrChange w:id="574" w:author="ss" w:date="2026-05-23T20:23:52Z">
            <w:rPr>
              <w:rFonts w:hint="eastAsia" w:ascii="黑体" w:hAnsi="黑体" w:eastAsia="黑体" w:cs="黑体"/>
              <w:szCs w:val="21"/>
              <w:lang w:val="en-GB" w:eastAsia="zh-CN"/>
            </w:rPr>
          </w:rPrChange>
        </w:rPr>
        <w:pPrChange w:id="573" w:author="ss" w:date="2026-05-23T20:23:52Z">
          <w:pPr>
            <w:keepNext w:val="0"/>
            <w:keepLines w:val="0"/>
            <w:pageBreakBefore w:val="0"/>
            <w:widowControl w:val="0"/>
            <w:kinsoku/>
            <w:wordWrap/>
            <w:overflowPunct/>
            <w:topLinePunct w:val="0"/>
            <w:autoSpaceDE/>
            <w:autoSpaceDN/>
            <w:bidi w:val="0"/>
            <w:adjustRightInd/>
            <w:snapToGrid/>
            <w:spacing w:before="162" w:beforeLines="50" w:after="162" w:afterLines="50" w:line="400" w:lineRule="exact"/>
            <w:textAlignment w:val="auto"/>
            <w:outlineLvl w:val="1"/>
          </w:pPr>
        </w:pPrChange>
      </w:pPr>
      <w:ins w:id="575" w:author="ss" w:date="2026-05-23T20:23:47Z">
        <w:r>
          <w:rPr>
            <w:rFonts w:hint="eastAsia" w:ascii="Times New Roman" w:hAnsi="Times New Roman" w:eastAsia="宋体" w:cs="Times New Roman"/>
            <w:szCs w:val="21"/>
            <w:lang w:val="en-US" w:eastAsia="zh-CN"/>
            <w:rPrChange w:id="576" w:author="ss" w:date="2026-05-23T20:23:52Z">
              <w:rPr>
                <w:rFonts w:hint="eastAsia" w:ascii="黑体" w:hAnsi="黑体" w:eastAsia="黑体" w:cs="黑体"/>
                <w:szCs w:val="21"/>
                <w:lang w:val="en-US" w:eastAsia="zh-CN"/>
              </w:rPr>
            </w:rPrChange>
          </w:rPr>
          <w:t>无。</w:t>
        </w:r>
      </w:ins>
    </w:p>
    <w:p w14:paraId="16E1A8F4">
      <w:pPr>
        <w:spacing w:line="400" w:lineRule="exact"/>
        <w:ind w:firstLine="420" w:firstLineChars="200"/>
        <w:rPr>
          <w:del w:id="578" w:author="ss" w:date="2026-05-23T20:23:07Z"/>
          <w:rFonts w:hint="eastAsia" w:ascii="Times New Roman" w:hAnsi="Times New Roman" w:eastAsia="宋体" w:cs="Times New Roman"/>
          <w:szCs w:val="21"/>
          <w:lang w:val="en-US" w:eastAsia="zh-CN"/>
        </w:rPr>
      </w:pPr>
      <w:del w:id="579" w:author="ss" w:date="2026-05-23T20:23:07Z">
        <w:r>
          <w:rPr>
            <w:rFonts w:hint="eastAsia" w:cs="Times New Roman"/>
            <w:szCs w:val="21"/>
            <w:lang w:val="en-US" w:eastAsia="zh-CN"/>
          </w:rPr>
          <w:delText>粗氢氧化镍标准的修订</w:delText>
        </w:r>
      </w:del>
      <w:del w:id="580" w:author="ss" w:date="2026-05-23T20:23:07Z">
        <w:r>
          <w:rPr>
            <w:rFonts w:hint="eastAsia" w:ascii="Times New Roman" w:hAnsi="Times New Roman" w:eastAsia="宋体" w:cs="Times New Roman"/>
            <w:szCs w:val="21"/>
            <w:lang w:val="en-US" w:eastAsia="zh-CN"/>
          </w:rPr>
          <w:delText>推动了</w:delText>
        </w:r>
      </w:del>
      <w:del w:id="581" w:author="ss" w:date="2026-05-23T20:23:07Z">
        <w:r>
          <w:rPr>
            <w:rFonts w:hint="eastAsia" w:cs="Times New Roman"/>
            <w:szCs w:val="21"/>
            <w:lang w:val="en-US" w:eastAsia="zh-CN"/>
          </w:rPr>
          <w:delText>我国</w:delText>
        </w:r>
      </w:del>
      <w:del w:id="582" w:author="ss" w:date="2026-05-23T20:23:07Z">
        <w:r>
          <w:rPr>
            <w:rFonts w:hint="eastAsia" w:ascii="Times New Roman" w:hAnsi="Times New Roman" w:eastAsia="宋体" w:cs="Times New Roman"/>
            <w:szCs w:val="21"/>
            <w:lang w:val="en-US" w:eastAsia="zh-CN"/>
          </w:rPr>
          <w:delText>资源的高值化利用，明确了产品的市场定位。标准中</w:delText>
        </w:r>
      </w:del>
      <w:del w:id="583" w:author="ss" w:date="2026-05-23T20:23:07Z">
        <w:r>
          <w:rPr>
            <w:rFonts w:hint="eastAsia" w:cs="Times New Roman"/>
            <w:szCs w:val="21"/>
            <w:lang w:val="en-US" w:eastAsia="zh-CN"/>
          </w:rPr>
          <w:delText>新增</w:delText>
        </w:r>
      </w:del>
      <w:del w:id="584" w:author="ss" w:date="2026-05-23T20:23:07Z">
        <w:r>
          <w:rPr>
            <w:rFonts w:hint="eastAsia" w:ascii="Times New Roman" w:hAnsi="Times New Roman" w:eastAsia="宋体" w:cs="Times New Roman"/>
            <w:szCs w:val="21"/>
            <w:lang w:val="en-US" w:eastAsia="zh-CN"/>
          </w:rPr>
          <w:delText>铜、铝、锂的指标要求，旨在精准区分“粗氢氧化镍”与“粗氢氧化镍钴”（YS/T 1460 - 2021）</w:delText>
        </w:r>
      </w:del>
      <w:del w:id="585" w:author="ss" w:date="2026-05-23T20:23:07Z">
        <w:r>
          <w:rPr>
            <w:rFonts w:hint="eastAsia" w:cs="Times New Roman"/>
            <w:szCs w:val="21"/>
            <w:lang w:val="en-US" w:eastAsia="zh-CN"/>
          </w:rPr>
          <w:delText>，</w:delText>
        </w:r>
      </w:del>
      <w:del w:id="586" w:author="ss" w:date="2026-05-23T20:23:07Z">
        <w:r>
          <w:rPr>
            <w:rFonts w:hint="eastAsia" w:ascii="Times New Roman" w:hAnsi="Times New Roman" w:eastAsia="宋体" w:cs="Times New Roman"/>
            <w:szCs w:val="21"/>
            <w:lang w:val="en-US" w:eastAsia="zh-CN"/>
          </w:rPr>
          <w:delText>这有助于</w:delText>
        </w:r>
      </w:del>
      <w:del w:id="587" w:author="ss" w:date="2026-05-23T20:23:07Z">
        <w:r>
          <w:rPr>
            <w:rFonts w:hint="eastAsia" w:cs="Times New Roman"/>
            <w:szCs w:val="21"/>
            <w:lang w:val="en-US" w:eastAsia="zh-CN"/>
          </w:rPr>
          <w:delText>上游生产</w:delText>
        </w:r>
      </w:del>
      <w:del w:id="588" w:author="ss" w:date="2026-05-23T20:23:07Z">
        <w:r>
          <w:rPr>
            <w:rFonts w:hint="eastAsia" w:ascii="Times New Roman" w:hAnsi="Times New Roman" w:eastAsia="宋体" w:cs="Times New Roman"/>
            <w:szCs w:val="21"/>
            <w:lang w:val="en-US" w:eastAsia="zh-CN"/>
          </w:rPr>
          <w:delText>企业依据原料来源（如废旧锂电池）和产品特性，对中间品进行科学分类和价值评估。对于下游冶炼企业来说，明确的成分指标能够指导其采购决策和配比生产，让富含锂、钴等有价元素的物料得到高效回收利用，进而提升整个产业链的资源综合利用水平和经济效益。</w:delText>
        </w:r>
      </w:del>
    </w:p>
    <w:p w14:paraId="6637AF5F">
      <w:pPr>
        <w:spacing w:line="400" w:lineRule="exact"/>
        <w:ind w:firstLine="420" w:firstLineChars="200"/>
        <w:rPr>
          <w:del w:id="589" w:author="ss" w:date="2026-05-23T20:23:07Z"/>
          <w:rFonts w:hint="eastAsia" w:ascii="Times New Roman" w:hAnsi="Times New Roman" w:eastAsia="宋体" w:cs="Times New Roman"/>
          <w:szCs w:val="21"/>
          <w:lang w:val="en-US" w:eastAsia="zh-CN"/>
        </w:rPr>
      </w:pPr>
      <w:del w:id="590" w:author="ss" w:date="2026-05-23T20:23:07Z">
        <w:r>
          <w:rPr>
            <w:rFonts w:hint="eastAsia" w:ascii="Times New Roman" w:hAnsi="Times New Roman" w:eastAsia="宋体" w:cs="Times New Roman"/>
            <w:szCs w:val="21"/>
            <w:lang w:val="en-US" w:eastAsia="zh-CN"/>
          </w:rPr>
          <w:delText>标准的修订强化</w:delText>
        </w:r>
      </w:del>
      <w:del w:id="591" w:author="ss" w:date="2026-05-23T20:23:07Z">
        <w:r>
          <w:rPr>
            <w:rFonts w:hint="eastAsia" w:cs="Times New Roman"/>
            <w:szCs w:val="21"/>
            <w:lang w:val="en-US" w:eastAsia="zh-CN"/>
          </w:rPr>
          <w:delText>了</w:delText>
        </w:r>
      </w:del>
      <w:del w:id="592" w:author="ss" w:date="2026-05-23T20:23:07Z">
        <w:r>
          <w:rPr>
            <w:rFonts w:hint="eastAsia" w:ascii="Times New Roman" w:hAnsi="Times New Roman" w:eastAsia="宋体" w:cs="Times New Roman"/>
            <w:szCs w:val="21"/>
            <w:lang w:val="en-US" w:eastAsia="zh-CN"/>
          </w:rPr>
          <w:delText>有毒有害物质的源头控制，增加了对铅（Pb）、镉（Cd）、砷（As）、铬（Cr）、氟（F）等有害元素的限量要求。这些元素在后续冶炼过程中若管控不当，极易挥发或浸出，对大气、土壤和水体造成污染。标准的确立，将强制上游生产企业在生产工艺中增加除杂工序，从源头上减少有毒有害物质进入下游精炼环节，降低环境泄露风险。</w:delText>
        </w:r>
      </w:del>
      <w:del w:id="593" w:author="ss" w:date="2026-05-23T20:23:07Z">
        <w:r>
          <w:rPr>
            <w:rFonts w:hint="eastAsia" w:cs="Times New Roman"/>
            <w:szCs w:val="21"/>
            <w:lang w:val="en-US" w:eastAsia="zh-CN"/>
          </w:rPr>
          <w:delText>推动</w:delText>
        </w:r>
      </w:del>
      <w:del w:id="594" w:author="ss" w:date="2026-05-23T20:23:07Z">
        <w:r>
          <w:rPr>
            <w:rFonts w:hint="eastAsia" w:ascii="Times New Roman" w:hAnsi="Times New Roman" w:eastAsia="宋体" w:cs="Times New Roman"/>
            <w:szCs w:val="21"/>
            <w:lang w:val="en-US" w:eastAsia="zh-CN"/>
          </w:rPr>
          <w:delText>企业进行技术升级和设备更新，采用更清洁的生产工艺去除原料中的杂质。推动整个粗氢氧化镍及回收行业向环境友好型转变，实现经济效益与环境效益统一</w:delText>
        </w:r>
      </w:del>
      <w:del w:id="595" w:author="ss" w:date="2026-05-23T20:23:07Z">
        <w:r>
          <w:rPr>
            <w:rFonts w:hint="eastAsia" w:cs="Times New Roman"/>
            <w:szCs w:val="21"/>
            <w:lang w:val="en-US" w:eastAsia="zh-CN"/>
          </w:rPr>
          <w:delText xml:space="preserve">。 </w:delText>
        </w:r>
      </w:del>
    </w:p>
    <w:p w14:paraId="5FF103AA">
      <w:pPr>
        <w:keepNext w:val="0"/>
        <w:keepLines w:val="0"/>
        <w:pageBreakBefore w:val="0"/>
        <w:widowControl w:val="0"/>
        <w:kinsoku/>
        <w:wordWrap/>
        <w:overflowPunct/>
        <w:topLinePunct w:val="0"/>
        <w:autoSpaceDE/>
        <w:autoSpaceDN/>
        <w:bidi w:val="0"/>
        <w:adjustRightInd/>
        <w:snapToGrid/>
        <w:spacing w:before="162" w:beforeLines="50" w:after="162" w:afterLines="50" w:line="400" w:lineRule="exact"/>
        <w:textAlignment w:val="auto"/>
        <w:outlineLvl w:val="1"/>
        <w:rPr>
          <w:del w:id="596" w:author="ss" w:date="2026-05-23T20:24:23Z"/>
          <w:rFonts w:hint="eastAsia" w:ascii="黑体" w:hAnsi="黑体" w:eastAsia="黑体" w:cs="黑体"/>
          <w:szCs w:val="21"/>
          <w:lang w:val="en-GB"/>
        </w:rPr>
      </w:pPr>
      <w:del w:id="597" w:author="ss" w:date="2026-05-23T20:24:33Z">
        <w:r>
          <w:rPr>
            <w:rFonts w:hint="eastAsia" w:ascii="黑体" w:hAnsi="黑体" w:eastAsia="黑体" w:cs="黑体"/>
            <w:szCs w:val="21"/>
            <w:lang w:val="en-GB"/>
          </w:rPr>
          <w:delText>六、</w:delText>
        </w:r>
      </w:del>
      <w:del w:id="598" w:author="ss" w:date="2026-05-23T20:24:23Z">
        <w:r>
          <w:rPr>
            <w:rFonts w:hint="eastAsia" w:ascii="黑体" w:hAnsi="黑体" w:eastAsia="黑体" w:cs="黑体"/>
            <w:szCs w:val="21"/>
            <w:lang w:val="en-GB"/>
          </w:rPr>
          <w:delText>采用国际标准和国外先进标准的情况，与国际、国内同类标准水平的对比情况</w:delText>
        </w:r>
      </w:del>
    </w:p>
    <w:p w14:paraId="23506118">
      <w:pPr>
        <w:rPr>
          <w:del w:id="599" w:author="ss" w:date="2026-05-23T20:24:23Z"/>
          <w:rFonts w:ascii="Times New Roman" w:hAnsi="Times New Roman" w:eastAsia="宋体" w:cs="Times New Roman"/>
          <w:sz w:val="21"/>
          <w:szCs w:val="21"/>
        </w:rPr>
      </w:pPr>
      <w:del w:id="600" w:author="ss" w:date="2026-05-23T20:24:23Z">
        <w:r>
          <w:rPr>
            <w:rFonts w:hint="eastAsia" w:ascii="Times New Roman" w:hAnsi="Times New Roman" w:eastAsia="宋体" w:cs="Times New Roman"/>
            <w:szCs w:val="21"/>
            <w:lang w:val="en-US" w:eastAsia="zh-CN"/>
          </w:rPr>
          <w:delText>经查国内与镍产品相关的标准有YS/T 340-2014 《镍精矿》、YS/T 1460-2021行业标准《粗氢氧化镍钴》。其中，YS/T 340-2014 《镍精矿》标准适用于硫化铜镍矿石及硫化镍矿经选矿所得的镍精矿产品；YS/T 1460-2021《粗氢氧化镍钴》标准适用于含镍、钴元素的锂离子电</w:delText>
        </w:r>
      </w:del>
      <w:del w:id="601" w:author="ss" w:date="2026-05-23T20:24:23Z">
        <w:r>
          <w:rPr>
            <w:rFonts w:hint="eastAsia" w:ascii="宋体" w:hAnsi="宋体" w:cs="宋体"/>
            <w:i w:val="0"/>
            <w:iCs w:val="0"/>
            <w:caps w:val="0"/>
            <w:color w:val="191B1F"/>
            <w:spacing w:val="0"/>
            <w:kern w:val="0"/>
            <w:sz w:val="21"/>
            <w:szCs w:val="21"/>
            <w:shd w:val="clear" w:fill="FFFFFF"/>
            <w:lang w:val="en-US" w:eastAsia="zh-CN" w:bidi="ar"/>
          </w:rPr>
          <w:delText>池废料加工处理制得的粗氢氧化镍钴产品。以上标准所规定内容与本标准之间无交叉或矛盾。</w:delText>
        </w:r>
      </w:del>
    </w:p>
    <w:p w14:paraId="03C98F8D">
      <w:pPr>
        <w:pStyle w:val="26"/>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before="157" w:beforeLines="50" w:after="157" w:afterLines="50" w:line="400" w:lineRule="exact"/>
        <w:ind w:left="0" w:leftChars="0" w:firstLine="0" w:firstLineChars="0"/>
        <w:jc w:val="center"/>
        <w:textAlignment w:val="auto"/>
        <w:rPr>
          <w:del w:id="602" w:author="ss" w:date="2026-05-23T20:24:23Z"/>
          <w:rFonts w:hint="eastAsia" w:ascii="Times New Roman"/>
          <w:b/>
          <w:bCs/>
          <w:szCs w:val="21"/>
          <w:highlight w:val="none"/>
          <w:lang w:val="en-US" w:eastAsia="zh-CN"/>
        </w:rPr>
      </w:pPr>
      <w:del w:id="603" w:author="ss" w:date="2026-05-23T20:24:23Z">
        <w:r>
          <w:rPr>
            <w:rFonts w:hint="eastAsia" w:ascii="Times New Roman"/>
            <w:b/>
            <w:bCs/>
            <w:szCs w:val="21"/>
            <w:highlight w:val="none"/>
            <w:lang w:val="en-US" w:eastAsia="zh-CN"/>
          </w:rPr>
          <w:delText xml:space="preserve">表5 同类标准对比说明 </w:delText>
        </w:r>
      </w:del>
    </w:p>
    <w:p w14:paraId="2BA3DE1E">
      <w:pPr>
        <w:pStyle w:val="26"/>
        <w:keepNext w:val="0"/>
        <w:keepLines w:val="0"/>
        <w:pageBreakBefore w:val="0"/>
        <w:widowControl/>
        <w:tabs>
          <w:tab w:val="center" w:pos="4201"/>
          <w:tab w:val="right" w:leader="dot" w:pos="9298"/>
        </w:tabs>
        <w:kinsoku/>
        <w:wordWrap w:val="0"/>
        <w:overflowPunct/>
        <w:topLinePunct w:val="0"/>
        <w:autoSpaceDE w:val="0"/>
        <w:autoSpaceDN w:val="0"/>
        <w:bidi w:val="0"/>
        <w:adjustRightInd/>
        <w:snapToGrid/>
        <w:spacing w:before="157" w:beforeLines="50" w:after="157" w:afterLines="50" w:line="400" w:lineRule="exact"/>
        <w:ind w:left="0" w:leftChars="0" w:firstLine="0" w:firstLineChars="0"/>
        <w:jc w:val="right"/>
        <w:textAlignment w:val="auto"/>
        <w:rPr>
          <w:del w:id="604" w:author="ss" w:date="2026-05-23T20:24:23Z"/>
          <w:rFonts w:hint="default" w:ascii="Times New Roman"/>
          <w:b/>
          <w:bCs/>
          <w:szCs w:val="21"/>
          <w:highlight w:val="none"/>
          <w:lang w:val="en-US" w:eastAsia="zh-CN"/>
        </w:rPr>
      </w:pPr>
      <w:del w:id="605" w:author="ss" w:date="2026-05-23T20:24:23Z">
        <w:r>
          <w:rPr>
            <w:rFonts w:hint="eastAsia" w:ascii="Times New Roman"/>
            <w:b/>
            <w:bCs/>
            <w:szCs w:val="21"/>
            <w:highlight w:val="none"/>
            <w:lang w:val="en-US" w:eastAsia="zh-CN"/>
          </w:rPr>
          <w:delText xml:space="preserve">单位：%       </w:delText>
        </w:r>
      </w:del>
    </w:p>
    <w:tbl>
      <w:tblPr>
        <w:tblStyle w:val="18"/>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24"/>
        <w:gridCol w:w="796"/>
        <w:gridCol w:w="1103"/>
        <w:gridCol w:w="1103"/>
        <w:gridCol w:w="1121"/>
        <w:gridCol w:w="993"/>
        <w:gridCol w:w="993"/>
        <w:gridCol w:w="993"/>
        <w:gridCol w:w="993"/>
        <w:gridCol w:w="1041"/>
      </w:tblGrid>
      <w:tr w14:paraId="01158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1" w:hRule="atLeast"/>
          <w:del w:id="606" w:author="ss" w:date="2026-05-23T20:24:23Z"/>
        </w:trPr>
        <w:tc>
          <w:tcPr>
            <w:tcW w:w="683" w:type="pct"/>
            <w:gridSpan w:val="2"/>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0DEE753">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607" w:author="ss" w:date="2026-05-23T20:24:23Z"/>
                <w:rFonts w:hint="default" w:ascii="Times New Roman" w:hAnsi="Times New Roman" w:eastAsia="等线" w:cs="Times New Roman"/>
                <w:b/>
                <w:bCs/>
                <w:i w:val="0"/>
                <w:color w:val="000000"/>
                <w:sz w:val="18"/>
                <w:szCs w:val="18"/>
                <w:highlight w:val="none"/>
                <w:u w:val="none"/>
              </w:rPr>
            </w:pPr>
            <w:del w:id="608" w:author="ss" w:date="2026-05-23T20:24:23Z">
              <w:r>
                <w:rPr>
                  <w:rFonts w:hint="default" w:ascii="Times New Roman" w:hAnsi="Times New Roman" w:eastAsia="等线" w:cs="Times New Roman"/>
                  <w:b/>
                  <w:bCs/>
                  <w:i w:val="0"/>
                  <w:color w:val="000000"/>
                  <w:kern w:val="0"/>
                  <w:sz w:val="18"/>
                  <w:szCs w:val="18"/>
                  <w:highlight w:val="none"/>
                  <w:u w:val="none"/>
                  <w:lang w:val="en-US" w:eastAsia="zh-CN" w:bidi="ar"/>
                </w:rPr>
                <w:delText>项目</w:delText>
              </w:r>
            </w:del>
          </w:p>
        </w:tc>
        <w:tc>
          <w:tcPr>
            <w:tcW w:w="1722" w:type="pct"/>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0E5128E">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609" w:author="ss" w:date="2026-05-23T20:24:23Z"/>
                <w:rFonts w:hint="default" w:ascii="Times New Roman" w:hAnsi="Times New Roman" w:eastAsia="等线" w:cs="Times New Roman"/>
                <w:b/>
                <w:bCs/>
                <w:i w:val="0"/>
                <w:color w:val="000000"/>
                <w:sz w:val="18"/>
                <w:szCs w:val="18"/>
                <w:highlight w:val="none"/>
                <w:u w:val="none"/>
                <w:lang w:val="en-US" w:eastAsia="zh-CN"/>
              </w:rPr>
            </w:pPr>
            <w:del w:id="610" w:author="ss" w:date="2026-05-23T20:24:23Z">
              <w:r>
                <w:rPr>
                  <w:rFonts w:hint="default" w:ascii="Times New Roman" w:hAnsi="Times New Roman" w:eastAsia="等线" w:cs="Times New Roman"/>
                  <w:b/>
                  <w:bCs/>
                  <w:i w:val="0"/>
                  <w:color w:val="000000"/>
                  <w:sz w:val="18"/>
                  <w:szCs w:val="18"/>
                  <w:highlight w:val="none"/>
                  <w:u w:val="none"/>
                  <w:lang w:val="en-US" w:eastAsia="zh-CN"/>
                </w:rPr>
                <w:delText>YS/T 1460-2021 粗氢氧化镍钴</w:delText>
              </w:r>
            </w:del>
          </w:p>
        </w:tc>
        <w:tc>
          <w:tcPr>
            <w:tcW w:w="2594" w:type="pct"/>
            <w:gridSpan w:val="5"/>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783059F">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611" w:author="ss" w:date="2026-05-23T20:24:23Z"/>
                <w:rFonts w:hint="default" w:ascii="Times New Roman" w:hAnsi="Times New Roman" w:eastAsia="等线" w:cs="Times New Roman"/>
                <w:b/>
                <w:bCs/>
                <w:i w:val="0"/>
                <w:color w:val="000000"/>
                <w:kern w:val="0"/>
                <w:sz w:val="18"/>
                <w:szCs w:val="18"/>
                <w:highlight w:val="none"/>
                <w:u w:val="none"/>
                <w:lang w:val="en-US" w:eastAsia="zh-CN" w:bidi="ar"/>
              </w:rPr>
            </w:pPr>
            <w:del w:id="612" w:author="ss" w:date="2026-05-23T20:24:23Z">
              <w:r>
                <w:rPr>
                  <w:rFonts w:hint="default" w:ascii="Times New Roman" w:hAnsi="Times New Roman" w:eastAsia="等线" w:cs="Times New Roman"/>
                  <w:b/>
                  <w:bCs/>
                  <w:i w:val="0"/>
                  <w:color w:val="000000"/>
                  <w:kern w:val="0"/>
                  <w:sz w:val="18"/>
                  <w:szCs w:val="18"/>
                  <w:highlight w:val="none"/>
                  <w:u w:val="none"/>
                  <w:lang w:val="en-US" w:eastAsia="zh-CN" w:bidi="ar"/>
                </w:rPr>
                <w:delText>YS/T 340-2014 镍精矿</w:delText>
              </w:r>
            </w:del>
          </w:p>
        </w:tc>
      </w:tr>
      <w:tr w14:paraId="2853A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del w:id="613" w:author="ss" w:date="2026-05-23T20:24:23Z"/>
        </w:trPr>
        <w:tc>
          <w:tcPr>
            <w:tcW w:w="683" w:type="pct"/>
            <w:gridSpan w:val="2"/>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F560BCF">
            <w:pPr>
              <w:keepNext w:val="0"/>
              <w:keepLines w:val="0"/>
              <w:pageBreakBefore w:val="0"/>
              <w:kinsoku/>
              <w:wordWrap/>
              <w:overflowPunct/>
              <w:topLinePunct w:val="0"/>
              <w:autoSpaceDE/>
              <w:autoSpaceDN/>
              <w:bidi w:val="0"/>
              <w:adjustRightInd/>
              <w:snapToGrid w:val="0"/>
              <w:jc w:val="center"/>
              <w:rPr>
                <w:del w:id="614" w:author="ss" w:date="2026-05-23T20:24:23Z"/>
                <w:rFonts w:hint="default" w:ascii="Times New Roman" w:hAnsi="Times New Roman" w:eastAsia="等线" w:cs="Times New Roman"/>
                <w:b/>
                <w:bCs/>
                <w:i w:val="0"/>
                <w:color w:val="000000"/>
                <w:sz w:val="18"/>
                <w:szCs w:val="18"/>
                <w:highlight w:val="none"/>
                <w:u w:val="none"/>
              </w:rPr>
            </w:pPr>
          </w:p>
        </w:tc>
        <w:tc>
          <w:tcPr>
            <w:tcW w:w="57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44355C6">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615" w:author="ss" w:date="2026-05-23T20:24:23Z"/>
                <w:rFonts w:hint="default" w:ascii="Times New Roman" w:hAnsi="Times New Roman" w:eastAsia="宋体" w:cs="Times New Roman"/>
                <w:b/>
                <w:bCs/>
                <w:i w:val="0"/>
                <w:color w:val="000000"/>
                <w:sz w:val="18"/>
                <w:szCs w:val="18"/>
                <w:highlight w:val="none"/>
                <w:u w:val="none"/>
              </w:rPr>
            </w:pPr>
            <w:del w:id="616" w:author="ss" w:date="2026-05-23T20:24:23Z">
              <w:r>
                <w:rPr>
                  <w:rFonts w:hint="default" w:ascii="Times New Roman" w:hAnsi="Times New Roman" w:eastAsia="宋体" w:cs="Times New Roman"/>
                  <w:b/>
                  <w:bCs/>
                  <w:i w:val="0"/>
                  <w:color w:val="000000"/>
                  <w:kern w:val="0"/>
                  <w:sz w:val="18"/>
                  <w:szCs w:val="18"/>
                  <w:highlight w:val="none"/>
                  <w:u w:val="none"/>
                  <w:lang w:val="en-US" w:eastAsia="zh-CN" w:bidi="ar"/>
                </w:rPr>
                <w:delText>一级品</w:delText>
              </w:r>
            </w:del>
          </w:p>
        </w:tc>
        <w:tc>
          <w:tcPr>
            <w:tcW w:w="57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D0B59CC">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617" w:author="ss" w:date="2026-05-23T20:24:23Z"/>
                <w:rFonts w:hint="default" w:ascii="Times New Roman" w:hAnsi="Times New Roman" w:eastAsia="宋体" w:cs="Times New Roman"/>
                <w:b/>
                <w:bCs/>
                <w:i w:val="0"/>
                <w:color w:val="000000"/>
                <w:sz w:val="18"/>
                <w:szCs w:val="18"/>
                <w:highlight w:val="none"/>
                <w:u w:val="none"/>
              </w:rPr>
            </w:pPr>
            <w:del w:id="618" w:author="ss" w:date="2026-05-23T20:24:23Z">
              <w:r>
                <w:rPr>
                  <w:rFonts w:hint="default" w:ascii="Times New Roman" w:hAnsi="Times New Roman" w:eastAsia="宋体" w:cs="Times New Roman"/>
                  <w:b/>
                  <w:bCs/>
                  <w:i w:val="0"/>
                  <w:color w:val="000000"/>
                  <w:kern w:val="0"/>
                  <w:sz w:val="18"/>
                  <w:szCs w:val="18"/>
                  <w:highlight w:val="none"/>
                  <w:u w:val="none"/>
                  <w:lang w:val="en-US" w:eastAsia="zh-CN" w:bidi="ar"/>
                </w:rPr>
                <w:delText>二级品</w:delText>
              </w:r>
            </w:del>
          </w:p>
        </w:tc>
        <w:tc>
          <w:tcPr>
            <w:tcW w:w="57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AC98103">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619" w:author="ss" w:date="2026-05-23T20:24:23Z"/>
                <w:rFonts w:hint="default" w:ascii="Times New Roman" w:hAnsi="Times New Roman" w:eastAsia="宋体" w:cs="Times New Roman"/>
                <w:b/>
                <w:bCs/>
                <w:i w:val="0"/>
                <w:color w:val="000000"/>
                <w:sz w:val="18"/>
                <w:szCs w:val="18"/>
                <w:highlight w:val="none"/>
                <w:u w:val="none"/>
              </w:rPr>
            </w:pPr>
            <w:del w:id="620" w:author="ss" w:date="2026-05-23T20:24:23Z">
              <w:r>
                <w:rPr>
                  <w:rFonts w:hint="default" w:ascii="Times New Roman" w:hAnsi="Times New Roman" w:eastAsia="宋体" w:cs="Times New Roman"/>
                  <w:b/>
                  <w:bCs/>
                  <w:i w:val="0"/>
                  <w:color w:val="000000"/>
                  <w:kern w:val="0"/>
                  <w:sz w:val="18"/>
                  <w:szCs w:val="18"/>
                  <w:highlight w:val="none"/>
                  <w:u w:val="none"/>
                  <w:lang w:val="en-US" w:eastAsia="zh-CN" w:bidi="ar"/>
                </w:rPr>
                <w:delText>三级品</w:delText>
              </w:r>
            </w:del>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5191670C">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621" w:author="ss" w:date="2026-05-23T20:24:23Z"/>
                <w:rFonts w:hint="default" w:ascii="Times New Roman" w:hAnsi="Times New Roman" w:eastAsia="宋体" w:cs="Times New Roman"/>
                <w:b/>
                <w:bCs/>
                <w:i w:val="0"/>
                <w:color w:val="000000"/>
                <w:kern w:val="2"/>
                <w:sz w:val="18"/>
                <w:szCs w:val="18"/>
                <w:highlight w:val="none"/>
                <w:u w:val="none"/>
                <w:lang w:val="en-US" w:eastAsia="zh-CN" w:bidi="ar-SA"/>
              </w:rPr>
            </w:pPr>
            <w:del w:id="622" w:author="ss" w:date="2026-05-23T20:24:23Z">
              <w:r>
                <w:rPr>
                  <w:rFonts w:hint="default" w:ascii="Times New Roman" w:hAnsi="Times New Roman" w:eastAsia="宋体" w:cs="Times New Roman"/>
                  <w:b/>
                  <w:bCs/>
                  <w:i w:val="0"/>
                  <w:color w:val="000000"/>
                  <w:kern w:val="0"/>
                  <w:sz w:val="18"/>
                  <w:szCs w:val="18"/>
                  <w:highlight w:val="none"/>
                  <w:u w:val="none"/>
                  <w:lang w:val="en-US" w:eastAsia="zh-CN" w:bidi="ar"/>
                </w:rPr>
                <w:delText>一级品</w:delText>
              </w:r>
            </w:del>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1A8023D4">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623" w:author="ss" w:date="2026-05-23T20:24:23Z"/>
                <w:rFonts w:hint="default" w:ascii="Times New Roman" w:hAnsi="Times New Roman" w:eastAsia="宋体" w:cs="Times New Roman"/>
                <w:b/>
                <w:bCs/>
                <w:i w:val="0"/>
                <w:color w:val="000000"/>
                <w:kern w:val="2"/>
                <w:sz w:val="18"/>
                <w:szCs w:val="18"/>
                <w:highlight w:val="none"/>
                <w:u w:val="none"/>
                <w:lang w:val="en-US" w:eastAsia="zh-CN" w:bidi="ar-SA"/>
              </w:rPr>
            </w:pPr>
            <w:del w:id="624" w:author="ss" w:date="2026-05-23T20:24:23Z">
              <w:r>
                <w:rPr>
                  <w:rFonts w:hint="default" w:ascii="Times New Roman" w:hAnsi="Times New Roman" w:eastAsia="宋体" w:cs="Times New Roman"/>
                  <w:b/>
                  <w:bCs/>
                  <w:i w:val="0"/>
                  <w:color w:val="000000"/>
                  <w:kern w:val="0"/>
                  <w:sz w:val="18"/>
                  <w:szCs w:val="18"/>
                  <w:highlight w:val="none"/>
                  <w:u w:val="none"/>
                  <w:lang w:val="en-US" w:eastAsia="zh-CN" w:bidi="ar"/>
                </w:rPr>
                <w:delText>二级品</w:delText>
              </w:r>
            </w:del>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771C752C">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625" w:author="ss" w:date="2026-05-23T20:24:23Z"/>
                <w:rFonts w:hint="default" w:ascii="Times New Roman" w:hAnsi="Times New Roman" w:eastAsia="宋体" w:cs="Times New Roman"/>
                <w:b/>
                <w:bCs/>
                <w:i w:val="0"/>
                <w:color w:val="000000"/>
                <w:kern w:val="2"/>
                <w:sz w:val="18"/>
                <w:szCs w:val="18"/>
                <w:highlight w:val="none"/>
                <w:u w:val="none"/>
                <w:lang w:val="en-US" w:eastAsia="zh-CN" w:bidi="ar-SA"/>
              </w:rPr>
            </w:pPr>
            <w:del w:id="626" w:author="ss" w:date="2026-05-23T20:24:23Z">
              <w:r>
                <w:rPr>
                  <w:rFonts w:hint="default" w:ascii="Times New Roman" w:hAnsi="Times New Roman" w:eastAsia="宋体" w:cs="Times New Roman"/>
                  <w:b/>
                  <w:bCs/>
                  <w:i w:val="0"/>
                  <w:color w:val="000000"/>
                  <w:kern w:val="0"/>
                  <w:sz w:val="18"/>
                  <w:szCs w:val="18"/>
                  <w:highlight w:val="none"/>
                  <w:u w:val="none"/>
                  <w:lang w:val="en-US" w:eastAsia="zh-CN" w:bidi="ar"/>
                </w:rPr>
                <w:delText>三级品</w:delText>
              </w:r>
            </w:del>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44E6837">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627" w:author="ss" w:date="2026-05-23T20:24:23Z"/>
                <w:rFonts w:hint="default" w:ascii="Times New Roman" w:hAnsi="Times New Roman" w:eastAsia="等线" w:cs="Times New Roman"/>
                <w:b/>
                <w:bCs/>
                <w:i w:val="0"/>
                <w:color w:val="000000"/>
                <w:kern w:val="0"/>
                <w:sz w:val="18"/>
                <w:szCs w:val="18"/>
                <w:highlight w:val="none"/>
                <w:u w:val="none"/>
                <w:lang w:val="en-US" w:eastAsia="zh-CN" w:bidi="ar"/>
              </w:rPr>
            </w:pPr>
            <w:del w:id="628" w:author="ss" w:date="2026-05-23T20:24:23Z">
              <w:r>
                <w:rPr>
                  <w:rFonts w:hint="default" w:ascii="Times New Roman" w:hAnsi="Times New Roman" w:eastAsia="等线" w:cs="Times New Roman"/>
                  <w:b/>
                  <w:bCs/>
                  <w:i w:val="0"/>
                  <w:color w:val="000000"/>
                  <w:kern w:val="0"/>
                  <w:sz w:val="18"/>
                  <w:szCs w:val="18"/>
                  <w:highlight w:val="none"/>
                  <w:u w:val="none"/>
                  <w:lang w:val="en-US" w:eastAsia="zh-CN" w:bidi="ar"/>
                </w:rPr>
                <w:delText>四级品</w:delText>
              </w:r>
            </w:del>
          </w:p>
        </w:tc>
        <w:tc>
          <w:tcPr>
            <w:tcW w:w="5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BF8F325">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629" w:author="ss" w:date="2026-05-23T20:24:23Z"/>
                <w:rFonts w:hint="default" w:ascii="Times New Roman" w:hAnsi="Times New Roman" w:eastAsia="等线" w:cs="Times New Roman"/>
                <w:b/>
                <w:bCs/>
                <w:i w:val="0"/>
                <w:color w:val="000000"/>
                <w:kern w:val="0"/>
                <w:sz w:val="18"/>
                <w:szCs w:val="18"/>
                <w:highlight w:val="none"/>
                <w:u w:val="none"/>
                <w:lang w:val="en-US" w:eastAsia="zh-CN" w:bidi="ar"/>
              </w:rPr>
            </w:pPr>
            <w:del w:id="630" w:author="ss" w:date="2026-05-23T20:24:23Z">
              <w:r>
                <w:rPr>
                  <w:rFonts w:hint="default" w:ascii="Times New Roman" w:hAnsi="Times New Roman" w:eastAsia="等线" w:cs="Times New Roman"/>
                  <w:b/>
                  <w:bCs/>
                  <w:i w:val="0"/>
                  <w:color w:val="000000"/>
                  <w:kern w:val="0"/>
                  <w:sz w:val="18"/>
                  <w:szCs w:val="18"/>
                  <w:highlight w:val="none"/>
                  <w:u w:val="none"/>
                  <w:lang w:val="en-US" w:eastAsia="zh-CN" w:bidi="ar"/>
                </w:rPr>
                <w:delText>五级品</w:delText>
              </w:r>
            </w:del>
          </w:p>
        </w:tc>
      </w:tr>
      <w:tr w14:paraId="7DEB4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del w:id="631" w:author="ss" w:date="2026-05-23T20:24:23Z"/>
        </w:trPr>
        <w:tc>
          <w:tcPr>
            <w:tcW w:w="683" w:type="pct"/>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A77A9BC">
            <w:pPr>
              <w:keepNext w:val="0"/>
              <w:keepLines w:val="0"/>
              <w:pageBreakBefore w:val="0"/>
              <w:kinsoku/>
              <w:wordWrap/>
              <w:overflowPunct/>
              <w:topLinePunct w:val="0"/>
              <w:autoSpaceDE/>
              <w:autoSpaceDN/>
              <w:bidi w:val="0"/>
              <w:adjustRightInd/>
              <w:snapToGrid w:val="0"/>
              <w:jc w:val="center"/>
              <w:rPr>
                <w:del w:id="632" w:author="ss" w:date="2026-05-23T20:24:23Z"/>
                <w:rFonts w:hint="default" w:ascii="Times New Roman" w:hAnsi="Times New Roman" w:eastAsia="等线" w:cs="Times New Roman"/>
                <w:b/>
                <w:bCs/>
                <w:i w:val="0"/>
                <w:color w:val="000000"/>
                <w:sz w:val="18"/>
                <w:szCs w:val="18"/>
                <w:highlight w:val="none"/>
                <w:u w:val="none"/>
                <w:lang w:val="en-US" w:eastAsia="zh-CN"/>
              </w:rPr>
            </w:pPr>
            <w:del w:id="633" w:author="ss" w:date="2026-05-23T20:24:23Z">
              <w:r>
                <w:rPr>
                  <w:rFonts w:hint="eastAsia" w:eastAsia="等线" w:cs="Times New Roman"/>
                  <w:b/>
                  <w:bCs/>
                  <w:i w:val="0"/>
                  <w:color w:val="000000"/>
                  <w:sz w:val="18"/>
                  <w:szCs w:val="18"/>
                  <w:highlight w:val="none"/>
                  <w:u w:val="none"/>
                  <w:lang w:val="en-US" w:eastAsia="zh-CN"/>
                </w:rPr>
                <w:delText xml:space="preserve">标准适用范围 </w:delText>
              </w:r>
            </w:del>
          </w:p>
        </w:tc>
        <w:tc>
          <w:tcPr>
            <w:tcW w:w="1722" w:type="pct"/>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B8D1250">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634" w:author="ss" w:date="2026-05-23T20:24:23Z"/>
                <w:rFonts w:hint="default" w:ascii="Times New Roman" w:hAnsi="Times New Roman" w:eastAsia="宋体" w:cs="Times New Roman"/>
                <w:b/>
                <w:bCs/>
                <w:i w:val="0"/>
                <w:color w:val="000000"/>
                <w:kern w:val="0"/>
                <w:sz w:val="18"/>
                <w:szCs w:val="18"/>
                <w:highlight w:val="none"/>
                <w:u w:val="none"/>
                <w:lang w:val="en-US" w:eastAsia="zh-CN" w:bidi="ar"/>
              </w:rPr>
            </w:pPr>
            <w:del w:id="635" w:author="ss" w:date="2026-05-23T20:24:23Z">
              <w:r>
                <w:rPr>
                  <w:rFonts w:hint="default" w:ascii="Times New Roman" w:hAnsi="Times New Roman" w:eastAsia="等线" w:cs="Times New Roman"/>
                  <w:b w:val="0"/>
                  <w:bCs w:val="0"/>
                  <w:i w:val="0"/>
                  <w:color w:val="000000"/>
                  <w:kern w:val="2"/>
                  <w:sz w:val="18"/>
                  <w:szCs w:val="18"/>
                  <w:highlight w:val="none"/>
                  <w:u w:val="none"/>
                  <w:lang w:val="en-US" w:eastAsia="zh-CN" w:bidi="ar"/>
                </w:rPr>
                <w:delText>本文件适用于含镍、钻元素的锂离子电池废料经预处理、浸出、除杂、沉淀等湿法富集工艺处理得到的粗氢氧化镍钴产品，可作为生产镍钻锰三元素复合氢氧化物、镍钻锰酸锂、镍或钻的化工盐及其他相关材料的原料。</w:delText>
              </w:r>
            </w:del>
          </w:p>
        </w:tc>
        <w:tc>
          <w:tcPr>
            <w:tcW w:w="2594" w:type="pct"/>
            <w:gridSpan w:val="5"/>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27B8499B">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636" w:author="ss" w:date="2026-05-23T20:24:23Z"/>
                <w:rFonts w:hint="default" w:ascii="Times New Roman" w:hAnsi="Times New Roman" w:eastAsia="等线" w:cs="Times New Roman"/>
                <w:b/>
                <w:bCs/>
                <w:i w:val="0"/>
                <w:color w:val="000000"/>
                <w:kern w:val="0"/>
                <w:sz w:val="18"/>
                <w:szCs w:val="18"/>
                <w:highlight w:val="none"/>
                <w:u w:val="none"/>
                <w:lang w:val="en-US" w:eastAsia="zh-CN" w:bidi="ar"/>
              </w:rPr>
            </w:pPr>
            <w:del w:id="637" w:author="ss" w:date="2026-05-23T20:24:23Z">
              <w:r>
                <w:rPr>
                  <w:rFonts w:hint="default" w:ascii="Times New Roman" w:hAnsi="Times New Roman" w:eastAsia="等线" w:cs="Times New Roman"/>
                  <w:b w:val="0"/>
                  <w:bCs w:val="0"/>
                  <w:i w:val="0"/>
                  <w:color w:val="000000"/>
                  <w:kern w:val="2"/>
                  <w:sz w:val="18"/>
                  <w:szCs w:val="18"/>
                  <w:highlight w:val="none"/>
                  <w:u w:val="none"/>
                  <w:lang w:val="en-US" w:eastAsia="zh-CN" w:bidi="ar"/>
                </w:rPr>
                <w:delText>本标准适用于硫化铜镍矿石及硫化镍矿经选矿所得的镍精矿，供炼镍用。</w:delText>
              </w:r>
            </w:del>
          </w:p>
        </w:tc>
      </w:tr>
      <w:tr w14:paraId="6BBCC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9" w:hRule="atLeast"/>
          <w:del w:id="638" w:author="ss" w:date="2026-05-23T20:24:23Z"/>
        </w:trPr>
        <w:tc>
          <w:tcPr>
            <w:tcW w:w="271" w:type="pct"/>
            <w:vMerge w:val="restart"/>
            <w:tcBorders>
              <w:top w:val="single" w:color="000000" w:sz="4" w:space="0"/>
              <w:left w:val="single" w:color="000000" w:sz="4" w:space="0"/>
              <w:right w:val="single" w:color="000000" w:sz="4" w:space="0"/>
            </w:tcBorders>
            <w:noWrap w:val="0"/>
            <w:tcMar>
              <w:top w:w="12" w:type="dxa"/>
              <w:left w:w="12" w:type="dxa"/>
              <w:right w:w="12" w:type="dxa"/>
            </w:tcMar>
            <w:vAlign w:val="center"/>
          </w:tcPr>
          <w:p w14:paraId="53C8E30E">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639" w:author="ss" w:date="2026-05-23T20:24:23Z"/>
                <w:rFonts w:hint="default" w:ascii="Times New Roman" w:hAnsi="Times New Roman" w:eastAsia="宋体" w:cs="Times New Roman"/>
                <w:i w:val="0"/>
                <w:color w:val="000000"/>
                <w:sz w:val="18"/>
                <w:szCs w:val="18"/>
                <w:highlight w:val="none"/>
                <w:u w:val="none"/>
                <w:lang w:val="en-US" w:eastAsia="zh-CN"/>
              </w:rPr>
            </w:pPr>
            <w:del w:id="640" w:author="ss" w:date="2026-05-23T20:24:23Z">
              <w:r>
                <w:rPr>
                  <w:rFonts w:hint="default" w:ascii="Times New Roman" w:hAnsi="Times New Roman" w:cs="Times New Roman"/>
                  <w:i w:val="0"/>
                  <w:color w:val="000000"/>
                  <w:sz w:val="18"/>
                  <w:szCs w:val="18"/>
                  <w:highlight w:val="none"/>
                  <w:u w:val="none"/>
                  <w:lang w:val="en-US" w:eastAsia="zh-CN"/>
                </w:rPr>
                <w:delText>主含量/不小于</w:delText>
              </w:r>
            </w:del>
          </w:p>
        </w:tc>
        <w:tc>
          <w:tcPr>
            <w:tcW w:w="41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9C1EDF1">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641" w:author="ss" w:date="2026-05-23T20:24:23Z"/>
                <w:rFonts w:hint="default" w:ascii="Times New Roman" w:hAnsi="Times New Roman" w:eastAsia="等线" w:cs="Times New Roman"/>
                <w:i w:val="0"/>
                <w:color w:val="000000"/>
                <w:sz w:val="18"/>
                <w:szCs w:val="18"/>
                <w:highlight w:val="none"/>
                <w:u w:val="none"/>
                <w:lang w:val="en-US" w:eastAsia="zh-CN"/>
              </w:rPr>
            </w:pPr>
            <w:del w:id="642" w:author="ss" w:date="2026-05-23T20:24:23Z">
              <w:r>
                <w:rPr>
                  <w:rFonts w:hint="default" w:ascii="Times New Roman" w:hAnsi="Times New Roman" w:eastAsia="等线" w:cs="Times New Roman"/>
                  <w:i w:val="0"/>
                  <w:color w:val="000000"/>
                  <w:sz w:val="18"/>
                  <w:szCs w:val="18"/>
                  <w:highlight w:val="none"/>
                  <w:u w:val="none"/>
                  <w:lang w:val="en-US" w:eastAsia="zh-CN"/>
                </w:rPr>
                <w:delText>镍</w:delText>
              </w:r>
            </w:del>
          </w:p>
        </w:tc>
        <w:tc>
          <w:tcPr>
            <w:tcW w:w="57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6DE43DF">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643" w:author="ss" w:date="2026-05-23T20:24:23Z"/>
                <w:rFonts w:hint="default" w:ascii="Times New Roman" w:hAnsi="Times New Roman" w:eastAsia="等线" w:cs="Times New Roman"/>
                <w:i w:val="0"/>
                <w:color w:val="000000"/>
                <w:sz w:val="18"/>
                <w:szCs w:val="18"/>
                <w:highlight w:val="none"/>
                <w:u w:val="none"/>
                <w:lang w:val="en-US" w:eastAsia="zh-CN"/>
              </w:rPr>
            </w:pPr>
            <w:del w:id="644" w:author="ss" w:date="2026-05-23T20:24:23Z">
              <w:r>
                <w:rPr>
                  <w:rFonts w:hint="default" w:ascii="Times New Roman" w:hAnsi="Times New Roman" w:eastAsia="等线" w:cs="Times New Roman"/>
                  <w:i w:val="0"/>
                  <w:color w:val="000000"/>
                  <w:sz w:val="18"/>
                  <w:szCs w:val="18"/>
                  <w:highlight w:val="none"/>
                  <w:u w:val="none"/>
                  <w:lang w:val="en-US" w:eastAsia="zh-CN"/>
                </w:rPr>
                <w:delText>/</w:delText>
              </w:r>
            </w:del>
          </w:p>
        </w:tc>
        <w:tc>
          <w:tcPr>
            <w:tcW w:w="57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BE011C8">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645" w:author="ss" w:date="2026-05-23T20:24:23Z"/>
                <w:rFonts w:hint="default" w:ascii="Times New Roman" w:hAnsi="Times New Roman" w:eastAsia="等线" w:cs="Times New Roman"/>
                <w:i w:val="0"/>
                <w:color w:val="000000"/>
                <w:sz w:val="18"/>
                <w:szCs w:val="18"/>
                <w:highlight w:val="none"/>
                <w:u w:val="none"/>
                <w:lang w:val="en-US" w:eastAsia="zh-CN"/>
              </w:rPr>
            </w:pPr>
            <w:del w:id="646" w:author="ss" w:date="2026-05-23T20:24:23Z">
              <w:r>
                <w:rPr>
                  <w:rFonts w:hint="default" w:ascii="Times New Roman" w:hAnsi="Times New Roman" w:eastAsia="等线" w:cs="Times New Roman"/>
                  <w:i w:val="0"/>
                  <w:color w:val="000000"/>
                  <w:sz w:val="18"/>
                  <w:szCs w:val="18"/>
                  <w:highlight w:val="none"/>
                  <w:u w:val="none"/>
                  <w:lang w:val="en-US" w:eastAsia="zh-CN"/>
                </w:rPr>
                <w:delText>/</w:delText>
              </w:r>
            </w:del>
          </w:p>
        </w:tc>
        <w:tc>
          <w:tcPr>
            <w:tcW w:w="57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59F8613">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647" w:author="ss" w:date="2026-05-23T20:24:23Z"/>
                <w:rFonts w:hint="default" w:ascii="Times New Roman" w:hAnsi="Times New Roman" w:eastAsia="等线" w:cs="Times New Roman"/>
                <w:i w:val="0"/>
                <w:color w:val="000000"/>
                <w:sz w:val="18"/>
                <w:szCs w:val="18"/>
                <w:highlight w:val="none"/>
                <w:u w:val="none"/>
                <w:lang w:val="en-US" w:eastAsia="zh-CN"/>
              </w:rPr>
            </w:pPr>
            <w:del w:id="648" w:author="ss" w:date="2026-05-23T20:24:23Z">
              <w:r>
                <w:rPr>
                  <w:rFonts w:hint="default" w:ascii="Times New Roman" w:hAnsi="Times New Roman" w:eastAsia="等线" w:cs="Times New Roman"/>
                  <w:i w:val="0"/>
                  <w:color w:val="000000"/>
                  <w:sz w:val="18"/>
                  <w:szCs w:val="18"/>
                  <w:highlight w:val="none"/>
                  <w:u w:val="none"/>
                  <w:lang w:val="en-US" w:eastAsia="zh-CN"/>
                </w:rPr>
                <w:delText>/</w:delText>
              </w:r>
            </w:del>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F556D8B">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649" w:author="ss" w:date="2026-05-23T20:24:23Z"/>
                <w:rFonts w:hint="default" w:ascii="Times New Roman" w:hAnsi="Times New Roman" w:eastAsia="等线" w:cs="Times New Roman"/>
                <w:i w:val="0"/>
                <w:color w:val="000000"/>
                <w:sz w:val="18"/>
                <w:szCs w:val="18"/>
                <w:highlight w:val="none"/>
                <w:u w:val="none"/>
                <w:lang w:val="en-US" w:eastAsia="zh-CN"/>
              </w:rPr>
            </w:pPr>
            <w:del w:id="650" w:author="ss" w:date="2026-05-23T20:24:23Z">
              <w:r>
                <w:rPr>
                  <w:rFonts w:hint="default" w:ascii="Times New Roman" w:hAnsi="Times New Roman" w:eastAsia="等线" w:cs="Times New Roman"/>
                  <w:i w:val="0"/>
                  <w:color w:val="000000"/>
                  <w:sz w:val="18"/>
                  <w:szCs w:val="18"/>
                  <w:highlight w:val="none"/>
                  <w:u w:val="none"/>
                  <w:lang w:val="en-US" w:eastAsia="zh-CN"/>
                </w:rPr>
                <w:delText>10</w:delText>
              </w:r>
            </w:del>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015E27">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651" w:author="ss" w:date="2026-05-23T20:24:23Z"/>
                <w:rFonts w:hint="default" w:ascii="Times New Roman" w:hAnsi="Times New Roman" w:eastAsia="等线" w:cs="Times New Roman"/>
                <w:i w:val="0"/>
                <w:color w:val="000000"/>
                <w:sz w:val="18"/>
                <w:szCs w:val="18"/>
                <w:highlight w:val="none"/>
                <w:u w:val="none"/>
                <w:lang w:val="en-US" w:eastAsia="zh-CN"/>
              </w:rPr>
            </w:pPr>
            <w:del w:id="652" w:author="ss" w:date="2026-05-23T20:24:23Z">
              <w:r>
                <w:rPr>
                  <w:rFonts w:hint="default" w:ascii="Times New Roman" w:hAnsi="Times New Roman" w:eastAsia="等线" w:cs="Times New Roman"/>
                  <w:i w:val="0"/>
                  <w:color w:val="000000"/>
                  <w:sz w:val="18"/>
                  <w:szCs w:val="18"/>
                  <w:highlight w:val="none"/>
                  <w:u w:val="none"/>
                  <w:lang w:val="en-US" w:eastAsia="zh-CN"/>
                </w:rPr>
                <w:delText>8.5</w:delText>
              </w:r>
            </w:del>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DD1D459">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653" w:author="ss" w:date="2026-05-23T20:24:23Z"/>
                <w:rFonts w:hint="default" w:ascii="Times New Roman" w:hAnsi="Times New Roman" w:eastAsia="等线" w:cs="Times New Roman"/>
                <w:i w:val="0"/>
                <w:color w:val="000000"/>
                <w:kern w:val="0"/>
                <w:sz w:val="18"/>
                <w:szCs w:val="18"/>
                <w:highlight w:val="none"/>
                <w:u w:val="none"/>
                <w:lang w:val="en-US" w:eastAsia="zh-CN" w:bidi="ar"/>
              </w:rPr>
            </w:pPr>
            <w:del w:id="654" w:author="ss" w:date="2026-05-23T20:24:23Z">
              <w:r>
                <w:rPr>
                  <w:rFonts w:hint="default" w:ascii="Times New Roman" w:hAnsi="Times New Roman" w:eastAsia="等线" w:cs="Times New Roman"/>
                  <w:i w:val="0"/>
                  <w:color w:val="000000"/>
                  <w:kern w:val="0"/>
                  <w:sz w:val="18"/>
                  <w:szCs w:val="18"/>
                  <w:highlight w:val="none"/>
                  <w:u w:val="none"/>
                  <w:lang w:val="en-US" w:eastAsia="zh-CN" w:bidi="ar"/>
                </w:rPr>
                <w:delText>7.5</w:delText>
              </w:r>
            </w:del>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F8E49AC">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655" w:author="ss" w:date="2026-05-23T20:24:23Z"/>
                <w:rFonts w:hint="default" w:ascii="Times New Roman" w:hAnsi="Times New Roman" w:eastAsia="等线" w:cs="Times New Roman"/>
                <w:i w:val="0"/>
                <w:color w:val="000000"/>
                <w:kern w:val="0"/>
                <w:sz w:val="18"/>
                <w:szCs w:val="18"/>
                <w:highlight w:val="none"/>
                <w:u w:val="none"/>
                <w:lang w:val="en-US" w:eastAsia="zh-CN" w:bidi="ar"/>
              </w:rPr>
            </w:pPr>
            <w:del w:id="656" w:author="ss" w:date="2026-05-23T20:24:23Z">
              <w:r>
                <w:rPr>
                  <w:rFonts w:hint="default" w:ascii="Times New Roman" w:hAnsi="Times New Roman" w:eastAsia="等线" w:cs="Times New Roman"/>
                  <w:i w:val="0"/>
                  <w:color w:val="000000"/>
                  <w:kern w:val="0"/>
                  <w:sz w:val="18"/>
                  <w:szCs w:val="18"/>
                  <w:highlight w:val="none"/>
                  <w:u w:val="none"/>
                  <w:lang w:val="en-US" w:eastAsia="zh-CN" w:bidi="ar"/>
                </w:rPr>
                <w:delText>6.5</w:delText>
              </w:r>
            </w:del>
          </w:p>
        </w:tc>
        <w:tc>
          <w:tcPr>
            <w:tcW w:w="5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FAC7CD4">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657" w:author="ss" w:date="2026-05-23T20:24:23Z"/>
                <w:rFonts w:hint="default" w:ascii="Times New Roman" w:hAnsi="Times New Roman" w:eastAsia="等线" w:cs="Times New Roman"/>
                <w:i w:val="0"/>
                <w:color w:val="000000"/>
                <w:kern w:val="0"/>
                <w:sz w:val="18"/>
                <w:szCs w:val="18"/>
                <w:highlight w:val="none"/>
                <w:u w:val="none"/>
                <w:lang w:val="en-US" w:eastAsia="zh-CN" w:bidi="ar"/>
              </w:rPr>
            </w:pPr>
            <w:del w:id="658" w:author="ss" w:date="2026-05-23T20:24:23Z">
              <w:r>
                <w:rPr>
                  <w:rFonts w:hint="default" w:ascii="Times New Roman" w:hAnsi="Times New Roman" w:eastAsia="等线" w:cs="Times New Roman"/>
                  <w:i w:val="0"/>
                  <w:color w:val="000000"/>
                  <w:kern w:val="0"/>
                  <w:sz w:val="18"/>
                  <w:szCs w:val="18"/>
                  <w:highlight w:val="none"/>
                  <w:u w:val="none"/>
                  <w:lang w:val="en-US" w:eastAsia="zh-CN" w:bidi="ar"/>
                </w:rPr>
                <w:delText>5.0</w:delText>
              </w:r>
            </w:del>
          </w:p>
        </w:tc>
      </w:tr>
      <w:tr w14:paraId="5C574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2" w:hRule="atLeast"/>
          <w:del w:id="659" w:author="ss" w:date="2026-05-23T20:24:23Z"/>
        </w:trPr>
        <w:tc>
          <w:tcPr>
            <w:tcW w:w="271" w:type="pct"/>
            <w:vMerge w:val="continue"/>
            <w:tcBorders>
              <w:left w:val="single" w:color="000000" w:sz="4" w:space="0"/>
              <w:bottom w:val="single" w:color="000000" w:sz="4" w:space="0"/>
              <w:right w:val="single" w:color="000000" w:sz="4" w:space="0"/>
            </w:tcBorders>
            <w:noWrap w:val="0"/>
            <w:tcMar>
              <w:top w:w="12" w:type="dxa"/>
              <w:left w:w="12" w:type="dxa"/>
              <w:right w:w="12" w:type="dxa"/>
            </w:tcMar>
            <w:vAlign w:val="center"/>
          </w:tcPr>
          <w:p w14:paraId="73E149D9">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660" w:author="ss" w:date="2026-05-23T20:24:23Z"/>
                <w:rFonts w:hint="default" w:ascii="Times New Roman" w:hAnsi="Times New Roman" w:cs="Times New Roman"/>
                <w:i w:val="0"/>
                <w:color w:val="000000"/>
                <w:sz w:val="18"/>
                <w:szCs w:val="18"/>
                <w:highlight w:val="none"/>
                <w:u w:val="none"/>
                <w:lang w:val="en-US" w:eastAsia="zh-CN"/>
              </w:rPr>
            </w:pPr>
          </w:p>
        </w:tc>
        <w:tc>
          <w:tcPr>
            <w:tcW w:w="41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A7D2CE2">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661" w:author="ss" w:date="2026-05-23T20:24:23Z"/>
                <w:rFonts w:hint="default" w:ascii="Times New Roman" w:hAnsi="Times New Roman" w:eastAsia="等线" w:cs="Times New Roman"/>
                <w:i w:val="0"/>
                <w:color w:val="000000"/>
                <w:sz w:val="18"/>
                <w:szCs w:val="18"/>
                <w:highlight w:val="none"/>
                <w:u w:val="none"/>
                <w:lang w:val="en-US" w:eastAsia="zh-CN"/>
              </w:rPr>
            </w:pPr>
            <w:del w:id="662" w:author="ss" w:date="2026-05-23T20:24:23Z">
              <w:r>
                <w:rPr>
                  <w:rFonts w:hint="default" w:ascii="Times New Roman" w:hAnsi="Times New Roman" w:eastAsia="等线" w:cs="Times New Roman"/>
                  <w:i w:val="0"/>
                  <w:color w:val="000000"/>
                  <w:sz w:val="18"/>
                  <w:szCs w:val="18"/>
                  <w:highlight w:val="none"/>
                  <w:u w:val="none"/>
                  <w:lang w:val="en-US" w:eastAsia="zh-CN"/>
                </w:rPr>
                <w:delText>镍+钴</w:delText>
              </w:r>
            </w:del>
          </w:p>
        </w:tc>
        <w:tc>
          <w:tcPr>
            <w:tcW w:w="57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B79C18A">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663" w:author="ss" w:date="2026-05-23T20:24:23Z"/>
                <w:rFonts w:hint="default" w:ascii="Times New Roman" w:hAnsi="Times New Roman" w:eastAsia="等线" w:cs="Times New Roman"/>
                <w:i w:val="0"/>
                <w:color w:val="000000"/>
                <w:sz w:val="18"/>
                <w:szCs w:val="18"/>
                <w:highlight w:val="none"/>
                <w:u w:val="none"/>
                <w:lang w:val="en-US" w:eastAsia="zh-CN"/>
              </w:rPr>
            </w:pPr>
            <w:del w:id="664" w:author="ss" w:date="2026-05-23T20:24:23Z">
              <w:r>
                <w:rPr>
                  <w:rFonts w:hint="default" w:ascii="Times New Roman" w:hAnsi="Times New Roman" w:eastAsia="等线" w:cs="Times New Roman"/>
                  <w:i w:val="0"/>
                  <w:color w:val="000000"/>
                  <w:sz w:val="18"/>
                  <w:szCs w:val="18"/>
                  <w:highlight w:val="none"/>
                  <w:u w:val="none"/>
                  <w:lang w:val="en-US" w:eastAsia="zh-CN"/>
                </w:rPr>
                <w:delText>40.0</w:delText>
              </w:r>
            </w:del>
          </w:p>
        </w:tc>
        <w:tc>
          <w:tcPr>
            <w:tcW w:w="57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FFCEE05">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665" w:author="ss" w:date="2026-05-23T20:24:23Z"/>
                <w:rFonts w:hint="default" w:ascii="Times New Roman" w:hAnsi="Times New Roman" w:eastAsia="等线" w:cs="Times New Roman"/>
                <w:i w:val="0"/>
                <w:color w:val="000000"/>
                <w:sz w:val="18"/>
                <w:szCs w:val="18"/>
                <w:highlight w:val="none"/>
                <w:u w:val="none"/>
                <w:lang w:val="en-US" w:eastAsia="zh-CN"/>
              </w:rPr>
            </w:pPr>
            <w:del w:id="666" w:author="ss" w:date="2026-05-23T20:24:23Z">
              <w:r>
                <w:rPr>
                  <w:rFonts w:hint="default" w:ascii="Times New Roman" w:hAnsi="Times New Roman" w:eastAsia="等线" w:cs="Times New Roman"/>
                  <w:i w:val="0"/>
                  <w:color w:val="000000"/>
                  <w:sz w:val="18"/>
                  <w:szCs w:val="18"/>
                  <w:highlight w:val="none"/>
                  <w:u w:val="none"/>
                  <w:lang w:val="en-US" w:eastAsia="zh-CN"/>
                </w:rPr>
                <w:delText>35.0</w:delText>
              </w:r>
            </w:del>
          </w:p>
        </w:tc>
        <w:tc>
          <w:tcPr>
            <w:tcW w:w="57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F93770B">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667" w:author="ss" w:date="2026-05-23T20:24:23Z"/>
                <w:rFonts w:hint="default" w:ascii="Times New Roman" w:hAnsi="Times New Roman" w:cs="Times New Roman"/>
                <w:highlight w:val="none"/>
                <w:lang w:val="en-US" w:eastAsia="zh-CN"/>
              </w:rPr>
            </w:pPr>
            <w:del w:id="668" w:author="ss" w:date="2026-05-23T20:24:23Z">
              <w:r>
                <w:rPr>
                  <w:rFonts w:hint="default" w:ascii="Times New Roman" w:hAnsi="Times New Roman" w:eastAsia="等线" w:cs="Times New Roman"/>
                  <w:i w:val="0"/>
                  <w:color w:val="000000"/>
                  <w:sz w:val="18"/>
                  <w:szCs w:val="18"/>
                  <w:highlight w:val="none"/>
                  <w:u w:val="none"/>
                  <w:lang w:val="en-US" w:eastAsia="zh-CN"/>
                </w:rPr>
                <w:delText>25.0</w:delText>
              </w:r>
            </w:del>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65CEBA0">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669" w:author="ss" w:date="2026-05-23T20:24:23Z"/>
                <w:rFonts w:hint="default" w:ascii="Times New Roman" w:hAnsi="Times New Roman" w:eastAsia="等线" w:cs="Times New Roman"/>
                <w:i w:val="0"/>
                <w:color w:val="000000"/>
                <w:sz w:val="18"/>
                <w:szCs w:val="18"/>
                <w:highlight w:val="none"/>
                <w:u w:val="none"/>
                <w:lang w:val="en-US" w:eastAsia="zh-CN"/>
              </w:rPr>
            </w:pPr>
            <w:del w:id="670" w:author="ss" w:date="2026-05-23T20:24:23Z">
              <w:r>
                <w:rPr>
                  <w:rFonts w:hint="default" w:ascii="Times New Roman" w:hAnsi="Times New Roman" w:eastAsia="等线" w:cs="Times New Roman"/>
                  <w:i w:val="0"/>
                  <w:color w:val="000000"/>
                  <w:sz w:val="18"/>
                  <w:szCs w:val="18"/>
                  <w:highlight w:val="none"/>
                  <w:u w:val="none"/>
                  <w:lang w:val="en-US" w:eastAsia="zh-CN"/>
                </w:rPr>
                <w:delText>/</w:delText>
              </w:r>
            </w:del>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CFEC47B">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671" w:author="ss" w:date="2026-05-23T20:24:23Z"/>
                <w:rFonts w:hint="default" w:ascii="Times New Roman" w:hAnsi="Times New Roman" w:eastAsia="等线" w:cs="Times New Roman"/>
                <w:i w:val="0"/>
                <w:color w:val="000000"/>
                <w:sz w:val="18"/>
                <w:szCs w:val="18"/>
                <w:highlight w:val="none"/>
                <w:u w:val="none"/>
                <w:lang w:val="en-US" w:eastAsia="zh-CN"/>
              </w:rPr>
            </w:pPr>
            <w:del w:id="672" w:author="ss" w:date="2026-05-23T20:24:23Z">
              <w:r>
                <w:rPr>
                  <w:rFonts w:hint="default" w:ascii="Times New Roman" w:hAnsi="Times New Roman" w:eastAsia="等线" w:cs="Times New Roman"/>
                  <w:i w:val="0"/>
                  <w:color w:val="000000"/>
                  <w:sz w:val="18"/>
                  <w:szCs w:val="18"/>
                  <w:highlight w:val="none"/>
                  <w:u w:val="none"/>
                  <w:lang w:val="en-US" w:eastAsia="zh-CN"/>
                </w:rPr>
                <w:delText>/</w:delText>
              </w:r>
            </w:del>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0C2C7E8">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673" w:author="ss" w:date="2026-05-23T20:24:23Z"/>
                <w:rFonts w:hint="default" w:ascii="Times New Roman" w:hAnsi="Times New Roman" w:eastAsia="等线" w:cs="Times New Roman"/>
                <w:i w:val="0"/>
                <w:color w:val="000000"/>
                <w:kern w:val="0"/>
                <w:sz w:val="18"/>
                <w:szCs w:val="18"/>
                <w:highlight w:val="none"/>
                <w:u w:val="none"/>
                <w:lang w:val="en-US" w:eastAsia="zh-CN" w:bidi="ar"/>
              </w:rPr>
            </w:pPr>
            <w:del w:id="674" w:author="ss" w:date="2026-05-23T20:24:23Z">
              <w:r>
                <w:rPr>
                  <w:rFonts w:hint="default" w:ascii="Times New Roman" w:hAnsi="Times New Roman" w:eastAsia="等线" w:cs="Times New Roman"/>
                  <w:i w:val="0"/>
                  <w:color w:val="000000"/>
                  <w:kern w:val="0"/>
                  <w:sz w:val="18"/>
                  <w:szCs w:val="18"/>
                  <w:highlight w:val="none"/>
                  <w:u w:val="none"/>
                  <w:lang w:val="en-US" w:eastAsia="zh-CN" w:bidi="ar"/>
                </w:rPr>
                <w:delText>/</w:delText>
              </w:r>
            </w:del>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D2369C5">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675" w:author="ss" w:date="2026-05-23T20:24:23Z"/>
                <w:rFonts w:hint="default" w:ascii="Times New Roman" w:hAnsi="Times New Roman" w:eastAsia="等线" w:cs="Times New Roman"/>
                <w:i w:val="0"/>
                <w:color w:val="000000"/>
                <w:kern w:val="0"/>
                <w:sz w:val="18"/>
                <w:szCs w:val="18"/>
                <w:highlight w:val="none"/>
                <w:u w:val="none"/>
                <w:lang w:val="en-US" w:eastAsia="zh-CN" w:bidi="ar"/>
              </w:rPr>
            </w:pPr>
            <w:del w:id="676" w:author="ss" w:date="2026-05-23T20:24:23Z">
              <w:r>
                <w:rPr>
                  <w:rFonts w:hint="default" w:ascii="Times New Roman" w:hAnsi="Times New Roman" w:eastAsia="等线" w:cs="Times New Roman"/>
                  <w:i w:val="0"/>
                  <w:color w:val="000000"/>
                  <w:kern w:val="0"/>
                  <w:sz w:val="18"/>
                  <w:szCs w:val="18"/>
                  <w:highlight w:val="none"/>
                  <w:u w:val="none"/>
                  <w:lang w:val="en-US" w:eastAsia="zh-CN" w:bidi="ar"/>
                </w:rPr>
                <w:delText>/</w:delText>
              </w:r>
            </w:del>
          </w:p>
        </w:tc>
        <w:tc>
          <w:tcPr>
            <w:tcW w:w="5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5210433">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677" w:author="ss" w:date="2026-05-23T20:24:23Z"/>
                <w:rFonts w:hint="default" w:ascii="Times New Roman" w:hAnsi="Times New Roman" w:eastAsia="等线" w:cs="Times New Roman"/>
                <w:i w:val="0"/>
                <w:color w:val="000000"/>
                <w:kern w:val="0"/>
                <w:sz w:val="18"/>
                <w:szCs w:val="18"/>
                <w:highlight w:val="none"/>
                <w:u w:val="none"/>
                <w:lang w:val="en-US" w:eastAsia="zh-CN" w:bidi="ar"/>
              </w:rPr>
            </w:pPr>
            <w:del w:id="678" w:author="ss" w:date="2026-05-23T20:24:23Z">
              <w:r>
                <w:rPr>
                  <w:rFonts w:hint="default" w:ascii="Times New Roman" w:hAnsi="Times New Roman" w:eastAsia="等线" w:cs="Times New Roman"/>
                  <w:i w:val="0"/>
                  <w:color w:val="000000"/>
                  <w:kern w:val="0"/>
                  <w:sz w:val="18"/>
                  <w:szCs w:val="18"/>
                  <w:highlight w:val="none"/>
                  <w:u w:val="none"/>
                  <w:lang w:val="en-US" w:eastAsia="zh-CN" w:bidi="ar"/>
                </w:rPr>
                <w:delText>/</w:delText>
              </w:r>
            </w:del>
          </w:p>
        </w:tc>
      </w:tr>
      <w:tr w14:paraId="32377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del w:id="679" w:author="ss" w:date="2026-05-23T20:24:23Z"/>
        </w:trPr>
        <w:tc>
          <w:tcPr>
            <w:tcW w:w="271" w:type="pct"/>
            <w:vMerge w:val="restart"/>
            <w:tcBorders>
              <w:left w:val="single" w:color="000000" w:sz="4" w:space="0"/>
              <w:right w:val="single" w:color="000000" w:sz="4" w:space="0"/>
            </w:tcBorders>
            <w:noWrap w:val="0"/>
            <w:tcMar>
              <w:top w:w="12" w:type="dxa"/>
              <w:left w:w="12" w:type="dxa"/>
              <w:right w:w="12" w:type="dxa"/>
            </w:tcMar>
            <w:vAlign w:val="center"/>
          </w:tcPr>
          <w:p w14:paraId="221FBCDA">
            <w:pPr>
              <w:keepNext w:val="0"/>
              <w:keepLines w:val="0"/>
              <w:pageBreakBefore w:val="0"/>
              <w:kinsoku/>
              <w:wordWrap/>
              <w:overflowPunct/>
              <w:topLinePunct w:val="0"/>
              <w:autoSpaceDE/>
              <w:autoSpaceDN/>
              <w:bidi w:val="0"/>
              <w:adjustRightInd/>
              <w:snapToGrid w:val="0"/>
              <w:jc w:val="center"/>
              <w:rPr>
                <w:del w:id="680" w:author="ss" w:date="2026-05-23T20:24:23Z"/>
                <w:rFonts w:hint="default" w:ascii="Times New Roman" w:hAnsi="Times New Roman" w:eastAsia="宋体" w:cs="Times New Roman"/>
                <w:i w:val="0"/>
                <w:color w:val="000000"/>
                <w:sz w:val="18"/>
                <w:szCs w:val="18"/>
                <w:highlight w:val="none"/>
                <w:u w:val="none"/>
              </w:rPr>
            </w:pPr>
            <w:del w:id="681" w:author="ss" w:date="2026-05-23T20:24:23Z">
              <w:r>
                <w:rPr>
                  <w:rFonts w:hint="default" w:ascii="Times New Roman" w:hAnsi="Times New Roman" w:eastAsia="宋体" w:cs="Times New Roman"/>
                  <w:i w:val="0"/>
                  <w:color w:val="000000"/>
                  <w:kern w:val="0"/>
                  <w:sz w:val="18"/>
                  <w:szCs w:val="18"/>
                  <w:highlight w:val="none"/>
                  <w:u w:val="none"/>
                  <w:lang w:val="en-US" w:eastAsia="zh-CN" w:bidi="ar"/>
                </w:rPr>
                <w:delText>杂质元素</w:delText>
              </w:r>
            </w:del>
            <w:del w:id="682" w:author="ss" w:date="2026-05-23T20:24:23Z">
              <w:r>
                <w:rPr>
                  <w:rFonts w:hint="default" w:ascii="Times New Roman" w:hAnsi="Times New Roman" w:cs="Times New Roman"/>
                  <w:i w:val="0"/>
                  <w:color w:val="000000"/>
                  <w:kern w:val="0"/>
                  <w:sz w:val="18"/>
                  <w:szCs w:val="18"/>
                  <w:highlight w:val="none"/>
                  <w:u w:val="none"/>
                  <w:lang w:val="en-US" w:eastAsia="zh-CN" w:bidi="ar"/>
                </w:rPr>
                <w:delText>不大于/</w:delText>
              </w:r>
            </w:del>
            <w:del w:id="683" w:author="ss" w:date="2026-05-23T20:24:23Z">
              <w:r>
                <w:rPr>
                  <w:rFonts w:hint="default" w:ascii="Times New Roman" w:hAnsi="Times New Roman" w:eastAsia="宋体" w:cs="Times New Roman"/>
                  <w:i w:val="0"/>
                  <w:color w:val="000000"/>
                  <w:kern w:val="0"/>
                  <w:sz w:val="18"/>
                  <w:szCs w:val="18"/>
                  <w:highlight w:val="none"/>
                  <w:u w:val="none"/>
                  <w:lang w:val="en-US" w:eastAsia="zh-CN" w:bidi="ar"/>
                </w:rPr>
                <w:delText>%</w:delText>
              </w:r>
            </w:del>
          </w:p>
        </w:tc>
        <w:tc>
          <w:tcPr>
            <w:tcW w:w="41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3BFBAF9">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684" w:author="ss" w:date="2026-05-23T20:24:23Z"/>
                <w:rFonts w:hint="default" w:ascii="Times New Roman" w:hAnsi="Times New Roman" w:eastAsia="等线" w:cs="Times New Roman"/>
                <w:i w:val="0"/>
                <w:color w:val="000000"/>
                <w:sz w:val="18"/>
                <w:szCs w:val="18"/>
                <w:highlight w:val="none"/>
                <w:u w:val="none"/>
                <w:lang w:val="en-US" w:eastAsia="zh-CN"/>
              </w:rPr>
            </w:pPr>
            <w:del w:id="685" w:author="ss" w:date="2026-05-23T20:24:23Z">
              <w:r>
                <w:rPr>
                  <w:rFonts w:hint="default" w:ascii="Times New Roman" w:hAnsi="Times New Roman" w:eastAsia="等线" w:cs="Times New Roman"/>
                  <w:i w:val="0"/>
                  <w:color w:val="000000"/>
                  <w:sz w:val="18"/>
                  <w:szCs w:val="18"/>
                  <w:highlight w:val="none"/>
                  <w:u w:val="none"/>
                  <w:lang w:val="en-US" w:eastAsia="zh-CN"/>
                </w:rPr>
                <w:delText>锰</w:delText>
              </w:r>
            </w:del>
          </w:p>
        </w:tc>
        <w:tc>
          <w:tcPr>
            <w:tcW w:w="57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2EADD4A">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686" w:author="ss" w:date="2026-05-23T20:24:23Z"/>
                <w:rFonts w:hint="default" w:ascii="Times New Roman" w:hAnsi="Times New Roman" w:eastAsia="等线" w:cs="Times New Roman"/>
                <w:i w:val="0"/>
                <w:color w:val="000000"/>
                <w:sz w:val="18"/>
                <w:szCs w:val="18"/>
                <w:highlight w:val="none"/>
                <w:u w:val="none"/>
                <w:lang w:val="en-US" w:eastAsia="zh-CN"/>
              </w:rPr>
            </w:pPr>
            <w:del w:id="687" w:author="ss" w:date="2026-05-23T20:24:23Z">
              <w:r>
                <w:rPr>
                  <w:rFonts w:hint="default" w:ascii="Times New Roman" w:hAnsi="Times New Roman" w:eastAsia="等线" w:cs="Times New Roman"/>
                  <w:i w:val="0"/>
                  <w:color w:val="000000"/>
                  <w:sz w:val="18"/>
                  <w:szCs w:val="18"/>
                  <w:highlight w:val="none"/>
                  <w:u w:val="none"/>
                  <w:lang w:val="en-US" w:eastAsia="zh-CN"/>
                </w:rPr>
                <w:delText>10.0</w:delText>
              </w:r>
            </w:del>
          </w:p>
        </w:tc>
        <w:tc>
          <w:tcPr>
            <w:tcW w:w="57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EBCF626">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688" w:author="ss" w:date="2026-05-23T20:24:23Z"/>
                <w:rFonts w:hint="default" w:ascii="Times New Roman" w:hAnsi="Times New Roman" w:eastAsia="等线" w:cs="Times New Roman"/>
                <w:i w:val="0"/>
                <w:color w:val="000000"/>
                <w:sz w:val="18"/>
                <w:szCs w:val="18"/>
                <w:highlight w:val="none"/>
                <w:u w:val="none"/>
                <w:lang w:val="en-US" w:eastAsia="zh-CN"/>
              </w:rPr>
            </w:pPr>
            <w:del w:id="689" w:author="ss" w:date="2026-05-23T20:24:23Z">
              <w:r>
                <w:rPr>
                  <w:rFonts w:hint="default" w:ascii="Times New Roman" w:hAnsi="Times New Roman" w:eastAsia="等线" w:cs="Times New Roman"/>
                  <w:i w:val="0"/>
                  <w:color w:val="000000"/>
                  <w:sz w:val="18"/>
                  <w:szCs w:val="18"/>
                  <w:highlight w:val="none"/>
                  <w:u w:val="none"/>
                  <w:lang w:val="en-US" w:eastAsia="zh-CN"/>
                </w:rPr>
                <w:delText>20.0</w:delText>
              </w:r>
            </w:del>
          </w:p>
        </w:tc>
        <w:tc>
          <w:tcPr>
            <w:tcW w:w="57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2CBF1E9">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690" w:author="ss" w:date="2026-05-23T20:24:23Z"/>
                <w:rFonts w:hint="default" w:ascii="Times New Roman" w:hAnsi="Times New Roman" w:eastAsia="等线" w:cs="Times New Roman"/>
                <w:i w:val="0"/>
                <w:color w:val="000000"/>
                <w:sz w:val="18"/>
                <w:szCs w:val="18"/>
                <w:highlight w:val="none"/>
                <w:u w:val="none"/>
                <w:lang w:val="en-US" w:eastAsia="zh-CN"/>
              </w:rPr>
            </w:pPr>
            <w:del w:id="691" w:author="ss" w:date="2026-05-23T20:24:23Z">
              <w:r>
                <w:rPr>
                  <w:rFonts w:hint="default" w:ascii="Times New Roman" w:hAnsi="Times New Roman" w:eastAsia="等线" w:cs="Times New Roman"/>
                  <w:i w:val="0"/>
                  <w:color w:val="000000"/>
                  <w:sz w:val="18"/>
                  <w:szCs w:val="18"/>
                  <w:highlight w:val="none"/>
                  <w:u w:val="none"/>
                  <w:lang w:val="en-US" w:eastAsia="zh-CN"/>
                </w:rPr>
                <w:delText>25.0</w:delText>
              </w:r>
            </w:del>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8358D65">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692" w:author="ss" w:date="2026-05-23T20:24:23Z"/>
                <w:rFonts w:hint="default" w:ascii="Times New Roman" w:hAnsi="Times New Roman" w:eastAsia="等线" w:cs="Times New Roman"/>
                <w:i w:val="0"/>
                <w:color w:val="000000"/>
                <w:sz w:val="18"/>
                <w:szCs w:val="18"/>
                <w:highlight w:val="none"/>
                <w:u w:val="none"/>
                <w:lang w:val="en-US" w:eastAsia="zh-CN"/>
              </w:rPr>
            </w:pPr>
            <w:del w:id="693" w:author="ss" w:date="2026-05-23T20:24:23Z">
              <w:r>
                <w:rPr>
                  <w:rFonts w:hint="default" w:ascii="Times New Roman" w:hAnsi="Times New Roman" w:eastAsia="等线" w:cs="Times New Roman"/>
                  <w:i w:val="0"/>
                  <w:color w:val="000000"/>
                  <w:sz w:val="18"/>
                  <w:szCs w:val="18"/>
                  <w:highlight w:val="none"/>
                  <w:u w:val="none"/>
                  <w:lang w:val="en-US" w:eastAsia="zh-CN"/>
                </w:rPr>
                <w:delText>/</w:delText>
              </w:r>
            </w:del>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83F6E24">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694" w:author="ss" w:date="2026-05-23T20:24:23Z"/>
                <w:rFonts w:hint="default" w:ascii="Times New Roman" w:hAnsi="Times New Roman" w:eastAsia="等线" w:cs="Times New Roman"/>
                <w:i w:val="0"/>
                <w:color w:val="000000"/>
                <w:sz w:val="18"/>
                <w:szCs w:val="18"/>
                <w:highlight w:val="none"/>
                <w:u w:val="none"/>
                <w:lang w:val="en-US" w:eastAsia="zh-CN"/>
              </w:rPr>
            </w:pPr>
            <w:del w:id="695" w:author="ss" w:date="2026-05-23T20:24:23Z">
              <w:r>
                <w:rPr>
                  <w:rFonts w:hint="default" w:ascii="Times New Roman" w:hAnsi="Times New Roman" w:eastAsia="等线" w:cs="Times New Roman"/>
                  <w:i w:val="0"/>
                  <w:color w:val="000000"/>
                  <w:sz w:val="18"/>
                  <w:szCs w:val="18"/>
                  <w:highlight w:val="none"/>
                  <w:u w:val="none"/>
                  <w:lang w:val="en-US" w:eastAsia="zh-CN"/>
                </w:rPr>
                <w:delText>/</w:delText>
              </w:r>
            </w:del>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5C5EB95">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696" w:author="ss" w:date="2026-05-23T20:24:23Z"/>
                <w:rFonts w:hint="default" w:ascii="Times New Roman" w:hAnsi="Times New Roman" w:eastAsia="等线" w:cs="Times New Roman"/>
                <w:i w:val="0"/>
                <w:color w:val="000000"/>
                <w:kern w:val="0"/>
                <w:sz w:val="18"/>
                <w:szCs w:val="18"/>
                <w:highlight w:val="none"/>
                <w:u w:val="none"/>
                <w:lang w:val="en-US" w:eastAsia="zh-CN" w:bidi="ar"/>
              </w:rPr>
            </w:pPr>
            <w:del w:id="697" w:author="ss" w:date="2026-05-23T20:24:23Z">
              <w:r>
                <w:rPr>
                  <w:rFonts w:hint="eastAsia" w:eastAsia="等线" w:cs="Times New Roman"/>
                  <w:i w:val="0"/>
                  <w:color w:val="000000"/>
                  <w:kern w:val="0"/>
                  <w:sz w:val="18"/>
                  <w:szCs w:val="18"/>
                  <w:highlight w:val="none"/>
                  <w:u w:val="none"/>
                  <w:lang w:val="en-US" w:eastAsia="zh-CN" w:bidi="ar"/>
                </w:rPr>
                <w:delText xml:space="preserve"> </w:delText>
              </w:r>
            </w:del>
            <w:del w:id="698" w:author="ss" w:date="2026-05-23T20:24:23Z">
              <w:r>
                <w:rPr>
                  <w:rFonts w:hint="default" w:ascii="Times New Roman" w:hAnsi="Times New Roman" w:eastAsia="等线" w:cs="Times New Roman"/>
                  <w:i w:val="0"/>
                  <w:color w:val="000000"/>
                  <w:kern w:val="0"/>
                  <w:sz w:val="18"/>
                  <w:szCs w:val="18"/>
                  <w:highlight w:val="none"/>
                  <w:u w:val="none"/>
                  <w:lang w:val="en-US" w:eastAsia="zh-CN" w:bidi="ar"/>
                </w:rPr>
                <w:delText>/</w:delText>
              </w:r>
            </w:del>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F17A06B">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699" w:author="ss" w:date="2026-05-23T20:24:23Z"/>
                <w:rFonts w:hint="default" w:ascii="Times New Roman" w:hAnsi="Times New Roman" w:eastAsia="等线" w:cs="Times New Roman"/>
                <w:i w:val="0"/>
                <w:color w:val="000000"/>
                <w:kern w:val="0"/>
                <w:sz w:val="18"/>
                <w:szCs w:val="18"/>
                <w:highlight w:val="none"/>
                <w:u w:val="none"/>
                <w:lang w:val="en-US" w:eastAsia="zh-CN" w:bidi="ar"/>
              </w:rPr>
            </w:pPr>
            <w:del w:id="700" w:author="ss" w:date="2026-05-23T20:24:23Z">
              <w:r>
                <w:rPr>
                  <w:rFonts w:hint="default" w:ascii="Times New Roman" w:hAnsi="Times New Roman" w:eastAsia="等线" w:cs="Times New Roman"/>
                  <w:i w:val="0"/>
                  <w:color w:val="000000"/>
                  <w:kern w:val="0"/>
                  <w:sz w:val="18"/>
                  <w:szCs w:val="18"/>
                  <w:highlight w:val="none"/>
                  <w:u w:val="none"/>
                  <w:lang w:val="en-US" w:eastAsia="zh-CN" w:bidi="ar"/>
                </w:rPr>
                <w:delText>/</w:delText>
              </w:r>
            </w:del>
          </w:p>
        </w:tc>
        <w:tc>
          <w:tcPr>
            <w:tcW w:w="5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523A923">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701" w:author="ss" w:date="2026-05-23T20:24:23Z"/>
                <w:rFonts w:hint="default" w:ascii="Times New Roman" w:hAnsi="Times New Roman" w:eastAsia="等线" w:cs="Times New Roman"/>
                <w:i w:val="0"/>
                <w:color w:val="000000"/>
                <w:kern w:val="0"/>
                <w:sz w:val="18"/>
                <w:szCs w:val="18"/>
                <w:highlight w:val="none"/>
                <w:u w:val="none"/>
                <w:lang w:val="en-US" w:eastAsia="zh-CN" w:bidi="ar"/>
              </w:rPr>
            </w:pPr>
            <w:del w:id="702" w:author="ss" w:date="2026-05-23T20:24:23Z">
              <w:r>
                <w:rPr>
                  <w:rFonts w:hint="default" w:ascii="Times New Roman" w:hAnsi="Times New Roman" w:eastAsia="等线" w:cs="Times New Roman"/>
                  <w:i w:val="0"/>
                  <w:color w:val="000000"/>
                  <w:kern w:val="0"/>
                  <w:sz w:val="18"/>
                  <w:szCs w:val="18"/>
                  <w:highlight w:val="none"/>
                  <w:u w:val="none"/>
                  <w:lang w:val="en-US" w:eastAsia="zh-CN" w:bidi="ar"/>
                </w:rPr>
                <w:delText>/</w:delText>
              </w:r>
            </w:del>
          </w:p>
        </w:tc>
      </w:tr>
      <w:tr w14:paraId="46D7E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del w:id="703" w:author="ss" w:date="2026-05-23T20:24:23Z"/>
        </w:trPr>
        <w:tc>
          <w:tcPr>
            <w:tcW w:w="271" w:type="pct"/>
            <w:vMerge w:val="continue"/>
            <w:tcBorders>
              <w:left w:val="single" w:color="000000" w:sz="4" w:space="0"/>
              <w:right w:val="single" w:color="000000" w:sz="4" w:space="0"/>
            </w:tcBorders>
            <w:noWrap w:val="0"/>
            <w:tcMar>
              <w:top w:w="12" w:type="dxa"/>
              <w:left w:w="12" w:type="dxa"/>
              <w:right w:w="12" w:type="dxa"/>
            </w:tcMar>
            <w:vAlign w:val="center"/>
          </w:tcPr>
          <w:p w14:paraId="2E240452">
            <w:pPr>
              <w:keepNext w:val="0"/>
              <w:keepLines w:val="0"/>
              <w:pageBreakBefore w:val="0"/>
              <w:kinsoku/>
              <w:wordWrap/>
              <w:overflowPunct/>
              <w:topLinePunct w:val="0"/>
              <w:autoSpaceDE/>
              <w:autoSpaceDN/>
              <w:bidi w:val="0"/>
              <w:adjustRightInd/>
              <w:snapToGrid w:val="0"/>
              <w:jc w:val="center"/>
              <w:rPr>
                <w:del w:id="704" w:author="ss" w:date="2026-05-23T20:24:23Z"/>
                <w:rFonts w:hint="default" w:ascii="Times New Roman" w:hAnsi="Times New Roman" w:eastAsia="宋体" w:cs="Times New Roman"/>
                <w:i w:val="0"/>
                <w:color w:val="000000"/>
                <w:sz w:val="18"/>
                <w:szCs w:val="18"/>
                <w:highlight w:val="none"/>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7C0CAC3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del w:id="705" w:author="ss" w:date="2026-05-23T20:24:23Z"/>
                <w:rFonts w:hint="default" w:ascii="Times New Roman" w:hAnsi="Times New Roman" w:eastAsia="宋体" w:cs="Times New Roman"/>
                <w:color w:val="auto"/>
                <w:spacing w:val="0"/>
                <w:w w:val="100"/>
                <w:kern w:val="2"/>
                <w:sz w:val="18"/>
                <w:szCs w:val="18"/>
                <w:highlight w:val="none"/>
                <w:lang w:val="en-US" w:eastAsia="zh-CN" w:bidi="ar-SA"/>
              </w:rPr>
            </w:pPr>
            <w:del w:id="706" w:author="ss" w:date="2026-05-23T20:24:23Z">
              <w:r>
                <w:rPr>
                  <w:rFonts w:hint="default" w:ascii="Times New Roman" w:hAnsi="Times New Roman" w:cs="Times New Roman"/>
                  <w:color w:val="auto"/>
                  <w:spacing w:val="0"/>
                  <w:w w:val="100"/>
                  <w:sz w:val="18"/>
                  <w:szCs w:val="18"/>
                  <w:highlight w:val="none"/>
                  <w:lang w:val="en-US" w:eastAsia="zh-CN"/>
                </w:rPr>
                <w:delText>铜</w:delText>
              </w:r>
            </w:del>
          </w:p>
        </w:tc>
        <w:tc>
          <w:tcPr>
            <w:tcW w:w="57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BCCBD91">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707" w:author="ss" w:date="2026-05-23T20:24:23Z"/>
                <w:rFonts w:hint="default" w:ascii="Times New Roman" w:hAnsi="Times New Roman" w:eastAsia="等线" w:cs="Times New Roman"/>
                <w:i w:val="0"/>
                <w:color w:val="000000"/>
                <w:sz w:val="18"/>
                <w:szCs w:val="18"/>
                <w:highlight w:val="none"/>
                <w:u w:val="none"/>
                <w:lang w:val="en-US" w:eastAsia="zh-CN"/>
              </w:rPr>
            </w:pPr>
            <w:del w:id="708" w:author="ss" w:date="2026-05-23T20:24:23Z">
              <w:r>
                <w:rPr>
                  <w:rFonts w:hint="default" w:ascii="Times New Roman" w:hAnsi="Times New Roman" w:eastAsia="等线" w:cs="Times New Roman"/>
                  <w:i w:val="0"/>
                  <w:color w:val="000000"/>
                  <w:sz w:val="18"/>
                  <w:szCs w:val="18"/>
                  <w:highlight w:val="none"/>
                  <w:u w:val="none"/>
                  <w:lang w:val="en-US" w:eastAsia="zh-CN"/>
                </w:rPr>
                <w:delText>0.5</w:delText>
              </w:r>
            </w:del>
          </w:p>
        </w:tc>
        <w:tc>
          <w:tcPr>
            <w:tcW w:w="57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1EE3C2A">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709" w:author="ss" w:date="2026-05-23T20:24:23Z"/>
                <w:rFonts w:hint="default" w:ascii="Times New Roman" w:hAnsi="Times New Roman" w:eastAsia="等线" w:cs="Times New Roman"/>
                <w:i w:val="0"/>
                <w:color w:val="000000"/>
                <w:sz w:val="18"/>
                <w:szCs w:val="18"/>
                <w:highlight w:val="none"/>
                <w:u w:val="none"/>
                <w:lang w:val="en-US" w:eastAsia="zh-CN"/>
              </w:rPr>
            </w:pPr>
            <w:del w:id="710" w:author="ss" w:date="2026-05-23T20:24:23Z">
              <w:r>
                <w:rPr>
                  <w:rFonts w:hint="default" w:ascii="Times New Roman" w:hAnsi="Times New Roman" w:eastAsia="等线" w:cs="Times New Roman"/>
                  <w:i w:val="0"/>
                  <w:color w:val="000000"/>
                  <w:sz w:val="18"/>
                  <w:szCs w:val="18"/>
                  <w:highlight w:val="none"/>
                  <w:u w:val="none"/>
                  <w:lang w:val="en-US" w:eastAsia="zh-CN"/>
                </w:rPr>
                <w:delText>1.0</w:delText>
              </w:r>
            </w:del>
          </w:p>
        </w:tc>
        <w:tc>
          <w:tcPr>
            <w:tcW w:w="57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36E11AE">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711" w:author="ss" w:date="2026-05-23T20:24:23Z"/>
                <w:rFonts w:hint="default" w:ascii="Times New Roman" w:hAnsi="Times New Roman" w:eastAsia="等线" w:cs="Times New Roman"/>
                <w:i w:val="0"/>
                <w:color w:val="000000"/>
                <w:sz w:val="18"/>
                <w:szCs w:val="18"/>
                <w:highlight w:val="none"/>
                <w:u w:val="none"/>
                <w:lang w:val="en-US" w:eastAsia="zh-CN"/>
              </w:rPr>
            </w:pPr>
            <w:del w:id="712" w:author="ss" w:date="2026-05-23T20:24:23Z">
              <w:r>
                <w:rPr>
                  <w:rFonts w:hint="default" w:ascii="Times New Roman" w:hAnsi="Times New Roman" w:eastAsia="等线" w:cs="Times New Roman"/>
                  <w:i w:val="0"/>
                  <w:color w:val="000000"/>
                  <w:sz w:val="18"/>
                  <w:szCs w:val="18"/>
                  <w:highlight w:val="none"/>
                  <w:u w:val="none"/>
                  <w:lang w:val="en-US" w:eastAsia="zh-CN"/>
                </w:rPr>
                <w:delText>2.0</w:delText>
              </w:r>
            </w:del>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4767CC">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713" w:author="ss" w:date="2026-05-23T20:24:23Z"/>
                <w:rFonts w:hint="default" w:ascii="Times New Roman" w:hAnsi="Times New Roman" w:eastAsia="等线" w:cs="Times New Roman"/>
                <w:i w:val="0"/>
                <w:color w:val="000000"/>
                <w:sz w:val="18"/>
                <w:szCs w:val="18"/>
                <w:highlight w:val="none"/>
                <w:u w:val="none"/>
                <w:lang w:val="en-US" w:eastAsia="zh-CN"/>
              </w:rPr>
            </w:pPr>
            <w:del w:id="714" w:author="ss" w:date="2026-05-23T20:24:23Z">
              <w:r>
                <w:rPr>
                  <w:rFonts w:hint="default" w:ascii="Times New Roman" w:hAnsi="Times New Roman" w:eastAsia="等线" w:cs="Times New Roman"/>
                  <w:i w:val="0"/>
                  <w:color w:val="000000"/>
                  <w:sz w:val="18"/>
                  <w:szCs w:val="18"/>
                  <w:highlight w:val="none"/>
                  <w:u w:val="none"/>
                  <w:lang w:val="en-US" w:eastAsia="zh-CN"/>
                </w:rPr>
                <w:delText>/</w:delText>
              </w:r>
            </w:del>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CB671A2">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715" w:author="ss" w:date="2026-05-23T20:24:23Z"/>
                <w:rFonts w:hint="default" w:ascii="Times New Roman" w:hAnsi="Times New Roman" w:eastAsia="等线" w:cs="Times New Roman"/>
                <w:i w:val="0"/>
                <w:color w:val="000000"/>
                <w:sz w:val="18"/>
                <w:szCs w:val="18"/>
                <w:highlight w:val="none"/>
                <w:u w:val="none"/>
                <w:lang w:val="en-US" w:eastAsia="zh-CN"/>
              </w:rPr>
            </w:pPr>
            <w:del w:id="716" w:author="ss" w:date="2026-05-23T20:24:23Z">
              <w:r>
                <w:rPr>
                  <w:rFonts w:hint="default" w:ascii="Times New Roman" w:hAnsi="Times New Roman" w:eastAsia="等线" w:cs="Times New Roman"/>
                  <w:i w:val="0"/>
                  <w:color w:val="000000"/>
                  <w:sz w:val="18"/>
                  <w:szCs w:val="18"/>
                  <w:highlight w:val="none"/>
                  <w:u w:val="none"/>
                  <w:lang w:val="en-US" w:eastAsia="zh-CN"/>
                </w:rPr>
                <w:delText>/</w:delText>
              </w:r>
            </w:del>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FB171AB">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717" w:author="ss" w:date="2026-05-23T20:24:23Z"/>
                <w:rFonts w:hint="default" w:ascii="Times New Roman" w:hAnsi="Times New Roman" w:eastAsia="等线" w:cs="Times New Roman"/>
                <w:i w:val="0"/>
                <w:color w:val="000000"/>
                <w:kern w:val="0"/>
                <w:sz w:val="18"/>
                <w:szCs w:val="18"/>
                <w:highlight w:val="none"/>
                <w:u w:val="none"/>
                <w:lang w:val="en-US" w:eastAsia="zh-CN" w:bidi="ar"/>
              </w:rPr>
            </w:pPr>
            <w:del w:id="718" w:author="ss" w:date="2026-05-23T20:24:23Z">
              <w:r>
                <w:rPr>
                  <w:rFonts w:hint="default" w:ascii="Times New Roman" w:hAnsi="Times New Roman" w:eastAsia="等线" w:cs="Times New Roman"/>
                  <w:i w:val="0"/>
                  <w:color w:val="000000"/>
                  <w:kern w:val="0"/>
                  <w:sz w:val="18"/>
                  <w:szCs w:val="18"/>
                  <w:highlight w:val="none"/>
                  <w:u w:val="none"/>
                  <w:lang w:val="en-US" w:eastAsia="zh-CN" w:bidi="ar"/>
                </w:rPr>
                <w:delText>/</w:delText>
              </w:r>
            </w:del>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AAF1CDE">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719" w:author="ss" w:date="2026-05-23T20:24:23Z"/>
                <w:rFonts w:hint="default" w:ascii="Times New Roman" w:hAnsi="Times New Roman" w:eastAsia="等线" w:cs="Times New Roman"/>
                <w:i w:val="0"/>
                <w:color w:val="000000"/>
                <w:kern w:val="0"/>
                <w:sz w:val="18"/>
                <w:szCs w:val="18"/>
                <w:highlight w:val="none"/>
                <w:u w:val="none"/>
                <w:lang w:val="en-US" w:eastAsia="zh-CN" w:bidi="ar"/>
              </w:rPr>
            </w:pPr>
            <w:del w:id="720" w:author="ss" w:date="2026-05-23T20:24:23Z">
              <w:r>
                <w:rPr>
                  <w:rFonts w:hint="default" w:ascii="Times New Roman" w:hAnsi="Times New Roman" w:eastAsia="等线" w:cs="Times New Roman"/>
                  <w:i w:val="0"/>
                  <w:color w:val="000000"/>
                  <w:kern w:val="0"/>
                  <w:sz w:val="18"/>
                  <w:szCs w:val="18"/>
                  <w:highlight w:val="none"/>
                  <w:u w:val="none"/>
                  <w:lang w:val="en-US" w:eastAsia="zh-CN" w:bidi="ar"/>
                </w:rPr>
                <w:delText>/</w:delText>
              </w:r>
            </w:del>
          </w:p>
        </w:tc>
        <w:tc>
          <w:tcPr>
            <w:tcW w:w="5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AC025B">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721" w:author="ss" w:date="2026-05-23T20:24:23Z"/>
                <w:rFonts w:hint="default" w:ascii="Times New Roman" w:hAnsi="Times New Roman" w:eastAsia="等线" w:cs="Times New Roman"/>
                <w:i w:val="0"/>
                <w:color w:val="000000"/>
                <w:kern w:val="0"/>
                <w:sz w:val="18"/>
                <w:szCs w:val="18"/>
                <w:highlight w:val="none"/>
                <w:u w:val="none"/>
                <w:lang w:val="en-US" w:eastAsia="zh-CN" w:bidi="ar"/>
              </w:rPr>
            </w:pPr>
            <w:del w:id="722" w:author="ss" w:date="2026-05-23T20:24:23Z">
              <w:r>
                <w:rPr>
                  <w:rFonts w:hint="default" w:ascii="Times New Roman" w:hAnsi="Times New Roman" w:eastAsia="等线" w:cs="Times New Roman"/>
                  <w:i w:val="0"/>
                  <w:color w:val="000000"/>
                  <w:kern w:val="0"/>
                  <w:sz w:val="18"/>
                  <w:szCs w:val="18"/>
                  <w:highlight w:val="none"/>
                  <w:u w:val="none"/>
                  <w:lang w:val="en-US" w:eastAsia="zh-CN" w:bidi="ar"/>
                </w:rPr>
                <w:delText>/</w:delText>
              </w:r>
            </w:del>
          </w:p>
        </w:tc>
      </w:tr>
      <w:tr w14:paraId="143F9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del w:id="723" w:author="ss" w:date="2026-05-23T20:24:23Z"/>
        </w:trPr>
        <w:tc>
          <w:tcPr>
            <w:tcW w:w="271" w:type="pct"/>
            <w:vMerge w:val="continue"/>
            <w:tcBorders>
              <w:left w:val="single" w:color="000000" w:sz="4" w:space="0"/>
              <w:right w:val="single" w:color="000000" w:sz="4" w:space="0"/>
            </w:tcBorders>
            <w:noWrap w:val="0"/>
            <w:tcMar>
              <w:top w:w="12" w:type="dxa"/>
              <w:left w:w="12" w:type="dxa"/>
              <w:right w:w="12" w:type="dxa"/>
            </w:tcMar>
            <w:vAlign w:val="center"/>
          </w:tcPr>
          <w:p w14:paraId="4F8434A9">
            <w:pPr>
              <w:keepNext w:val="0"/>
              <w:keepLines w:val="0"/>
              <w:pageBreakBefore w:val="0"/>
              <w:kinsoku/>
              <w:wordWrap/>
              <w:overflowPunct/>
              <w:topLinePunct w:val="0"/>
              <w:autoSpaceDE/>
              <w:autoSpaceDN/>
              <w:bidi w:val="0"/>
              <w:adjustRightInd/>
              <w:snapToGrid w:val="0"/>
              <w:jc w:val="center"/>
              <w:rPr>
                <w:del w:id="724" w:author="ss" w:date="2026-05-23T20:24:23Z"/>
                <w:rFonts w:hint="default" w:ascii="Times New Roman" w:hAnsi="Times New Roman" w:eastAsia="宋体" w:cs="Times New Roman"/>
                <w:i w:val="0"/>
                <w:color w:val="000000"/>
                <w:sz w:val="18"/>
                <w:szCs w:val="18"/>
                <w:highlight w:val="none"/>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0A8F0A7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del w:id="725" w:author="ss" w:date="2026-05-23T20:24:23Z"/>
                <w:rFonts w:hint="default" w:ascii="Times New Roman" w:hAnsi="Times New Roman" w:eastAsia="宋体" w:cs="Times New Roman"/>
                <w:color w:val="auto"/>
                <w:spacing w:val="0"/>
                <w:w w:val="100"/>
                <w:kern w:val="2"/>
                <w:sz w:val="18"/>
                <w:szCs w:val="18"/>
                <w:highlight w:val="none"/>
                <w:lang w:val="en-US" w:eastAsia="zh-CN" w:bidi="ar-SA"/>
              </w:rPr>
            </w:pPr>
            <w:del w:id="726" w:author="ss" w:date="2026-05-23T20:24:23Z">
              <w:r>
                <w:rPr>
                  <w:rFonts w:hint="default" w:ascii="Times New Roman" w:hAnsi="Times New Roman" w:cs="Times New Roman"/>
                  <w:color w:val="auto"/>
                  <w:spacing w:val="0"/>
                  <w:w w:val="100"/>
                  <w:sz w:val="18"/>
                  <w:szCs w:val="18"/>
                  <w:highlight w:val="none"/>
                  <w:lang w:val="en-US" w:eastAsia="zh-CN"/>
                </w:rPr>
                <w:delText>铝</w:delText>
              </w:r>
            </w:del>
          </w:p>
        </w:tc>
        <w:tc>
          <w:tcPr>
            <w:tcW w:w="57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85E4BEC">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727" w:author="ss" w:date="2026-05-23T20:24:23Z"/>
                <w:rFonts w:hint="default" w:ascii="Times New Roman" w:hAnsi="Times New Roman" w:eastAsia="等线" w:cs="Times New Roman"/>
                <w:i w:val="0"/>
                <w:color w:val="000000"/>
                <w:sz w:val="18"/>
                <w:szCs w:val="18"/>
                <w:highlight w:val="none"/>
                <w:u w:val="none"/>
                <w:lang w:val="en-US" w:eastAsia="zh-CN"/>
              </w:rPr>
            </w:pPr>
            <w:del w:id="728" w:author="ss" w:date="2026-05-23T20:24:23Z">
              <w:r>
                <w:rPr>
                  <w:rFonts w:hint="default" w:ascii="Times New Roman" w:hAnsi="Times New Roman" w:eastAsia="等线" w:cs="Times New Roman"/>
                  <w:i w:val="0"/>
                  <w:color w:val="000000"/>
                  <w:sz w:val="18"/>
                  <w:szCs w:val="18"/>
                  <w:highlight w:val="none"/>
                  <w:u w:val="none"/>
                  <w:lang w:val="en-US" w:eastAsia="zh-CN"/>
                </w:rPr>
                <w:delText>0.5</w:delText>
              </w:r>
            </w:del>
          </w:p>
        </w:tc>
        <w:tc>
          <w:tcPr>
            <w:tcW w:w="57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8910FE0">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729" w:author="ss" w:date="2026-05-23T20:24:23Z"/>
                <w:rFonts w:hint="default" w:ascii="Times New Roman" w:hAnsi="Times New Roman" w:cs="Times New Roman"/>
                <w:highlight w:val="none"/>
                <w:lang w:val="en-US" w:eastAsia="zh-CN"/>
              </w:rPr>
            </w:pPr>
            <w:del w:id="730" w:author="ss" w:date="2026-05-23T20:24:23Z">
              <w:r>
                <w:rPr>
                  <w:rFonts w:hint="default" w:ascii="Times New Roman" w:hAnsi="Times New Roman" w:eastAsia="等线" w:cs="Times New Roman"/>
                  <w:i w:val="0"/>
                  <w:color w:val="000000"/>
                  <w:sz w:val="18"/>
                  <w:szCs w:val="18"/>
                  <w:highlight w:val="none"/>
                  <w:u w:val="none"/>
                  <w:lang w:val="en-US" w:eastAsia="zh-CN"/>
                </w:rPr>
                <w:delText>1.0</w:delText>
              </w:r>
            </w:del>
          </w:p>
        </w:tc>
        <w:tc>
          <w:tcPr>
            <w:tcW w:w="57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1298BAA">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731" w:author="ss" w:date="2026-05-23T20:24:23Z"/>
                <w:rFonts w:hint="default" w:ascii="Times New Roman" w:hAnsi="Times New Roman" w:eastAsia="等线" w:cs="Times New Roman"/>
                <w:i w:val="0"/>
                <w:color w:val="000000"/>
                <w:sz w:val="18"/>
                <w:szCs w:val="18"/>
                <w:highlight w:val="none"/>
                <w:u w:val="none"/>
                <w:lang w:val="en-US" w:eastAsia="zh-CN"/>
              </w:rPr>
            </w:pPr>
            <w:del w:id="732" w:author="ss" w:date="2026-05-23T20:24:23Z">
              <w:r>
                <w:rPr>
                  <w:rFonts w:hint="default" w:ascii="Times New Roman" w:hAnsi="Times New Roman" w:eastAsia="等线" w:cs="Times New Roman"/>
                  <w:i w:val="0"/>
                  <w:color w:val="000000"/>
                  <w:sz w:val="18"/>
                  <w:szCs w:val="18"/>
                  <w:highlight w:val="none"/>
                  <w:u w:val="none"/>
                  <w:lang w:val="en-US" w:eastAsia="zh-CN"/>
                </w:rPr>
                <w:delText>2.0</w:delText>
              </w:r>
            </w:del>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F0751B6">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733" w:author="ss" w:date="2026-05-23T20:24:23Z"/>
                <w:rFonts w:hint="default" w:ascii="Times New Roman" w:hAnsi="Times New Roman" w:eastAsia="等线" w:cs="Times New Roman"/>
                <w:i w:val="0"/>
                <w:color w:val="000000"/>
                <w:sz w:val="18"/>
                <w:szCs w:val="18"/>
                <w:highlight w:val="none"/>
                <w:u w:val="none"/>
                <w:lang w:val="en-US" w:eastAsia="zh-CN"/>
              </w:rPr>
            </w:pPr>
            <w:del w:id="734" w:author="ss" w:date="2026-05-23T20:24:23Z">
              <w:r>
                <w:rPr>
                  <w:rFonts w:hint="default" w:ascii="Times New Roman" w:hAnsi="Times New Roman" w:eastAsia="等线" w:cs="Times New Roman"/>
                  <w:i w:val="0"/>
                  <w:color w:val="000000"/>
                  <w:sz w:val="18"/>
                  <w:szCs w:val="18"/>
                  <w:highlight w:val="none"/>
                  <w:u w:val="none"/>
                  <w:lang w:val="en-US" w:eastAsia="zh-CN"/>
                </w:rPr>
                <w:delText>/</w:delText>
              </w:r>
            </w:del>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795A8E3">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735" w:author="ss" w:date="2026-05-23T20:24:23Z"/>
                <w:rFonts w:hint="default" w:ascii="Times New Roman" w:hAnsi="Times New Roman" w:eastAsia="等线" w:cs="Times New Roman"/>
                <w:i w:val="0"/>
                <w:color w:val="000000"/>
                <w:sz w:val="18"/>
                <w:szCs w:val="18"/>
                <w:highlight w:val="none"/>
                <w:u w:val="none"/>
                <w:lang w:val="en-US" w:eastAsia="zh-CN"/>
              </w:rPr>
            </w:pPr>
            <w:del w:id="736" w:author="ss" w:date="2026-05-23T20:24:23Z">
              <w:r>
                <w:rPr>
                  <w:rFonts w:hint="default" w:ascii="Times New Roman" w:hAnsi="Times New Roman" w:eastAsia="等线" w:cs="Times New Roman"/>
                  <w:i w:val="0"/>
                  <w:color w:val="000000"/>
                  <w:sz w:val="18"/>
                  <w:szCs w:val="18"/>
                  <w:highlight w:val="none"/>
                  <w:u w:val="none"/>
                  <w:lang w:val="en-US" w:eastAsia="zh-CN"/>
                </w:rPr>
                <w:delText>/</w:delText>
              </w:r>
            </w:del>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1CE1E4E">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737" w:author="ss" w:date="2026-05-23T20:24:23Z"/>
                <w:rFonts w:hint="default" w:ascii="Times New Roman" w:hAnsi="Times New Roman" w:eastAsia="等线" w:cs="Times New Roman"/>
                <w:i w:val="0"/>
                <w:color w:val="000000"/>
                <w:kern w:val="0"/>
                <w:sz w:val="18"/>
                <w:szCs w:val="18"/>
                <w:highlight w:val="none"/>
                <w:u w:val="none"/>
                <w:lang w:val="en-US" w:eastAsia="zh-CN" w:bidi="ar"/>
              </w:rPr>
            </w:pPr>
            <w:del w:id="738" w:author="ss" w:date="2026-05-23T20:24:23Z">
              <w:r>
                <w:rPr>
                  <w:rFonts w:hint="default" w:ascii="Times New Roman" w:hAnsi="Times New Roman" w:eastAsia="等线" w:cs="Times New Roman"/>
                  <w:i w:val="0"/>
                  <w:color w:val="000000"/>
                  <w:kern w:val="0"/>
                  <w:sz w:val="18"/>
                  <w:szCs w:val="18"/>
                  <w:highlight w:val="none"/>
                  <w:u w:val="none"/>
                  <w:lang w:val="en-US" w:eastAsia="zh-CN" w:bidi="ar"/>
                </w:rPr>
                <w:delText>/</w:delText>
              </w:r>
            </w:del>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B8FB44">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739" w:author="ss" w:date="2026-05-23T20:24:23Z"/>
                <w:rFonts w:hint="default" w:ascii="Times New Roman" w:hAnsi="Times New Roman" w:eastAsia="等线" w:cs="Times New Roman"/>
                <w:i w:val="0"/>
                <w:color w:val="000000"/>
                <w:kern w:val="0"/>
                <w:sz w:val="18"/>
                <w:szCs w:val="18"/>
                <w:highlight w:val="none"/>
                <w:u w:val="none"/>
                <w:lang w:val="en-US" w:eastAsia="zh-CN" w:bidi="ar"/>
              </w:rPr>
            </w:pPr>
            <w:del w:id="740" w:author="ss" w:date="2026-05-23T20:24:23Z">
              <w:r>
                <w:rPr>
                  <w:rFonts w:hint="default" w:ascii="Times New Roman" w:hAnsi="Times New Roman" w:eastAsia="等线" w:cs="Times New Roman"/>
                  <w:i w:val="0"/>
                  <w:color w:val="000000"/>
                  <w:kern w:val="0"/>
                  <w:sz w:val="18"/>
                  <w:szCs w:val="18"/>
                  <w:highlight w:val="none"/>
                  <w:u w:val="none"/>
                  <w:lang w:val="en-US" w:eastAsia="zh-CN" w:bidi="ar"/>
                </w:rPr>
                <w:delText>//</w:delText>
              </w:r>
            </w:del>
          </w:p>
        </w:tc>
        <w:tc>
          <w:tcPr>
            <w:tcW w:w="5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1CFC7FB">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741" w:author="ss" w:date="2026-05-23T20:24:23Z"/>
                <w:rFonts w:hint="default" w:ascii="Times New Roman" w:hAnsi="Times New Roman" w:eastAsia="等线" w:cs="Times New Roman"/>
                <w:i w:val="0"/>
                <w:color w:val="000000"/>
                <w:kern w:val="0"/>
                <w:sz w:val="18"/>
                <w:szCs w:val="18"/>
                <w:highlight w:val="none"/>
                <w:u w:val="none"/>
                <w:lang w:val="en-US" w:eastAsia="zh-CN" w:bidi="ar"/>
              </w:rPr>
            </w:pPr>
          </w:p>
        </w:tc>
      </w:tr>
      <w:tr w14:paraId="72205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del w:id="742" w:author="ss" w:date="2026-05-23T20:24:23Z"/>
        </w:trPr>
        <w:tc>
          <w:tcPr>
            <w:tcW w:w="271" w:type="pct"/>
            <w:vMerge w:val="continue"/>
            <w:tcBorders>
              <w:left w:val="single" w:color="000000" w:sz="4" w:space="0"/>
              <w:right w:val="single" w:color="000000" w:sz="4" w:space="0"/>
            </w:tcBorders>
            <w:noWrap w:val="0"/>
            <w:tcMar>
              <w:top w:w="12" w:type="dxa"/>
              <w:left w:w="12" w:type="dxa"/>
              <w:right w:w="12" w:type="dxa"/>
            </w:tcMar>
            <w:vAlign w:val="center"/>
          </w:tcPr>
          <w:p w14:paraId="71A78A49">
            <w:pPr>
              <w:keepNext w:val="0"/>
              <w:keepLines w:val="0"/>
              <w:pageBreakBefore w:val="0"/>
              <w:kinsoku/>
              <w:wordWrap/>
              <w:overflowPunct/>
              <w:topLinePunct w:val="0"/>
              <w:autoSpaceDE/>
              <w:autoSpaceDN/>
              <w:bidi w:val="0"/>
              <w:adjustRightInd/>
              <w:snapToGrid w:val="0"/>
              <w:jc w:val="center"/>
              <w:rPr>
                <w:del w:id="743" w:author="ss" w:date="2026-05-23T20:24:23Z"/>
                <w:rFonts w:hint="default" w:ascii="Times New Roman" w:hAnsi="Times New Roman" w:eastAsia="宋体" w:cs="Times New Roman"/>
                <w:i w:val="0"/>
                <w:color w:val="000000"/>
                <w:sz w:val="18"/>
                <w:szCs w:val="18"/>
                <w:highlight w:val="none"/>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030D1BE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del w:id="744" w:author="ss" w:date="2026-05-23T20:24:23Z"/>
                <w:rFonts w:hint="default" w:ascii="Times New Roman" w:hAnsi="Times New Roman" w:eastAsia="宋体" w:cs="Times New Roman"/>
                <w:color w:val="auto"/>
                <w:spacing w:val="0"/>
                <w:w w:val="100"/>
                <w:kern w:val="2"/>
                <w:sz w:val="18"/>
                <w:szCs w:val="18"/>
                <w:highlight w:val="none"/>
                <w:lang w:val="en-US" w:eastAsia="zh-CN" w:bidi="ar-SA"/>
              </w:rPr>
            </w:pPr>
            <w:del w:id="745" w:author="ss" w:date="2026-05-23T20:24:23Z">
              <w:r>
                <w:rPr>
                  <w:rFonts w:hint="default" w:ascii="Times New Roman" w:hAnsi="Times New Roman" w:cs="Times New Roman"/>
                  <w:color w:val="auto"/>
                  <w:spacing w:val="0"/>
                  <w:w w:val="100"/>
                  <w:sz w:val="18"/>
                  <w:szCs w:val="18"/>
                  <w:highlight w:val="none"/>
                  <w:lang w:val="en-US" w:eastAsia="zh-CN"/>
                </w:rPr>
                <w:delText>锂</w:delText>
              </w:r>
            </w:del>
          </w:p>
        </w:tc>
        <w:tc>
          <w:tcPr>
            <w:tcW w:w="57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18B4BCD">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746" w:author="ss" w:date="2026-05-23T20:24:23Z"/>
                <w:rFonts w:hint="default" w:ascii="Times New Roman" w:hAnsi="Times New Roman" w:eastAsia="等线" w:cs="Times New Roman"/>
                <w:i w:val="0"/>
                <w:color w:val="000000"/>
                <w:sz w:val="18"/>
                <w:szCs w:val="18"/>
                <w:highlight w:val="none"/>
                <w:u w:val="none"/>
                <w:lang w:val="en-US" w:eastAsia="zh-CN"/>
              </w:rPr>
            </w:pPr>
            <w:del w:id="747" w:author="ss" w:date="2026-05-23T20:24:23Z">
              <w:r>
                <w:rPr>
                  <w:rFonts w:hint="default" w:ascii="Times New Roman" w:hAnsi="Times New Roman" w:eastAsia="等线" w:cs="Times New Roman"/>
                  <w:i w:val="0"/>
                  <w:color w:val="000000"/>
                  <w:sz w:val="18"/>
                  <w:szCs w:val="18"/>
                  <w:highlight w:val="none"/>
                  <w:u w:val="none"/>
                  <w:lang w:val="en-US" w:eastAsia="zh-CN"/>
                </w:rPr>
                <w:delText>0.5</w:delText>
              </w:r>
            </w:del>
          </w:p>
        </w:tc>
        <w:tc>
          <w:tcPr>
            <w:tcW w:w="57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470950A">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748" w:author="ss" w:date="2026-05-23T20:24:23Z"/>
                <w:rFonts w:hint="default" w:ascii="Times New Roman" w:hAnsi="Times New Roman" w:eastAsia="等线" w:cs="Times New Roman"/>
                <w:i w:val="0"/>
                <w:color w:val="000000"/>
                <w:sz w:val="18"/>
                <w:szCs w:val="18"/>
                <w:highlight w:val="none"/>
                <w:u w:val="none"/>
                <w:lang w:val="en-US" w:eastAsia="zh-CN"/>
              </w:rPr>
            </w:pPr>
            <w:del w:id="749" w:author="ss" w:date="2026-05-23T20:24:23Z">
              <w:r>
                <w:rPr>
                  <w:rFonts w:hint="default" w:ascii="Times New Roman" w:hAnsi="Times New Roman" w:eastAsia="等线" w:cs="Times New Roman"/>
                  <w:i w:val="0"/>
                  <w:color w:val="000000"/>
                  <w:sz w:val="18"/>
                  <w:szCs w:val="18"/>
                  <w:highlight w:val="none"/>
                  <w:u w:val="none"/>
                  <w:lang w:val="en-US" w:eastAsia="zh-CN"/>
                </w:rPr>
                <w:delText>1.0</w:delText>
              </w:r>
            </w:del>
          </w:p>
        </w:tc>
        <w:tc>
          <w:tcPr>
            <w:tcW w:w="57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73B6C07">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750" w:author="ss" w:date="2026-05-23T20:24:23Z"/>
                <w:rFonts w:hint="default" w:ascii="Times New Roman" w:hAnsi="Times New Roman" w:eastAsia="等线" w:cs="Times New Roman"/>
                <w:i w:val="0"/>
                <w:color w:val="000000"/>
                <w:sz w:val="18"/>
                <w:szCs w:val="18"/>
                <w:highlight w:val="none"/>
                <w:u w:val="none"/>
                <w:lang w:val="en-US" w:eastAsia="zh-CN"/>
              </w:rPr>
            </w:pPr>
            <w:del w:id="751" w:author="ss" w:date="2026-05-23T20:24:23Z">
              <w:r>
                <w:rPr>
                  <w:rFonts w:hint="default" w:ascii="Times New Roman" w:hAnsi="Times New Roman" w:eastAsia="等线" w:cs="Times New Roman"/>
                  <w:i w:val="0"/>
                  <w:color w:val="000000"/>
                  <w:sz w:val="18"/>
                  <w:szCs w:val="18"/>
                  <w:highlight w:val="none"/>
                  <w:u w:val="none"/>
                  <w:lang w:val="en-US" w:eastAsia="zh-CN"/>
                </w:rPr>
                <w:delText>2.0</w:delText>
              </w:r>
            </w:del>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0626D6">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752" w:author="ss" w:date="2026-05-23T20:24:23Z"/>
                <w:rFonts w:hint="default" w:ascii="Times New Roman" w:hAnsi="Times New Roman" w:eastAsia="等线" w:cs="Times New Roman"/>
                <w:i w:val="0"/>
                <w:color w:val="000000"/>
                <w:sz w:val="18"/>
                <w:szCs w:val="18"/>
                <w:highlight w:val="none"/>
                <w:u w:val="none"/>
                <w:lang w:val="en-US" w:eastAsia="zh-CN"/>
              </w:rPr>
            </w:pPr>
            <w:del w:id="753" w:author="ss" w:date="2026-05-23T20:24:23Z">
              <w:r>
                <w:rPr>
                  <w:rFonts w:hint="default" w:ascii="Times New Roman" w:hAnsi="Times New Roman" w:eastAsia="等线" w:cs="Times New Roman"/>
                  <w:i w:val="0"/>
                  <w:color w:val="000000"/>
                  <w:sz w:val="18"/>
                  <w:szCs w:val="18"/>
                  <w:highlight w:val="none"/>
                  <w:u w:val="none"/>
                  <w:lang w:val="en-US" w:eastAsia="zh-CN"/>
                </w:rPr>
                <w:delText>/</w:delText>
              </w:r>
            </w:del>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2C8EA4A">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754" w:author="ss" w:date="2026-05-23T20:24:23Z"/>
                <w:rFonts w:hint="default" w:ascii="Times New Roman" w:hAnsi="Times New Roman" w:eastAsia="等线" w:cs="Times New Roman"/>
                <w:i w:val="0"/>
                <w:color w:val="000000"/>
                <w:sz w:val="18"/>
                <w:szCs w:val="18"/>
                <w:highlight w:val="none"/>
                <w:u w:val="none"/>
                <w:lang w:val="en-US" w:eastAsia="zh-CN"/>
              </w:rPr>
            </w:pPr>
            <w:del w:id="755" w:author="ss" w:date="2026-05-23T20:24:23Z">
              <w:r>
                <w:rPr>
                  <w:rFonts w:hint="default" w:ascii="Times New Roman" w:hAnsi="Times New Roman" w:eastAsia="等线" w:cs="Times New Roman"/>
                  <w:i w:val="0"/>
                  <w:color w:val="000000"/>
                  <w:sz w:val="18"/>
                  <w:szCs w:val="18"/>
                  <w:highlight w:val="none"/>
                  <w:u w:val="none"/>
                  <w:lang w:val="en-US" w:eastAsia="zh-CN"/>
                </w:rPr>
                <w:delText>/</w:delText>
              </w:r>
            </w:del>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BEF33DF">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756" w:author="ss" w:date="2026-05-23T20:24:23Z"/>
                <w:rFonts w:hint="default" w:ascii="Times New Roman" w:hAnsi="Times New Roman" w:eastAsia="等线" w:cs="Times New Roman"/>
                <w:i w:val="0"/>
                <w:color w:val="000000"/>
                <w:kern w:val="0"/>
                <w:sz w:val="18"/>
                <w:szCs w:val="18"/>
                <w:highlight w:val="none"/>
                <w:u w:val="none"/>
                <w:lang w:val="en-US" w:eastAsia="zh-CN" w:bidi="ar"/>
              </w:rPr>
            </w:pPr>
            <w:del w:id="757" w:author="ss" w:date="2026-05-23T20:24:23Z">
              <w:r>
                <w:rPr>
                  <w:rFonts w:hint="default" w:ascii="Times New Roman" w:hAnsi="Times New Roman" w:eastAsia="等线" w:cs="Times New Roman"/>
                  <w:i w:val="0"/>
                  <w:color w:val="000000"/>
                  <w:kern w:val="0"/>
                  <w:sz w:val="18"/>
                  <w:szCs w:val="18"/>
                  <w:highlight w:val="none"/>
                  <w:u w:val="none"/>
                  <w:lang w:val="en-US" w:eastAsia="zh-CN" w:bidi="ar"/>
                </w:rPr>
                <w:delText>/</w:delText>
              </w:r>
            </w:del>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9076E08">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758" w:author="ss" w:date="2026-05-23T20:24:23Z"/>
                <w:rFonts w:hint="default" w:ascii="Times New Roman" w:hAnsi="Times New Roman" w:eastAsia="等线" w:cs="Times New Roman"/>
                <w:i w:val="0"/>
                <w:color w:val="000000"/>
                <w:kern w:val="0"/>
                <w:sz w:val="18"/>
                <w:szCs w:val="18"/>
                <w:highlight w:val="none"/>
                <w:u w:val="none"/>
                <w:lang w:val="en-US" w:eastAsia="zh-CN" w:bidi="ar"/>
              </w:rPr>
            </w:pPr>
            <w:del w:id="759" w:author="ss" w:date="2026-05-23T20:24:23Z">
              <w:r>
                <w:rPr>
                  <w:rFonts w:hint="default" w:ascii="Times New Roman" w:hAnsi="Times New Roman" w:eastAsia="等线" w:cs="Times New Roman"/>
                  <w:i w:val="0"/>
                  <w:color w:val="000000"/>
                  <w:kern w:val="0"/>
                  <w:sz w:val="18"/>
                  <w:szCs w:val="18"/>
                  <w:highlight w:val="none"/>
                  <w:u w:val="none"/>
                  <w:lang w:val="en-US" w:eastAsia="zh-CN" w:bidi="ar"/>
                </w:rPr>
                <w:delText>/</w:delText>
              </w:r>
            </w:del>
          </w:p>
        </w:tc>
        <w:tc>
          <w:tcPr>
            <w:tcW w:w="5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1EBBAF2">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760" w:author="ss" w:date="2026-05-23T20:24:23Z"/>
                <w:rFonts w:hint="default" w:ascii="Times New Roman" w:hAnsi="Times New Roman" w:eastAsia="等线" w:cs="Times New Roman"/>
                <w:i w:val="0"/>
                <w:color w:val="000000"/>
                <w:kern w:val="0"/>
                <w:sz w:val="18"/>
                <w:szCs w:val="18"/>
                <w:highlight w:val="none"/>
                <w:u w:val="none"/>
                <w:lang w:val="en-US" w:eastAsia="zh-CN" w:bidi="ar"/>
              </w:rPr>
            </w:pPr>
            <w:del w:id="761" w:author="ss" w:date="2026-05-23T20:24:23Z">
              <w:r>
                <w:rPr>
                  <w:rFonts w:hint="default" w:ascii="Times New Roman" w:hAnsi="Times New Roman" w:eastAsia="等线" w:cs="Times New Roman"/>
                  <w:i w:val="0"/>
                  <w:color w:val="000000"/>
                  <w:kern w:val="0"/>
                  <w:sz w:val="18"/>
                  <w:szCs w:val="18"/>
                  <w:highlight w:val="none"/>
                  <w:u w:val="none"/>
                  <w:lang w:val="en-US" w:eastAsia="zh-CN" w:bidi="ar"/>
                </w:rPr>
                <w:delText>/</w:delText>
              </w:r>
            </w:del>
          </w:p>
        </w:tc>
      </w:tr>
      <w:tr w14:paraId="0CD1A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del w:id="762" w:author="ss" w:date="2026-05-23T20:24:23Z"/>
        </w:trPr>
        <w:tc>
          <w:tcPr>
            <w:tcW w:w="271" w:type="pct"/>
            <w:vMerge w:val="continue"/>
            <w:tcBorders>
              <w:left w:val="single" w:color="000000" w:sz="4" w:space="0"/>
              <w:right w:val="single" w:color="000000" w:sz="4" w:space="0"/>
            </w:tcBorders>
            <w:noWrap w:val="0"/>
            <w:tcMar>
              <w:top w:w="12" w:type="dxa"/>
              <w:left w:w="12" w:type="dxa"/>
              <w:right w:w="12" w:type="dxa"/>
            </w:tcMar>
            <w:vAlign w:val="center"/>
          </w:tcPr>
          <w:p w14:paraId="460383E9">
            <w:pPr>
              <w:keepNext w:val="0"/>
              <w:keepLines w:val="0"/>
              <w:pageBreakBefore w:val="0"/>
              <w:kinsoku/>
              <w:wordWrap/>
              <w:overflowPunct/>
              <w:topLinePunct w:val="0"/>
              <w:autoSpaceDE/>
              <w:autoSpaceDN/>
              <w:bidi w:val="0"/>
              <w:adjustRightInd/>
              <w:snapToGrid w:val="0"/>
              <w:jc w:val="center"/>
              <w:rPr>
                <w:del w:id="763" w:author="ss" w:date="2026-05-23T20:24:23Z"/>
                <w:rFonts w:hint="default" w:ascii="Times New Roman" w:hAnsi="Times New Roman" w:eastAsia="宋体" w:cs="Times New Roman"/>
                <w:i w:val="0"/>
                <w:color w:val="000000"/>
                <w:sz w:val="18"/>
                <w:szCs w:val="18"/>
                <w:highlight w:val="none"/>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3406D6E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del w:id="764" w:author="ss" w:date="2026-05-23T20:24:23Z"/>
                <w:rFonts w:hint="default" w:ascii="Times New Roman" w:hAnsi="Times New Roman" w:eastAsia="宋体" w:cs="Times New Roman"/>
                <w:color w:val="auto"/>
                <w:spacing w:val="0"/>
                <w:w w:val="100"/>
                <w:kern w:val="2"/>
                <w:sz w:val="18"/>
                <w:szCs w:val="18"/>
                <w:highlight w:val="none"/>
                <w:lang w:val="en-US" w:eastAsia="zh-CN" w:bidi="ar-SA"/>
              </w:rPr>
            </w:pPr>
            <w:del w:id="765" w:author="ss" w:date="2026-05-23T20:24:23Z">
              <w:r>
                <w:rPr>
                  <w:rFonts w:hint="default" w:ascii="Times New Roman" w:hAnsi="Times New Roman" w:eastAsia="宋体" w:cs="Times New Roman"/>
                  <w:color w:val="auto"/>
                  <w:spacing w:val="0"/>
                  <w:w w:val="100"/>
                  <w:sz w:val="18"/>
                  <w:szCs w:val="18"/>
                  <w:highlight w:val="none"/>
                  <w:lang w:val="en-US" w:eastAsia="zh-CN"/>
                </w:rPr>
                <w:delText>铅</w:delText>
              </w:r>
            </w:del>
          </w:p>
        </w:tc>
        <w:tc>
          <w:tcPr>
            <w:tcW w:w="57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02E51AF">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766" w:author="ss" w:date="2026-05-23T20:24:23Z"/>
                <w:rFonts w:hint="default" w:ascii="Times New Roman" w:hAnsi="Times New Roman" w:eastAsia="等线" w:cs="Times New Roman"/>
                <w:i w:val="0"/>
                <w:color w:val="000000"/>
                <w:sz w:val="18"/>
                <w:szCs w:val="18"/>
                <w:highlight w:val="none"/>
                <w:u w:val="none"/>
                <w:lang w:val="en-US" w:eastAsia="zh-CN"/>
              </w:rPr>
            </w:pPr>
            <w:del w:id="767" w:author="ss" w:date="2026-05-23T20:24:23Z">
              <w:r>
                <w:rPr>
                  <w:rFonts w:hint="default" w:ascii="Times New Roman" w:hAnsi="Times New Roman" w:eastAsia="等线" w:cs="Times New Roman"/>
                  <w:i w:val="0"/>
                  <w:color w:val="000000"/>
                  <w:sz w:val="18"/>
                  <w:szCs w:val="18"/>
                  <w:highlight w:val="none"/>
                  <w:u w:val="none"/>
                  <w:lang w:val="en-US" w:eastAsia="zh-CN"/>
                </w:rPr>
                <w:delText>0.005</w:delText>
              </w:r>
            </w:del>
          </w:p>
        </w:tc>
        <w:tc>
          <w:tcPr>
            <w:tcW w:w="57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C3EB7F3">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768" w:author="ss" w:date="2026-05-23T20:24:23Z"/>
                <w:rFonts w:hint="default" w:ascii="Times New Roman" w:hAnsi="Times New Roman" w:eastAsia="等线" w:cs="Times New Roman"/>
                <w:i w:val="0"/>
                <w:color w:val="000000"/>
                <w:sz w:val="18"/>
                <w:szCs w:val="18"/>
                <w:highlight w:val="none"/>
                <w:u w:val="none"/>
                <w:lang w:val="en-US" w:eastAsia="zh-CN"/>
              </w:rPr>
            </w:pPr>
            <w:del w:id="769" w:author="ss" w:date="2026-05-23T20:24:23Z">
              <w:r>
                <w:rPr>
                  <w:rFonts w:hint="default" w:ascii="Times New Roman" w:hAnsi="Times New Roman" w:eastAsia="等线" w:cs="Times New Roman"/>
                  <w:i w:val="0"/>
                  <w:color w:val="000000"/>
                  <w:sz w:val="18"/>
                  <w:szCs w:val="18"/>
                  <w:highlight w:val="none"/>
                  <w:u w:val="none"/>
                  <w:lang w:val="en-US" w:eastAsia="zh-CN"/>
                </w:rPr>
                <w:delText>0.005</w:delText>
              </w:r>
            </w:del>
          </w:p>
        </w:tc>
        <w:tc>
          <w:tcPr>
            <w:tcW w:w="57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277D88C">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770" w:author="ss" w:date="2026-05-23T20:24:23Z"/>
                <w:rFonts w:hint="default" w:ascii="Times New Roman" w:hAnsi="Times New Roman" w:eastAsia="等线" w:cs="Times New Roman"/>
                <w:i w:val="0"/>
                <w:color w:val="000000"/>
                <w:sz w:val="18"/>
                <w:szCs w:val="18"/>
                <w:highlight w:val="none"/>
                <w:u w:val="none"/>
                <w:lang w:val="en-US" w:eastAsia="zh-CN"/>
              </w:rPr>
            </w:pPr>
            <w:del w:id="771" w:author="ss" w:date="2026-05-23T20:24:23Z">
              <w:r>
                <w:rPr>
                  <w:rFonts w:hint="default" w:ascii="Times New Roman" w:hAnsi="Times New Roman" w:eastAsia="等线" w:cs="Times New Roman"/>
                  <w:i w:val="0"/>
                  <w:color w:val="000000"/>
                  <w:sz w:val="18"/>
                  <w:szCs w:val="18"/>
                  <w:highlight w:val="none"/>
                  <w:u w:val="none"/>
                  <w:lang w:val="en-US" w:eastAsia="zh-CN"/>
                </w:rPr>
                <w:delText>0.01</w:delText>
              </w:r>
            </w:del>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8317FA2">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772" w:author="ss" w:date="2026-05-23T20:24:23Z"/>
                <w:rFonts w:hint="default" w:ascii="Times New Roman" w:hAnsi="Times New Roman" w:eastAsia="等线" w:cs="Times New Roman"/>
                <w:i w:val="0"/>
                <w:color w:val="000000"/>
                <w:sz w:val="18"/>
                <w:szCs w:val="18"/>
                <w:highlight w:val="none"/>
                <w:u w:val="none"/>
                <w:lang w:val="en-US" w:eastAsia="zh-CN"/>
              </w:rPr>
            </w:pPr>
            <w:del w:id="773" w:author="ss" w:date="2026-05-23T20:24:23Z">
              <w:r>
                <w:rPr>
                  <w:rFonts w:hint="default" w:ascii="Times New Roman" w:hAnsi="Times New Roman" w:eastAsia="等线" w:cs="Times New Roman"/>
                  <w:i w:val="0"/>
                  <w:color w:val="000000"/>
                  <w:sz w:val="18"/>
                  <w:szCs w:val="18"/>
                  <w:highlight w:val="none"/>
                  <w:u w:val="none"/>
                  <w:lang w:val="en-US" w:eastAsia="zh-CN"/>
                </w:rPr>
                <w:delText>/</w:delText>
              </w:r>
            </w:del>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23AABE8">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774" w:author="ss" w:date="2026-05-23T20:24:23Z"/>
                <w:rFonts w:hint="default" w:ascii="Times New Roman" w:hAnsi="Times New Roman" w:eastAsia="等线" w:cs="Times New Roman"/>
                <w:i w:val="0"/>
                <w:color w:val="000000"/>
                <w:sz w:val="18"/>
                <w:szCs w:val="18"/>
                <w:highlight w:val="none"/>
                <w:u w:val="none"/>
                <w:lang w:val="en-US" w:eastAsia="zh-CN"/>
              </w:rPr>
            </w:pPr>
            <w:del w:id="775" w:author="ss" w:date="2026-05-23T20:24:23Z">
              <w:r>
                <w:rPr>
                  <w:rFonts w:hint="default" w:ascii="Times New Roman" w:hAnsi="Times New Roman" w:eastAsia="等线" w:cs="Times New Roman"/>
                  <w:i w:val="0"/>
                  <w:color w:val="000000"/>
                  <w:sz w:val="18"/>
                  <w:szCs w:val="18"/>
                  <w:highlight w:val="none"/>
                  <w:u w:val="none"/>
                  <w:lang w:val="en-US" w:eastAsia="zh-CN"/>
                </w:rPr>
                <w:delText>/</w:delText>
              </w:r>
            </w:del>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828161D">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776" w:author="ss" w:date="2026-05-23T20:24:23Z"/>
                <w:rFonts w:hint="default" w:ascii="Times New Roman" w:hAnsi="Times New Roman" w:eastAsia="等线" w:cs="Times New Roman"/>
                <w:i w:val="0"/>
                <w:color w:val="000000"/>
                <w:kern w:val="0"/>
                <w:sz w:val="18"/>
                <w:szCs w:val="18"/>
                <w:highlight w:val="none"/>
                <w:u w:val="none"/>
                <w:lang w:val="en-US" w:eastAsia="zh-CN" w:bidi="ar"/>
              </w:rPr>
            </w:pPr>
            <w:del w:id="777" w:author="ss" w:date="2026-05-23T20:24:23Z">
              <w:r>
                <w:rPr>
                  <w:rFonts w:hint="default" w:ascii="Times New Roman" w:hAnsi="Times New Roman" w:eastAsia="等线" w:cs="Times New Roman"/>
                  <w:i w:val="0"/>
                  <w:color w:val="000000"/>
                  <w:kern w:val="0"/>
                  <w:sz w:val="18"/>
                  <w:szCs w:val="18"/>
                  <w:highlight w:val="none"/>
                  <w:u w:val="none"/>
                  <w:lang w:val="en-US" w:eastAsia="zh-CN" w:bidi="ar"/>
                </w:rPr>
                <w:delText>/</w:delText>
              </w:r>
            </w:del>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84D79A5">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778" w:author="ss" w:date="2026-05-23T20:24:23Z"/>
                <w:rFonts w:hint="default" w:ascii="Times New Roman" w:hAnsi="Times New Roman" w:eastAsia="等线" w:cs="Times New Roman"/>
                <w:i w:val="0"/>
                <w:color w:val="000000"/>
                <w:kern w:val="0"/>
                <w:sz w:val="18"/>
                <w:szCs w:val="18"/>
                <w:highlight w:val="none"/>
                <w:u w:val="none"/>
                <w:lang w:val="en-US" w:eastAsia="zh-CN" w:bidi="ar"/>
              </w:rPr>
            </w:pPr>
            <w:del w:id="779" w:author="ss" w:date="2026-05-23T20:24:23Z">
              <w:r>
                <w:rPr>
                  <w:rFonts w:hint="default" w:ascii="Times New Roman" w:hAnsi="Times New Roman" w:eastAsia="等线" w:cs="Times New Roman"/>
                  <w:i w:val="0"/>
                  <w:color w:val="000000"/>
                  <w:kern w:val="0"/>
                  <w:sz w:val="18"/>
                  <w:szCs w:val="18"/>
                  <w:highlight w:val="none"/>
                  <w:u w:val="none"/>
                  <w:lang w:val="en-US" w:eastAsia="zh-CN" w:bidi="ar"/>
                </w:rPr>
                <w:delText>/</w:delText>
              </w:r>
            </w:del>
          </w:p>
        </w:tc>
        <w:tc>
          <w:tcPr>
            <w:tcW w:w="5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FE74EBC">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780" w:author="ss" w:date="2026-05-23T20:24:23Z"/>
                <w:rFonts w:hint="default" w:ascii="Times New Roman" w:hAnsi="Times New Roman" w:eastAsia="等线" w:cs="Times New Roman"/>
                <w:i w:val="0"/>
                <w:color w:val="000000"/>
                <w:kern w:val="0"/>
                <w:sz w:val="18"/>
                <w:szCs w:val="18"/>
                <w:highlight w:val="none"/>
                <w:u w:val="none"/>
                <w:lang w:val="en-US" w:eastAsia="zh-CN" w:bidi="ar"/>
              </w:rPr>
            </w:pPr>
            <w:del w:id="781" w:author="ss" w:date="2026-05-23T20:24:23Z">
              <w:r>
                <w:rPr>
                  <w:rFonts w:hint="default" w:ascii="Times New Roman" w:hAnsi="Times New Roman" w:eastAsia="等线" w:cs="Times New Roman"/>
                  <w:i w:val="0"/>
                  <w:color w:val="000000"/>
                  <w:kern w:val="0"/>
                  <w:sz w:val="18"/>
                  <w:szCs w:val="18"/>
                  <w:highlight w:val="none"/>
                  <w:u w:val="none"/>
                  <w:lang w:val="en-US" w:eastAsia="zh-CN" w:bidi="ar"/>
                </w:rPr>
                <w:delText>/</w:delText>
              </w:r>
            </w:del>
          </w:p>
        </w:tc>
      </w:tr>
      <w:tr w14:paraId="57406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del w:id="782" w:author="ss" w:date="2026-05-23T20:24:23Z"/>
        </w:trPr>
        <w:tc>
          <w:tcPr>
            <w:tcW w:w="271" w:type="pct"/>
            <w:vMerge w:val="continue"/>
            <w:tcBorders>
              <w:left w:val="single" w:color="000000" w:sz="4" w:space="0"/>
              <w:right w:val="single" w:color="000000" w:sz="4" w:space="0"/>
            </w:tcBorders>
            <w:noWrap w:val="0"/>
            <w:tcMar>
              <w:top w:w="12" w:type="dxa"/>
              <w:left w:w="12" w:type="dxa"/>
              <w:right w:w="12" w:type="dxa"/>
            </w:tcMar>
            <w:vAlign w:val="center"/>
          </w:tcPr>
          <w:p w14:paraId="0B2624E4">
            <w:pPr>
              <w:keepNext w:val="0"/>
              <w:keepLines w:val="0"/>
              <w:pageBreakBefore w:val="0"/>
              <w:kinsoku/>
              <w:wordWrap/>
              <w:overflowPunct/>
              <w:topLinePunct w:val="0"/>
              <w:autoSpaceDE/>
              <w:autoSpaceDN/>
              <w:bidi w:val="0"/>
              <w:adjustRightInd/>
              <w:snapToGrid w:val="0"/>
              <w:jc w:val="center"/>
              <w:rPr>
                <w:del w:id="783" w:author="ss" w:date="2026-05-23T20:24:23Z"/>
                <w:rFonts w:hint="default" w:ascii="Times New Roman" w:hAnsi="Times New Roman" w:eastAsia="宋体" w:cs="Times New Roman"/>
                <w:i w:val="0"/>
                <w:color w:val="000000"/>
                <w:kern w:val="0"/>
                <w:sz w:val="18"/>
                <w:szCs w:val="18"/>
                <w:highlight w:val="none"/>
                <w:u w:val="none"/>
                <w:lang w:val="en-US" w:eastAsia="zh-CN" w:bidi="ar"/>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0D7E511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del w:id="784" w:author="ss" w:date="2026-05-23T20:24:23Z"/>
                <w:rFonts w:hint="default" w:ascii="Times New Roman" w:hAnsi="Times New Roman" w:eastAsia="宋体" w:cs="Times New Roman"/>
                <w:color w:val="auto"/>
                <w:spacing w:val="0"/>
                <w:w w:val="100"/>
                <w:sz w:val="18"/>
                <w:szCs w:val="18"/>
                <w:highlight w:val="none"/>
                <w:lang w:val="en-US" w:eastAsia="zh-CN"/>
              </w:rPr>
            </w:pPr>
            <w:del w:id="785" w:author="ss" w:date="2026-05-23T20:24:23Z">
              <w:r>
                <w:rPr>
                  <w:rFonts w:hint="default" w:ascii="Times New Roman" w:hAnsi="Times New Roman" w:cs="Times New Roman"/>
                  <w:color w:val="auto"/>
                  <w:spacing w:val="0"/>
                  <w:w w:val="100"/>
                  <w:sz w:val="18"/>
                  <w:szCs w:val="18"/>
                  <w:highlight w:val="none"/>
                  <w:lang w:val="en-US" w:eastAsia="zh-CN"/>
                </w:rPr>
                <w:delText>铅+锌</w:delText>
              </w:r>
            </w:del>
          </w:p>
        </w:tc>
        <w:tc>
          <w:tcPr>
            <w:tcW w:w="57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7901096">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786" w:author="ss" w:date="2026-05-23T20:24:23Z"/>
                <w:rFonts w:hint="default" w:ascii="Times New Roman" w:hAnsi="Times New Roman" w:eastAsia="等线" w:cs="Times New Roman"/>
                <w:i w:val="0"/>
                <w:color w:val="000000"/>
                <w:sz w:val="18"/>
                <w:szCs w:val="18"/>
                <w:highlight w:val="none"/>
                <w:u w:val="none"/>
                <w:lang w:val="en-US" w:eastAsia="zh-CN"/>
              </w:rPr>
            </w:pPr>
            <w:del w:id="787" w:author="ss" w:date="2026-05-23T20:24:23Z">
              <w:r>
                <w:rPr>
                  <w:rFonts w:hint="default" w:ascii="Times New Roman" w:hAnsi="Times New Roman" w:eastAsia="等线" w:cs="Times New Roman"/>
                  <w:i w:val="0"/>
                  <w:color w:val="000000"/>
                  <w:sz w:val="18"/>
                  <w:szCs w:val="18"/>
                  <w:highlight w:val="none"/>
                  <w:u w:val="none"/>
                  <w:lang w:val="en-US" w:eastAsia="zh-CN"/>
                </w:rPr>
                <w:delText>/</w:delText>
              </w:r>
            </w:del>
          </w:p>
        </w:tc>
        <w:tc>
          <w:tcPr>
            <w:tcW w:w="57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1C8648D">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788" w:author="ss" w:date="2026-05-23T20:24:23Z"/>
                <w:rFonts w:hint="default" w:ascii="Times New Roman" w:hAnsi="Times New Roman" w:eastAsia="等线" w:cs="Times New Roman"/>
                <w:i w:val="0"/>
                <w:color w:val="000000"/>
                <w:sz w:val="18"/>
                <w:szCs w:val="18"/>
                <w:highlight w:val="none"/>
                <w:u w:val="none"/>
                <w:lang w:val="en-US" w:eastAsia="zh-CN"/>
              </w:rPr>
            </w:pPr>
            <w:del w:id="789" w:author="ss" w:date="2026-05-23T20:24:23Z">
              <w:r>
                <w:rPr>
                  <w:rFonts w:hint="default" w:ascii="Times New Roman" w:hAnsi="Times New Roman" w:eastAsia="等线" w:cs="Times New Roman"/>
                  <w:i w:val="0"/>
                  <w:color w:val="000000"/>
                  <w:sz w:val="18"/>
                  <w:szCs w:val="18"/>
                  <w:highlight w:val="none"/>
                  <w:u w:val="none"/>
                  <w:lang w:val="en-US" w:eastAsia="zh-CN"/>
                </w:rPr>
                <w:delText>/</w:delText>
              </w:r>
            </w:del>
          </w:p>
        </w:tc>
        <w:tc>
          <w:tcPr>
            <w:tcW w:w="57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8E6B992">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790" w:author="ss" w:date="2026-05-23T20:24:23Z"/>
                <w:rFonts w:hint="default" w:ascii="Times New Roman" w:hAnsi="Times New Roman" w:eastAsia="等线" w:cs="Times New Roman"/>
                <w:i w:val="0"/>
                <w:color w:val="000000"/>
                <w:sz w:val="18"/>
                <w:szCs w:val="18"/>
                <w:highlight w:val="none"/>
                <w:u w:val="none"/>
                <w:lang w:val="en-US" w:eastAsia="zh-CN"/>
              </w:rPr>
            </w:pPr>
            <w:del w:id="791" w:author="ss" w:date="2026-05-23T20:24:23Z">
              <w:r>
                <w:rPr>
                  <w:rFonts w:hint="default" w:ascii="Times New Roman" w:hAnsi="Times New Roman" w:eastAsia="等线" w:cs="Times New Roman"/>
                  <w:i w:val="0"/>
                  <w:color w:val="000000"/>
                  <w:sz w:val="18"/>
                  <w:szCs w:val="18"/>
                  <w:highlight w:val="none"/>
                  <w:u w:val="none"/>
                  <w:lang w:val="en-US" w:eastAsia="zh-CN"/>
                </w:rPr>
                <w:delText>/</w:delText>
              </w:r>
            </w:del>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9DE482F">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792" w:author="ss" w:date="2026-05-23T20:24:23Z"/>
                <w:rFonts w:hint="default" w:ascii="Times New Roman" w:hAnsi="Times New Roman" w:eastAsia="等线" w:cs="Times New Roman"/>
                <w:i w:val="0"/>
                <w:color w:val="000000"/>
                <w:sz w:val="18"/>
                <w:szCs w:val="18"/>
                <w:highlight w:val="none"/>
                <w:u w:val="none"/>
                <w:lang w:val="en-US" w:eastAsia="zh-CN"/>
              </w:rPr>
            </w:pPr>
            <w:del w:id="793" w:author="ss" w:date="2026-05-23T20:24:23Z">
              <w:r>
                <w:rPr>
                  <w:rFonts w:hint="default" w:ascii="Times New Roman" w:hAnsi="Times New Roman" w:eastAsia="等线" w:cs="Times New Roman"/>
                  <w:i w:val="0"/>
                  <w:color w:val="000000"/>
                  <w:sz w:val="18"/>
                  <w:szCs w:val="18"/>
                  <w:highlight w:val="none"/>
                  <w:u w:val="none"/>
                  <w:lang w:val="en-US" w:eastAsia="zh-CN"/>
                </w:rPr>
                <w:delText>0.05</w:delText>
              </w:r>
            </w:del>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A81B24B">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794" w:author="ss" w:date="2026-05-23T20:24:23Z"/>
                <w:rFonts w:hint="default" w:ascii="Times New Roman" w:hAnsi="Times New Roman" w:eastAsia="等线" w:cs="Times New Roman"/>
                <w:i w:val="0"/>
                <w:color w:val="000000"/>
                <w:sz w:val="18"/>
                <w:szCs w:val="18"/>
                <w:highlight w:val="none"/>
                <w:u w:val="none"/>
                <w:lang w:val="en-US" w:eastAsia="zh-CN"/>
              </w:rPr>
            </w:pPr>
            <w:del w:id="795" w:author="ss" w:date="2026-05-23T20:24:23Z">
              <w:r>
                <w:rPr>
                  <w:rFonts w:hint="default" w:ascii="Times New Roman" w:hAnsi="Times New Roman" w:eastAsia="等线" w:cs="Times New Roman"/>
                  <w:i w:val="0"/>
                  <w:color w:val="000000"/>
                  <w:sz w:val="18"/>
                  <w:szCs w:val="18"/>
                  <w:highlight w:val="none"/>
                  <w:u w:val="none"/>
                  <w:lang w:val="en-US" w:eastAsia="zh-CN"/>
                </w:rPr>
                <w:delText>0.05</w:delText>
              </w:r>
            </w:del>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D2DA498">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796" w:author="ss" w:date="2026-05-23T20:24:23Z"/>
                <w:rFonts w:hint="default" w:ascii="Times New Roman" w:hAnsi="Times New Roman" w:eastAsia="等线" w:cs="Times New Roman"/>
                <w:i w:val="0"/>
                <w:color w:val="000000"/>
                <w:kern w:val="0"/>
                <w:sz w:val="18"/>
                <w:szCs w:val="18"/>
                <w:highlight w:val="none"/>
                <w:u w:val="none"/>
                <w:lang w:val="en-US" w:eastAsia="zh-CN" w:bidi="ar"/>
              </w:rPr>
            </w:pPr>
            <w:del w:id="797" w:author="ss" w:date="2026-05-23T20:24:23Z">
              <w:r>
                <w:rPr>
                  <w:rFonts w:hint="default" w:ascii="Times New Roman" w:hAnsi="Times New Roman" w:eastAsia="等线" w:cs="Times New Roman"/>
                  <w:i w:val="0"/>
                  <w:color w:val="000000"/>
                  <w:kern w:val="0"/>
                  <w:sz w:val="18"/>
                  <w:szCs w:val="18"/>
                  <w:highlight w:val="none"/>
                  <w:u w:val="none"/>
                  <w:lang w:val="en-US" w:eastAsia="zh-CN" w:bidi="ar"/>
                </w:rPr>
                <w:delText>0.20</w:delText>
              </w:r>
            </w:del>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AC3F9A">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798" w:author="ss" w:date="2026-05-23T20:24:23Z"/>
                <w:rFonts w:hint="default" w:ascii="Times New Roman" w:hAnsi="Times New Roman" w:eastAsia="等线" w:cs="Times New Roman"/>
                <w:i w:val="0"/>
                <w:color w:val="000000"/>
                <w:kern w:val="0"/>
                <w:sz w:val="18"/>
                <w:szCs w:val="18"/>
                <w:highlight w:val="none"/>
                <w:u w:val="none"/>
                <w:lang w:val="en-US" w:eastAsia="zh-CN" w:bidi="ar"/>
              </w:rPr>
            </w:pPr>
            <w:del w:id="799" w:author="ss" w:date="2026-05-23T20:24:23Z">
              <w:r>
                <w:rPr>
                  <w:rFonts w:hint="default" w:ascii="Times New Roman" w:hAnsi="Times New Roman" w:eastAsia="等线" w:cs="Times New Roman"/>
                  <w:i w:val="0"/>
                  <w:color w:val="000000"/>
                  <w:kern w:val="0"/>
                  <w:sz w:val="18"/>
                  <w:szCs w:val="18"/>
                  <w:highlight w:val="none"/>
                  <w:u w:val="none"/>
                  <w:lang w:val="en-US" w:eastAsia="zh-CN" w:bidi="ar"/>
                </w:rPr>
                <w:delText>0.25</w:delText>
              </w:r>
            </w:del>
          </w:p>
        </w:tc>
        <w:tc>
          <w:tcPr>
            <w:tcW w:w="5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0711D4C">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800" w:author="ss" w:date="2026-05-23T20:24:23Z"/>
                <w:rFonts w:hint="default" w:ascii="Times New Roman" w:hAnsi="Times New Roman" w:eastAsia="等线" w:cs="Times New Roman"/>
                <w:i w:val="0"/>
                <w:color w:val="000000"/>
                <w:kern w:val="0"/>
                <w:sz w:val="18"/>
                <w:szCs w:val="18"/>
                <w:highlight w:val="none"/>
                <w:u w:val="none"/>
                <w:lang w:val="en-US" w:eastAsia="zh-CN" w:bidi="ar"/>
              </w:rPr>
            </w:pPr>
            <w:del w:id="801" w:author="ss" w:date="2026-05-23T20:24:23Z">
              <w:r>
                <w:rPr>
                  <w:rFonts w:hint="default" w:ascii="Times New Roman" w:hAnsi="Times New Roman" w:eastAsia="等线" w:cs="Times New Roman"/>
                  <w:i w:val="0"/>
                  <w:color w:val="000000"/>
                  <w:kern w:val="0"/>
                  <w:sz w:val="18"/>
                  <w:szCs w:val="18"/>
                  <w:highlight w:val="none"/>
                  <w:u w:val="none"/>
                  <w:lang w:val="en-US" w:eastAsia="zh-CN" w:bidi="ar"/>
                </w:rPr>
                <w:delText>0.30</w:delText>
              </w:r>
            </w:del>
          </w:p>
        </w:tc>
      </w:tr>
      <w:tr w14:paraId="791DD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del w:id="802" w:author="ss" w:date="2026-05-23T20:24:23Z"/>
        </w:trPr>
        <w:tc>
          <w:tcPr>
            <w:tcW w:w="271" w:type="pct"/>
            <w:vMerge w:val="continue"/>
            <w:tcBorders>
              <w:left w:val="single" w:color="000000" w:sz="4" w:space="0"/>
              <w:right w:val="single" w:color="000000" w:sz="4" w:space="0"/>
            </w:tcBorders>
            <w:noWrap w:val="0"/>
            <w:tcMar>
              <w:top w:w="12" w:type="dxa"/>
              <w:left w:w="12" w:type="dxa"/>
              <w:right w:w="12" w:type="dxa"/>
            </w:tcMar>
            <w:vAlign w:val="center"/>
          </w:tcPr>
          <w:p w14:paraId="73E88425">
            <w:pPr>
              <w:keepNext w:val="0"/>
              <w:keepLines w:val="0"/>
              <w:pageBreakBefore w:val="0"/>
              <w:kinsoku/>
              <w:wordWrap/>
              <w:overflowPunct/>
              <w:topLinePunct w:val="0"/>
              <w:autoSpaceDE/>
              <w:autoSpaceDN/>
              <w:bidi w:val="0"/>
              <w:adjustRightInd/>
              <w:snapToGrid w:val="0"/>
              <w:jc w:val="center"/>
              <w:rPr>
                <w:del w:id="803" w:author="ss" w:date="2026-05-23T20:24:23Z"/>
                <w:rFonts w:hint="default" w:ascii="Times New Roman" w:hAnsi="Times New Roman" w:eastAsia="宋体" w:cs="Times New Roman"/>
                <w:i w:val="0"/>
                <w:color w:val="000000"/>
                <w:sz w:val="18"/>
                <w:szCs w:val="18"/>
                <w:highlight w:val="none"/>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2FA22ED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del w:id="804" w:author="ss" w:date="2026-05-23T20:24:23Z"/>
                <w:rFonts w:hint="default" w:ascii="Times New Roman" w:hAnsi="Times New Roman" w:eastAsia="宋体" w:cs="Times New Roman"/>
                <w:color w:val="auto"/>
                <w:spacing w:val="0"/>
                <w:w w:val="100"/>
                <w:kern w:val="2"/>
                <w:sz w:val="18"/>
                <w:szCs w:val="18"/>
                <w:highlight w:val="none"/>
                <w:lang w:val="en-US" w:eastAsia="zh-CN" w:bidi="ar-SA"/>
              </w:rPr>
            </w:pPr>
            <w:del w:id="805" w:author="ss" w:date="2026-05-23T20:24:23Z">
              <w:r>
                <w:rPr>
                  <w:rFonts w:hint="default" w:ascii="Times New Roman" w:hAnsi="Times New Roman" w:eastAsia="宋体" w:cs="Times New Roman"/>
                  <w:color w:val="auto"/>
                  <w:spacing w:val="0"/>
                  <w:w w:val="100"/>
                  <w:sz w:val="18"/>
                  <w:szCs w:val="18"/>
                  <w:highlight w:val="none"/>
                  <w:lang w:val="en-US" w:eastAsia="zh-CN"/>
                </w:rPr>
                <w:delText>镉</w:delText>
              </w:r>
            </w:del>
          </w:p>
        </w:tc>
        <w:tc>
          <w:tcPr>
            <w:tcW w:w="57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457B105">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806" w:author="ss" w:date="2026-05-23T20:24:23Z"/>
                <w:rFonts w:hint="default" w:ascii="Times New Roman" w:hAnsi="Times New Roman" w:eastAsia="等线" w:cs="Times New Roman"/>
                <w:i w:val="0"/>
                <w:color w:val="000000"/>
                <w:sz w:val="18"/>
                <w:szCs w:val="18"/>
                <w:highlight w:val="none"/>
                <w:u w:val="none"/>
                <w:lang w:val="en-US" w:eastAsia="zh-CN"/>
              </w:rPr>
            </w:pPr>
            <w:del w:id="807" w:author="ss" w:date="2026-05-23T20:24:23Z">
              <w:r>
                <w:rPr>
                  <w:rFonts w:hint="default" w:ascii="Times New Roman" w:hAnsi="Times New Roman" w:eastAsia="等线" w:cs="Times New Roman"/>
                  <w:i w:val="0"/>
                  <w:color w:val="000000"/>
                  <w:sz w:val="18"/>
                  <w:szCs w:val="18"/>
                  <w:highlight w:val="none"/>
                  <w:u w:val="none"/>
                  <w:lang w:val="en-US" w:eastAsia="zh-CN"/>
                </w:rPr>
                <w:delText>0.005</w:delText>
              </w:r>
            </w:del>
          </w:p>
        </w:tc>
        <w:tc>
          <w:tcPr>
            <w:tcW w:w="57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1CB1470">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808" w:author="ss" w:date="2026-05-23T20:24:23Z"/>
                <w:rFonts w:hint="default" w:ascii="Times New Roman" w:hAnsi="Times New Roman" w:eastAsia="等线" w:cs="Times New Roman"/>
                <w:i w:val="0"/>
                <w:color w:val="000000"/>
                <w:sz w:val="18"/>
                <w:szCs w:val="18"/>
                <w:highlight w:val="none"/>
                <w:u w:val="none"/>
                <w:lang w:val="en-US" w:eastAsia="zh-CN"/>
              </w:rPr>
            </w:pPr>
            <w:del w:id="809" w:author="ss" w:date="2026-05-23T20:24:23Z">
              <w:r>
                <w:rPr>
                  <w:rFonts w:hint="default" w:ascii="Times New Roman" w:hAnsi="Times New Roman" w:eastAsia="等线" w:cs="Times New Roman"/>
                  <w:i w:val="0"/>
                  <w:color w:val="000000"/>
                  <w:sz w:val="18"/>
                  <w:szCs w:val="18"/>
                  <w:highlight w:val="none"/>
                  <w:u w:val="none"/>
                  <w:lang w:val="en-US" w:eastAsia="zh-CN"/>
                </w:rPr>
                <w:delText>0.005</w:delText>
              </w:r>
            </w:del>
          </w:p>
        </w:tc>
        <w:tc>
          <w:tcPr>
            <w:tcW w:w="57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F548781">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810" w:author="ss" w:date="2026-05-23T20:24:23Z"/>
                <w:rFonts w:hint="default" w:ascii="Times New Roman" w:hAnsi="Times New Roman" w:eastAsia="等线" w:cs="Times New Roman"/>
                <w:i w:val="0"/>
                <w:color w:val="000000"/>
                <w:sz w:val="18"/>
                <w:szCs w:val="18"/>
                <w:highlight w:val="none"/>
                <w:u w:val="none"/>
                <w:lang w:val="en-US" w:eastAsia="zh-CN"/>
              </w:rPr>
            </w:pPr>
            <w:del w:id="811" w:author="ss" w:date="2026-05-23T20:24:23Z">
              <w:r>
                <w:rPr>
                  <w:rFonts w:hint="default" w:ascii="Times New Roman" w:hAnsi="Times New Roman" w:eastAsia="等线" w:cs="Times New Roman"/>
                  <w:i w:val="0"/>
                  <w:color w:val="000000"/>
                  <w:sz w:val="18"/>
                  <w:szCs w:val="18"/>
                  <w:highlight w:val="none"/>
                  <w:u w:val="none"/>
                  <w:lang w:val="en-US" w:eastAsia="zh-CN"/>
                </w:rPr>
                <w:delText>0.01</w:delText>
              </w:r>
            </w:del>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714DB43">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812" w:author="ss" w:date="2026-05-23T20:24:23Z"/>
                <w:rFonts w:hint="default" w:ascii="Times New Roman" w:hAnsi="Times New Roman" w:eastAsia="等线" w:cs="Times New Roman"/>
                <w:i w:val="0"/>
                <w:color w:val="000000"/>
                <w:sz w:val="18"/>
                <w:szCs w:val="18"/>
                <w:highlight w:val="none"/>
                <w:u w:val="none"/>
                <w:lang w:val="en-US" w:eastAsia="zh-CN"/>
              </w:rPr>
            </w:pPr>
            <w:del w:id="813" w:author="ss" w:date="2026-05-23T20:24:23Z">
              <w:r>
                <w:rPr>
                  <w:rFonts w:hint="default" w:ascii="Times New Roman" w:hAnsi="Times New Roman" w:eastAsia="等线" w:cs="Times New Roman"/>
                  <w:i w:val="0"/>
                  <w:color w:val="000000"/>
                  <w:sz w:val="18"/>
                  <w:szCs w:val="18"/>
                  <w:highlight w:val="none"/>
                  <w:u w:val="none"/>
                  <w:lang w:val="en-US" w:eastAsia="zh-CN"/>
                </w:rPr>
                <w:delText>/</w:delText>
              </w:r>
            </w:del>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F635869">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814" w:author="ss" w:date="2026-05-23T20:24:23Z"/>
                <w:rFonts w:hint="default" w:ascii="Times New Roman" w:hAnsi="Times New Roman" w:eastAsia="等线" w:cs="Times New Roman"/>
                <w:i w:val="0"/>
                <w:color w:val="000000"/>
                <w:sz w:val="18"/>
                <w:szCs w:val="18"/>
                <w:highlight w:val="none"/>
                <w:u w:val="none"/>
                <w:lang w:val="en-US" w:eastAsia="zh-CN"/>
              </w:rPr>
            </w:pPr>
            <w:del w:id="815" w:author="ss" w:date="2026-05-23T20:24:23Z">
              <w:r>
                <w:rPr>
                  <w:rFonts w:hint="default" w:ascii="Times New Roman" w:hAnsi="Times New Roman" w:eastAsia="等线" w:cs="Times New Roman"/>
                  <w:i w:val="0"/>
                  <w:color w:val="000000"/>
                  <w:sz w:val="18"/>
                  <w:szCs w:val="18"/>
                  <w:highlight w:val="none"/>
                  <w:u w:val="none"/>
                  <w:lang w:val="en-US" w:eastAsia="zh-CN"/>
                </w:rPr>
                <w:delText>/</w:delText>
              </w:r>
            </w:del>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0F8945E">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816" w:author="ss" w:date="2026-05-23T20:24:23Z"/>
                <w:rFonts w:hint="default" w:ascii="Times New Roman" w:hAnsi="Times New Roman" w:eastAsia="等线" w:cs="Times New Roman"/>
                <w:i w:val="0"/>
                <w:color w:val="000000"/>
                <w:kern w:val="0"/>
                <w:sz w:val="18"/>
                <w:szCs w:val="18"/>
                <w:highlight w:val="none"/>
                <w:u w:val="none"/>
                <w:lang w:val="en-US" w:eastAsia="zh-CN" w:bidi="ar"/>
              </w:rPr>
            </w:pPr>
            <w:del w:id="817" w:author="ss" w:date="2026-05-23T20:24:23Z">
              <w:r>
                <w:rPr>
                  <w:rFonts w:hint="default" w:ascii="Times New Roman" w:hAnsi="Times New Roman" w:eastAsia="等线" w:cs="Times New Roman"/>
                  <w:i w:val="0"/>
                  <w:color w:val="000000"/>
                  <w:kern w:val="0"/>
                  <w:sz w:val="18"/>
                  <w:szCs w:val="18"/>
                  <w:highlight w:val="none"/>
                  <w:u w:val="none"/>
                  <w:lang w:val="en-US" w:eastAsia="zh-CN" w:bidi="ar"/>
                </w:rPr>
                <w:delText>/</w:delText>
              </w:r>
            </w:del>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95B73BB">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818" w:author="ss" w:date="2026-05-23T20:24:23Z"/>
                <w:rFonts w:hint="default" w:ascii="Times New Roman" w:hAnsi="Times New Roman" w:eastAsia="等线" w:cs="Times New Roman"/>
                <w:i w:val="0"/>
                <w:color w:val="000000"/>
                <w:kern w:val="0"/>
                <w:sz w:val="18"/>
                <w:szCs w:val="18"/>
                <w:highlight w:val="none"/>
                <w:u w:val="none"/>
                <w:lang w:val="en-US" w:eastAsia="zh-CN" w:bidi="ar"/>
              </w:rPr>
            </w:pPr>
            <w:del w:id="819" w:author="ss" w:date="2026-05-23T20:24:23Z">
              <w:r>
                <w:rPr>
                  <w:rFonts w:hint="default" w:ascii="Times New Roman" w:hAnsi="Times New Roman" w:eastAsia="等线" w:cs="Times New Roman"/>
                  <w:i w:val="0"/>
                  <w:color w:val="000000"/>
                  <w:kern w:val="0"/>
                  <w:sz w:val="18"/>
                  <w:szCs w:val="18"/>
                  <w:highlight w:val="none"/>
                  <w:u w:val="none"/>
                  <w:lang w:val="en-US" w:eastAsia="zh-CN" w:bidi="ar"/>
                </w:rPr>
                <w:delText>/</w:delText>
              </w:r>
            </w:del>
          </w:p>
        </w:tc>
        <w:tc>
          <w:tcPr>
            <w:tcW w:w="5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855953A">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820" w:author="ss" w:date="2026-05-23T20:24:23Z"/>
                <w:rFonts w:hint="default" w:ascii="Times New Roman" w:hAnsi="Times New Roman" w:eastAsia="等线" w:cs="Times New Roman"/>
                <w:i w:val="0"/>
                <w:color w:val="000000"/>
                <w:kern w:val="0"/>
                <w:sz w:val="18"/>
                <w:szCs w:val="18"/>
                <w:highlight w:val="none"/>
                <w:u w:val="none"/>
                <w:lang w:val="en-US" w:eastAsia="zh-CN" w:bidi="ar"/>
              </w:rPr>
            </w:pPr>
            <w:del w:id="821" w:author="ss" w:date="2026-05-23T20:24:23Z">
              <w:r>
                <w:rPr>
                  <w:rFonts w:hint="default" w:ascii="Times New Roman" w:hAnsi="Times New Roman" w:eastAsia="等线" w:cs="Times New Roman"/>
                  <w:i w:val="0"/>
                  <w:color w:val="000000"/>
                  <w:kern w:val="0"/>
                  <w:sz w:val="18"/>
                  <w:szCs w:val="18"/>
                  <w:highlight w:val="none"/>
                  <w:u w:val="none"/>
                  <w:lang w:val="en-US" w:eastAsia="zh-CN" w:bidi="ar"/>
                </w:rPr>
                <w:delText>/</w:delText>
              </w:r>
            </w:del>
          </w:p>
        </w:tc>
      </w:tr>
      <w:tr w14:paraId="04BB3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del w:id="822" w:author="ss" w:date="2026-05-23T20:24:23Z"/>
        </w:trPr>
        <w:tc>
          <w:tcPr>
            <w:tcW w:w="271" w:type="pct"/>
            <w:vMerge w:val="continue"/>
            <w:tcBorders>
              <w:left w:val="single" w:color="000000" w:sz="4" w:space="0"/>
              <w:right w:val="single" w:color="000000" w:sz="4" w:space="0"/>
            </w:tcBorders>
            <w:noWrap w:val="0"/>
            <w:tcMar>
              <w:top w:w="12" w:type="dxa"/>
              <w:left w:w="12" w:type="dxa"/>
              <w:right w:w="12" w:type="dxa"/>
            </w:tcMar>
            <w:vAlign w:val="center"/>
          </w:tcPr>
          <w:p w14:paraId="4E2471BB">
            <w:pPr>
              <w:keepNext w:val="0"/>
              <w:keepLines w:val="0"/>
              <w:pageBreakBefore w:val="0"/>
              <w:kinsoku/>
              <w:wordWrap/>
              <w:overflowPunct/>
              <w:topLinePunct w:val="0"/>
              <w:autoSpaceDE/>
              <w:autoSpaceDN/>
              <w:bidi w:val="0"/>
              <w:adjustRightInd/>
              <w:snapToGrid w:val="0"/>
              <w:jc w:val="center"/>
              <w:rPr>
                <w:del w:id="823" w:author="ss" w:date="2026-05-23T20:24:23Z"/>
                <w:rFonts w:hint="default" w:ascii="Times New Roman" w:hAnsi="Times New Roman" w:eastAsia="宋体" w:cs="Times New Roman"/>
                <w:i w:val="0"/>
                <w:color w:val="000000"/>
                <w:sz w:val="18"/>
                <w:szCs w:val="18"/>
                <w:highlight w:val="none"/>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47A3693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del w:id="824" w:author="ss" w:date="2026-05-23T20:24:23Z"/>
                <w:rFonts w:hint="default" w:ascii="Times New Roman" w:hAnsi="Times New Roman" w:eastAsia="宋体" w:cs="Times New Roman"/>
                <w:color w:val="auto"/>
                <w:spacing w:val="0"/>
                <w:w w:val="100"/>
                <w:kern w:val="2"/>
                <w:sz w:val="18"/>
                <w:szCs w:val="18"/>
                <w:highlight w:val="none"/>
                <w:lang w:val="en-US" w:eastAsia="zh-CN" w:bidi="ar-SA"/>
              </w:rPr>
            </w:pPr>
            <w:del w:id="825" w:author="ss" w:date="2026-05-23T20:24:23Z">
              <w:r>
                <w:rPr>
                  <w:rFonts w:hint="default" w:ascii="Times New Roman" w:hAnsi="Times New Roman" w:eastAsia="宋体" w:cs="Times New Roman"/>
                  <w:color w:val="auto"/>
                  <w:spacing w:val="0"/>
                  <w:w w:val="100"/>
                  <w:sz w:val="18"/>
                  <w:szCs w:val="18"/>
                  <w:highlight w:val="none"/>
                  <w:lang w:val="en-US" w:eastAsia="zh-CN"/>
                </w:rPr>
                <w:delText>砷</w:delText>
              </w:r>
            </w:del>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234C8775">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826" w:author="ss" w:date="2026-05-23T20:24:23Z"/>
                <w:rFonts w:hint="default" w:ascii="Times New Roman" w:hAnsi="Times New Roman" w:eastAsia="等线" w:cs="Times New Roman"/>
                <w:i w:val="0"/>
                <w:color w:val="000000"/>
                <w:kern w:val="2"/>
                <w:sz w:val="18"/>
                <w:szCs w:val="18"/>
                <w:highlight w:val="none"/>
                <w:u w:val="none"/>
                <w:lang w:val="en-US" w:eastAsia="zh-CN" w:bidi="ar-SA"/>
              </w:rPr>
            </w:pPr>
            <w:del w:id="827" w:author="ss" w:date="2026-05-23T20:24:23Z">
              <w:r>
                <w:rPr>
                  <w:rFonts w:hint="default" w:ascii="Times New Roman" w:hAnsi="Times New Roman" w:eastAsia="等线" w:cs="Times New Roman"/>
                  <w:i w:val="0"/>
                  <w:color w:val="000000"/>
                  <w:sz w:val="18"/>
                  <w:szCs w:val="18"/>
                  <w:highlight w:val="none"/>
                  <w:u w:val="none"/>
                  <w:lang w:val="en-US" w:eastAsia="zh-CN"/>
                </w:rPr>
                <w:delText>0.01</w:delText>
              </w:r>
            </w:del>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7ED8749C">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828" w:author="ss" w:date="2026-05-23T20:24:23Z"/>
                <w:rFonts w:hint="default" w:ascii="Times New Roman" w:hAnsi="Times New Roman" w:eastAsia="等线" w:cs="Times New Roman"/>
                <w:i w:val="0"/>
                <w:color w:val="000000"/>
                <w:kern w:val="2"/>
                <w:sz w:val="18"/>
                <w:szCs w:val="18"/>
                <w:highlight w:val="none"/>
                <w:u w:val="none"/>
                <w:lang w:val="en-US" w:eastAsia="zh-CN" w:bidi="ar-SA"/>
              </w:rPr>
            </w:pPr>
            <w:del w:id="829" w:author="ss" w:date="2026-05-23T20:24:23Z">
              <w:r>
                <w:rPr>
                  <w:rFonts w:hint="default" w:ascii="Times New Roman" w:hAnsi="Times New Roman" w:eastAsia="等线" w:cs="Times New Roman"/>
                  <w:i w:val="0"/>
                  <w:color w:val="000000"/>
                  <w:sz w:val="18"/>
                  <w:szCs w:val="18"/>
                  <w:highlight w:val="none"/>
                  <w:u w:val="none"/>
                  <w:lang w:val="en-US" w:eastAsia="zh-CN"/>
                </w:rPr>
                <w:delText>0.01</w:delText>
              </w:r>
            </w:del>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6C338CC4">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830" w:author="ss" w:date="2026-05-23T20:24:23Z"/>
                <w:rFonts w:hint="default" w:ascii="Times New Roman" w:hAnsi="Times New Roman" w:eastAsia="等线" w:cs="Times New Roman"/>
                <w:i w:val="0"/>
                <w:color w:val="000000"/>
                <w:kern w:val="2"/>
                <w:sz w:val="18"/>
                <w:szCs w:val="18"/>
                <w:highlight w:val="none"/>
                <w:u w:val="none"/>
                <w:lang w:val="en-US" w:eastAsia="zh-CN" w:bidi="ar-SA"/>
              </w:rPr>
            </w:pPr>
            <w:del w:id="831" w:author="ss" w:date="2026-05-23T20:24:23Z">
              <w:r>
                <w:rPr>
                  <w:rFonts w:hint="default" w:ascii="Times New Roman" w:hAnsi="Times New Roman" w:eastAsia="等线" w:cs="Times New Roman"/>
                  <w:i w:val="0"/>
                  <w:color w:val="000000"/>
                  <w:sz w:val="18"/>
                  <w:szCs w:val="18"/>
                  <w:highlight w:val="none"/>
                  <w:u w:val="none"/>
                  <w:lang w:val="en-US" w:eastAsia="zh-CN"/>
                </w:rPr>
                <w:delText>0.03</w:delText>
              </w:r>
            </w:del>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D2546B4">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832" w:author="ss" w:date="2026-05-23T20:24:23Z"/>
                <w:rFonts w:hint="default" w:ascii="Times New Roman" w:hAnsi="Times New Roman" w:eastAsia="等线" w:cs="Times New Roman"/>
                <w:i w:val="0"/>
                <w:color w:val="000000"/>
                <w:sz w:val="18"/>
                <w:szCs w:val="18"/>
                <w:highlight w:val="none"/>
                <w:u w:val="none"/>
                <w:lang w:val="en-US" w:eastAsia="zh-CN"/>
              </w:rPr>
            </w:pPr>
            <w:del w:id="833" w:author="ss" w:date="2026-05-23T20:24:23Z">
              <w:r>
                <w:rPr>
                  <w:rFonts w:hint="default" w:ascii="Times New Roman" w:hAnsi="Times New Roman" w:eastAsia="等线" w:cs="Times New Roman"/>
                  <w:i w:val="0"/>
                  <w:color w:val="000000"/>
                  <w:sz w:val="18"/>
                  <w:szCs w:val="18"/>
                  <w:highlight w:val="none"/>
                  <w:u w:val="none"/>
                  <w:lang w:val="en-US" w:eastAsia="zh-CN"/>
                </w:rPr>
                <w:delText>0.03</w:delText>
              </w:r>
            </w:del>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0447BB1">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834" w:author="ss" w:date="2026-05-23T20:24:23Z"/>
                <w:rFonts w:hint="default" w:ascii="Times New Roman" w:hAnsi="Times New Roman" w:eastAsia="等线" w:cs="Times New Roman"/>
                <w:i w:val="0"/>
                <w:color w:val="000000"/>
                <w:sz w:val="18"/>
                <w:szCs w:val="18"/>
                <w:highlight w:val="none"/>
                <w:u w:val="none"/>
                <w:lang w:val="en-US" w:eastAsia="zh-CN"/>
              </w:rPr>
            </w:pPr>
            <w:del w:id="835" w:author="ss" w:date="2026-05-23T20:24:23Z">
              <w:r>
                <w:rPr>
                  <w:rFonts w:hint="default" w:ascii="Times New Roman" w:hAnsi="Times New Roman" w:eastAsia="等线" w:cs="Times New Roman"/>
                  <w:i w:val="0"/>
                  <w:color w:val="000000"/>
                  <w:sz w:val="18"/>
                  <w:szCs w:val="18"/>
                  <w:highlight w:val="none"/>
                  <w:u w:val="none"/>
                  <w:lang w:val="en-US" w:eastAsia="zh-CN"/>
                </w:rPr>
                <w:delText>0.03</w:delText>
              </w:r>
            </w:del>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CC559AD">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836" w:author="ss" w:date="2026-05-23T20:24:23Z"/>
                <w:rFonts w:hint="default" w:ascii="Times New Roman" w:hAnsi="Times New Roman" w:eastAsia="等线" w:cs="Times New Roman"/>
                <w:i w:val="0"/>
                <w:color w:val="000000"/>
                <w:kern w:val="0"/>
                <w:sz w:val="18"/>
                <w:szCs w:val="18"/>
                <w:highlight w:val="none"/>
                <w:u w:val="none"/>
                <w:lang w:val="en-US" w:eastAsia="zh-CN" w:bidi="ar"/>
              </w:rPr>
            </w:pPr>
            <w:del w:id="837" w:author="ss" w:date="2026-05-23T20:24:23Z">
              <w:r>
                <w:rPr>
                  <w:rFonts w:hint="default" w:ascii="Times New Roman" w:hAnsi="Times New Roman" w:eastAsia="等线" w:cs="Times New Roman"/>
                  <w:i w:val="0"/>
                  <w:color w:val="000000"/>
                  <w:kern w:val="0"/>
                  <w:sz w:val="18"/>
                  <w:szCs w:val="18"/>
                  <w:highlight w:val="none"/>
                  <w:u w:val="none"/>
                  <w:lang w:val="en-US" w:eastAsia="zh-CN" w:bidi="ar"/>
                </w:rPr>
                <w:delText>0.10</w:delText>
              </w:r>
            </w:del>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E844A4E">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838" w:author="ss" w:date="2026-05-23T20:24:23Z"/>
                <w:rFonts w:hint="default" w:ascii="Times New Roman" w:hAnsi="Times New Roman" w:eastAsia="等线" w:cs="Times New Roman"/>
                <w:i w:val="0"/>
                <w:color w:val="000000"/>
                <w:kern w:val="0"/>
                <w:sz w:val="18"/>
                <w:szCs w:val="18"/>
                <w:highlight w:val="none"/>
                <w:u w:val="none"/>
                <w:lang w:val="en-US" w:eastAsia="zh-CN" w:bidi="ar"/>
              </w:rPr>
            </w:pPr>
            <w:del w:id="839" w:author="ss" w:date="2026-05-23T20:24:23Z">
              <w:r>
                <w:rPr>
                  <w:rFonts w:hint="default" w:ascii="Times New Roman" w:hAnsi="Times New Roman" w:eastAsia="等线" w:cs="Times New Roman"/>
                  <w:i w:val="0"/>
                  <w:color w:val="000000"/>
                  <w:kern w:val="0"/>
                  <w:sz w:val="18"/>
                  <w:szCs w:val="18"/>
                  <w:highlight w:val="none"/>
                  <w:u w:val="none"/>
                  <w:lang w:val="en-US" w:eastAsia="zh-CN" w:bidi="ar"/>
                </w:rPr>
                <w:delText>0.20</w:delText>
              </w:r>
            </w:del>
          </w:p>
        </w:tc>
        <w:tc>
          <w:tcPr>
            <w:tcW w:w="5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1E6F776">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840" w:author="ss" w:date="2026-05-23T20:24:23Z"/>
                <w:rFonts w:hint="default" w:ascii="Times New Roman" w:hAnsi="Times New Roman" w:eastAsia="等线" w:cs="Times New Roman"/>
                <w:i w:val="0"/>
                <w:color w:val="000000"/>
                <w:kern w:val="0"/>
                <w:sz w:val="18"/>
                <w:szCs w:val="18"/>
                <w:highlight w:val="none"/>
                <w:u w:val="none"/>
                <w:lang w:val="en-US" w:eastAsia="zh-CN" w:bidi="ar"/>
              </w:rPr>
            </w:pPr>
            <w:del w:id="841" w:author="ss" w:date="2026-05-23T20:24:23Z">
              <w:r>
                <w:rPr>
                  <w:rFonts w:hint="default" w:ascii="Times New Roman" w:hAnsi="Times New Roman" w:eastAsia="等线" w:cs="Times New Roman"/>
                  <w:i w:val="0"/>
                  <w:color w:val="000000"/>
                  <w:kern w:val="0"/>
                  <w:sz w:val="18"/>
                  <w:szCs w:val="18"/>
                  <w:highlight w:val="none"/>
                  <w:u w:val="none"/>
                  <w:lang w:val="en-US" w:eastAsia="zh-CN" w:bidi="ar"/>
                </w:rPr>
                <w:delText>0.30</w:delText>
              </w:r>
            </w:del>
          </w:p>
        </w:tc>
      </w:tr>
      <w:tr w14:paraId="19517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del w:id="842" w:author="ss" w:date="2026-05-23T20:24:23Z"/>
        </w:trPr>
        <w:tc>
          <w:tcPr>
            <w:tcW w:w="271" w:type="pct"/>
            <w:vMerge w:val="continue"/>
            <w:tcBorders>
              <w:left w:val="single" w:color="000000" w:sz="4" w:space="0"/>
              <w:right w:val="single" w:color="000000" w:sz="4" w:space="0"/>
            </w:tcBorders>
            <w:noWrap w:val="0"/>
            <w:tcMar>
              <w:top w:w="12" w:type="dxa"/>
              <w:left w:w="12" w:type="dxa"/>
              <w:right w:w="12" w:type="dxa"/>
            </w:tcMar>
            <w:vAlign w:val="center"/>
          </w:tcPr>
          <w:p w14:paraId="5030B141">
            <w:pPr>
              <w:keepNext w:val="0"/>
              <w:keepLines w:val="0"/>
              <w:pageBreakBefore w:val="0"/>
              <w:kinsoku/>
              <w:wordWrap/>
              <w:overflowPunct/>
              <w:topLinePunct w:val="0"/>
              <w:autoSpaceDE/>
              <w:autoSpaceDN/>
              <w:bidi w:val="0"/>
              <w:adjustRightInd/>
              <w:snapToGrid w:val="0"/>
              <w:jc w:val="center"/>
              <w:rPr>
                <w:del w:id="843" w:author="ss" w:date="2026-05-23T20:24:23Z"/>
                <w:rFonts w:hint="default" w:ascii="Times New Roman" w:hAnsi="Times New Roman" w:eastAsia="宋体" w:cs="Times New Roman"/>
                <w:i w:val="0"/>
                <w:color w:val="000000"/>
                <w:sz w:val="18"/>
                <w:szCs w:val="18"/>
                <w:highlight w:val="none"/>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297AAE0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del w:id="844" w:author="ss" w:date="2026-05-23T20:24:23Z"/>
                <w:rFonts w:hint="default" w:ascii="Times New Roman" w:hAnsi="Times New Roman" w:eastAsia="宋体" w:cs="Times New Roman"/>
                <w:color w:val="auto"/>
                <w:spacing w:val="0"/>
                <w:w w:val="100"/>
                <w:kern w:val="2"/>
                <w:sz w:val="18"/>
                <w:szCs w:val="18"/>
                <w:highlight w:val="none"/>
                <w:lang w:val="en-US" w:eastAsia="zh-CN" w:bidi="ar-SA"/>
              </w:rPr>
            </w:pPr>
            <w:del w:id="845" w:author="ss" w:date="2026-05-23T20:24:23Z">
              <w:r>
                <w:rPr>
                  <w:rFonts w:hint="default" w:ascii="Times New Roman" w:hAnsi="Times New Roman" w:eastAsia="宋体" w:cs="Times New Roman"/>
                  <w:color w:val="auto"/>
                  <w:spacing w:val="0"/>
                  <w:w w:val="100"/>
                  <w:sz w:val="18"/>
                  <w:szCs w:val="18"/>
                  <w:highlight w:val="none"/>
                  <w:lang w:val="en-US" w:eastAsia="zh-CN"/>
                </w:rPr>
                <w:delText>铬</w:delText>
              </w:r>
            </w:del>
          </w:p>
        </w:tc>
        <w:tc>
          <w:tcPr>
            <w:tcW w:w="57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F56D7B8">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846" w:author="ss" w:date="2026-05-23T20:24:23Z"/>
                <w:rFonts w:hint="default" w:ascii="Times New Roman" w:hAnsi="Times New Roman" w:eastAsia="等线" w:cs="Times New Roman"/>
                <w:i w:val="0"/>
                <w:color w:val="000000"/>
                <w:sz w:val="18"/>
                <w:szCs w:val="18"/>
                <w:highlight w:val="none"/>
                <w:u w:val="none"/>
                <w:lang w:val="en-US" w:eastAsia="zh-CN"/>
              </w:rPr>
            </w:pPr>
            <w:del w:id="847" w:author="ss" w:date="2026-05-23T20:24:23Z">
              <w:r>
                <w:rPr>
                  <w:rFonts w:hint="default" w:ascii="Times New Roman" w:hAnsi="Times New Roman" w:eastAsia="等线" w:cs="Times New Roman"/>
                  <w:i w:val="0"/>
                  <w:color w:val="000000"/>
                  <w:sz w:val="18"/>
                  <w:szCs w:val="18"/>
                  <w:highlight w:val="none"/>
                  <w:u w:val="none"/>
                  <w:lang w:val="en-US" w:eastAsia="zh-CN"/>
                </w:rPr>
                <w:delText>0.005</w:delText>
              </w:r>
            </w:del>
          </w:p>
        </w:tc>
        <w:tc>
          <w:tcPr>
            <w:tcW w:w="57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564C73">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848" w:author="ss" w:date="2026-05-23T20:24:23Z"/>
                <w:rFonts w:hint="default" w:ascii="Times New Roman" w:hAnsi="Times New Roman" w:eastAsia="等线" w:cs="Times New Roman"/>
                <w:i w:val="0"/>
                <w:color w:val="000000"/>
                <w:sz w:val="18"/>
                <w:szCs w:val="18"/>
                <w:highlight w:val="none"/>
                <w:u w:val="none"/>
                <w:lang w:val="en-US" w:eastAsia="zh-CN"/>
              </w:rPr>
            </w:pPr>
            <w:del w:id="849" w:author="ss" w:date="2026-05-23T20:24:23Z">
              <w:r>
                <w:rPr>
                  <w:rFonts w:hint="default" w:ascii="Times New Roman" w:hAnsi="Times New Roman" w:eastAsia="等线" w:cs="Times New Roman"/>
                  <w:i w:val="0"/>
                  <w:color w:val="000000"/>
                  <w:sz w:val="18"/>
                  <w:szCs w:val="18"/>
                  <w:highlight w:val="none"/>
                  <w:u w:val="none"/>
                  <w:lang w:val="en-US" w:eastAsia="zh-CN"/>
                </w:rPr>
                <w:delText>0.005</w:delText>
              </w:r>
            </w:del>
          </w:p>
        </w:tc>
        <w:tc>
          <w:tcPr>
            <w:tcW w:w="57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F5E3FEE">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850" w:author="ss" w:date="2026-05-23T20:24:23Z"/>
                <w:rFonts w:hint="default" w:ascii="Times New Roman" w:hAnsi="Times New Roman" w:eastAsia="等线" w:cs="Times New Roman"/>
                <w:i w:val="0"/>
                <w:color w:val="000000"/>
                <w:sz w:val="18"/>
                <w:szCs w:val="18"/>
                <w:highlight w:val="none"/>
                <w:u w:val="none"/>
                <w:lang w:val="en-US" w:eastAsia="zh-CN"/>
              </w:rPr>
            </w:pPr>
            <w:del w:id="851" w:author="ss" w:date="2026-05-23T20:24:23Z">
              <w:r>
                <w:rPr>
                  <w:rFonts w:hint="default" w:ascii="Times New Roman" w:hAnsi="Times New Roman" w:eastAsia="等线" w:cs="Times New Roman"/>
                  <w:i w:val="0"/>
                  <w:color w:val="000000"/>
                  <w:sz w:val="18"/>
                  <w:szCs w:val="18"/>
                  <w:highlight w:val="none"/>
                  <w:u w:val="none"/>
                  <w:lang w:val="en-US" w:eastAsia="zh-CN"/>
                </w:rPr>
                <w:delText>0.01</w:delText>
              </w:r>
            </w:del>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30DCE6A">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852" w:author="ss" w:date="2026-05-23T20:24:23Z"/>
                <w:rFonts w:hint="default" w:ascii="Times New Roman" w:hAnsi="Times New Roman" w:eastAsia="等线" w:cs="Times New Roman"/>
                <w:i w:val="0"/>
                <w:color w:val="000000"/>
                <w:sz w:val="18"/>
                <w:szCs w:val="18"/>
                <w:highlight w:val="none"/>
                <w:u w:val="none"/>
                <w:lang w:val="en-US" w:eastAsia="zh-CN"/>
              </w:rPr>
            </w:pPr>
            <w:del w:id="853" w:author="ss" w:date="2026-05-23T20:24:23Z">
              <w:r>
                <w:rPr>
                  <w:rFonts w:hint="default" w:ascii="Times New Roman" w:hAnsi="Times New Roman" w:eastAsia="等线" w:cs="Times New Roman"/>
                  <w:i w:val="0"/>
                  <w:color w:val="000000"/>
                  <w:sz w:val="18"/>
                  <w:szCs w:val="18"/>
                  <w:highlight w:val="none"/>
                  <w:u w:val="none"/>
                  <w:lang w:val="en-US" w:eastAsia="zh-CN"/>
                </w:rPr>
                <w:delText>/</w:delText>
              </w:r>
            </w:del>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AEBB5B6">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854" w:author="ss" w:date="2026-05-23T20:24:23Z"/>
                <w:rFonts w:hint="default" w:ascii="Times New Roman" w:hAnsi="Times New Roman" w:eastAsia="等线" w:cs="Times New Roman"/>
                <w:i w:val="0"/>
                <w:color w:val="000000"/>
                <w:sz w:val="18"/>
                <w:szCs w:val="18"/>
                <w:highlight w:val="none"/>
                <w:u w:val="none"/>
                <w:lang w:val="en-US" w:eastAsia="zh-CN"/>
              </w:rPr>
            </w:pPr>
            <w:del w:id="855" w:author="ss" w:date="2026-05-23T20:24:23Z">
              <w:r>
                <w:rPr>
                  <w:rFonts w:hint="default" w:ascii="Times New Roman" w:hAnsi="Times New Roman" w:eastAsia="等线" w:cs="Times New Roman"/>
                  <w:i w:val="0"/>
                  <w:color w:val="000000"/>
                  <w:sz w:val="18"/>
                  <w:szCs w:val="18"/>
                  <w:highlight w:val="none"/>
                  <w:u w:val="none"/>
                  <w:lang w:val="en-US" w:eastAsia="zh-CN"/>
                </w:rPr>
                <w:delText>/</w:delText>
              </w:r>
            </w:del>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245D8A2">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856" w:author="ss" w:date="2026-05-23T20:24:23Z"/>
                <w:rFonts w:hint="default" w:ascii="Times New Roman" w:hAnsi="Times New Roman" w:eastAsia="等线" w:cs="Times New Roman"/>
                <w:i w:val="0"/>
                <w:color w:val="000000"/>
                <w:kern w:val="0"/>
                <w:sz w:val="18"/>
                <w:szCs w:val="18"/>
                <w:highlight w:val="none"/>
                <w:u w:val="none"/>
                <w:lang w:val="en-US" w:eastAsia="zh-CN" w:bidi="ar"/>
              </w:rPr>
            </w:pPr>
            <w:del w:id="857" w:author="ss" w:date="2026-05-23T20:24:23Z">
              <w:r>
                <w:rPr>
                  <w:rFonts w:hint="default" w:ascii="Times New Roman" w:hAnsi="Times New Roman" w:eastAsia="等线" w:cs="Times New Roman"/>
                  <w:i w:val="0"/>
                  <w:color w:val="000000"/>
                  <w:kern w:val="0"/>
                  <w:sz w:val="18"/>
                  <w:szCs w:val="18"/>
                  <w:highlight w:val="none"/>
                  <w:u w:val="none"/>
                  <w:lang w:val="en-US" w:eastAsia="zh-CN" w:bidi="ar"/>
                </w:rPr>
                <w:delText>/</w:delText>
              </w:r>
            </w:del>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4B34111">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858" w:author="ss" w:date="2026-05-23T20:24:23Z"/>
                <w:rFonts w:hint="default" w:ascii="Times New Roman" w:hAnsi="Times New Roman" w:eastAsia="等线" w:cs="Times New Roman"/>
                <w:i w:val="0"/>
                <w:color w:val="000000"/>
                <w:kern w:val="0"/>
                <w:sz w:val="18"/>
                <w:szCs w:val="18"/>
                <w:highlight w:val="none"/>
                <w:u w:val="none"/>
                <w:lang w:val="en-US" w:eastAsia="zh-CN" w:bidi="ar"/>
              </w:rPr>
            </w:pPr>
            <w:del w:id="859" w:author="ss" w:date="2026-05-23T20:24:23Z">
              <w:r>
                <w:rPr>
                  <w:rFonts w:hint="default" w:ascii="Times New Roman" w:hAnsi="Times New Roman" w:eastAsia="等线" w:cs="Times New Roman"/>
                  <w:i w:val="0"/>
                  <w:color w:val="000000"/>
                  <w:kern w:val="0"/>
                  <w:sz w:val="18"/>
                  <w:szCs w:val="18"/>
                  <w:highlight w:val="none"/>
                  <w:u w:val="none"/>
                  <w:lang w:val="en-US" w:eastAsia="zh-CN" w:bidi="ar"/>
                </w:rPr>
                <w:delText>/</w:delText>
              </w:r>
            </w:del>
          </w:p>
        </w:tc>
        <w:tc>
          <w:tcPr>
            <w:tcW w:w="5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CD40CF6">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860" w:author="ss" w:date="2026-05-23T20:24:23Z"/>
                <w:rFonts w:hint="default" w:ascii="Times New Roman" w:hAnsi="Times New Roman" w:eastAsia="等线" w:cs="Times New Roman"/>
                <w:i w:val="0"/>
                <w:color w:val="000000"/>
                <w:kern w:val="0"/>
                <w:sz w:val="18"/>
                <w:szCs w:val="18"/>
                <w:highlight w:val="none"/>
                <w:u w:val="none"/>
                <w:lang w:val="en-US" w:eastAsia="zh-CN" w:bidi="ar"/>
              </w:rPr>
            </w:pPr>
            <w:del w:id="861" w:author="ss" w:date="2026-05-23T20:24:23Z">
              <w:r>
                <w:rPr>
                  <w:rFonts w:hint="default" w:ascii="Times New Roman" w:hAnsi="Times New Roman" w:eastAsia="等线" w:cs="Times New Roman"/>
                  <w:i w:val="0"/>
                  <w:color w:val="000000"/>
                  <w:kern w:val="0"/>
                  <w:sz w:val="18"/>
                  <w:szCs w:val="18"/>
                  <w:highlight w:val="none"/>
                  <w:u w:val="none"/>
                  <w:lang w:val="en-US" w:eastAsia="zh-CN" w:bidi="ar"/>
                </w:rPr>
                <w:delText>/</w:delText>
              </w:r>
            </w:del>
          </w:p>
        </w:tc>
      </w:tr>
      <w:tr w14:paraId="06903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del w:id="862" w:author="ss" w:date="2026-05-23T20:24:23Z"/>
        </w:trPr>
        <w:tc>
          <w:tcPr>
            <w:tcW w:w="271" w:type="pct"/>
            <w:vMerge w:val="continue"/>
            <w:tcBorders>
              <w:left w:val="single" w:color="000000" w:sz="4" w:space="0"/>
              <w:right w:val="single" w:color="000000" w:sz="4" w:space="0"/>
            </w:tcBorders>
            <w:noWrap w:val="0"/>
            <w:tcMar>
              <w:top w:w="12" w:type="dxa"/>
              <w:left w:w="12" w:type="dxa"/>
              <w:right w:w="12" w:type="dxa"/>
            </w:tcMar>
            <w:vAlign w:val="center"/>
          </w:tcPr>
          <w:p w14:paraId="4195FF2B">
            <w:pPr>
              <w:keepNext w:val="0"/>
              <w:keepLines w:val="0"/>
              <w:pageBreakBefore w:val="0"/>
              <w:kinsoku/>
              <w:wordWrap/>
              <w:overflowPunct/>
              <w:topLinePunct w:val="0"/>
              <w:autoSpaceDE/>
              <w:autoSpaceDN/>
              <w:bidi w:val="0"/>
              <w:adjustRightInd/>
              <w:snapToGrid w:val="0"/>
              <w:jc w:val="center"/>
              <w:rPr>
                <w:del w:id="863" w:author="ss" w:date="2026-05-23T20:24:23Z"/>
                <w:rFonts w:hint="default" w:ascii="Times New Roman" w:hAnsi="Times New Roman" w:eastAsia="宋体" w:cs="Times New Roman"/>
                <w:i w:val="0"/>
                <w:color w:val="000000"/>
                <w:sz w:val="18"/>
                <w:szCs w:val="18"/>
                <w:highlight w:val="none"/>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5788ACA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del w:id="864" w:author="ss" w:date="2026-05-23T20:24:23Z"/>
                <w:rFonts w:hint="default" w:ascii="Times New Roman" w:hAnsi="Times New Roman" w:eastAsia="宋体" w:cs="Times New Roman"/>
                <w:color w:val="auto"/>
                <w:spacing w:val="0"/>
                <w:w w:val="100"/>
                <w:kern w:val="2"/>
                <w:sz w:val="18"/>
                <w:szCs w:val="18"/>
                <w:highlight w:val="none"/>
                <w:lang w:val="en-US" w:eastAsia="zh-CN" w:bidi="ar-SA"/>
              </w:rPr>
            </w:pPr>
            <w:del w:id="865" w:author="ss" w:date="2026-05-23T20:24:23Z">
              <w:r>
                <w:rPr>
                  <w:rFonts w:hint="default" w:ascii="Times New Roman" w:hAnsi="Times New Roman" w:eastAsia="宋体" w:cs="Times New Roman"/>
                  <w:color w:val="auto"/>
                  <w:spacing w:val="0"/>
                  <w:w w:val="100"/>
                  <w:sz w:val="18"/>
                  <w:szCs w:val="18"/>
                  <w:highlight w:val="none"/>
                  <w:lang w:val="en-US" w:eastAsia="zh-CN"/>
                </w:rPr>
                <w:delText>氯</w:delText>
              </w:r>
            </w:del>
          </w:p>
        </w:tc>
        <w:tc>
          <w:tcPr>
            <w:tcW w:w="57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5571C17">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866" w:author="ss" w:date="2026-05-23T20:24:23Z"/>
                <w:rFonts w:hint="default" w:ascii="Times New Roman" w:hAnsi="Times New Roman" w:eastAsia="等线" w:cs="Times New Roman"/>
                <w:i w:val="0"/>
                <w:color w:val="000000"/>
                <w:sz w:val="18"/>
                <w:szCs w:val="18"/>
                <w:highlight w:val="none"/>
                <w:u w:val="none"/>
                <w:lang w:val="en-US" w:eastAsia="zh-CN"/>
              </w:rPr>
            </w:pPr>
            <w:del w:id="867" w:author="ss" w:date="2026-05-23T20:24:23Z">
              <w:r>
                <w:rPr>
                  <w:rFonts w:hint="default" w:ascii="Times New Roman" w:hAnsi="Times New Roman" w:eastAsia="等线" w:cs="Times New Roman"/>
                  <w:i w:val="0"/>
                  <w:color w:val="000000"/>
                  <w:sz w:val="18"/>
                  <w:szCs w:val="18"/>
                  <w:highlight w:val="none"/>
                  <w:u w:val="none"/>
                  <w:lang w:val="en-US" w:eastAsia="zh-CN"/>
                </w:rPr>
                <w:delText>/</w:delText>
              </w:r>
            </w:del>
          </w:p>
        </w:tc>
        <w:tc>
          <w:tcPr>
            <w:tcW w:w="57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D828177">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868" w:author="ss" w:date="2026-05-23T20:24:23Z"/>
                <w:rFonts w:hint="default" w:ascii="Times New Roman" w:hAnsi="Times New Roman" w:eastAsia="等线" w:cs="Times New Roman"/>
                <w:i w:val="0"/>
                <w:color w:val="000000"/>
                <w:sz w:val="18"/>
                <w:szCs w:val="18"/>
                <w:highlight w:val="none"/>
                <w:u w:val="none"/>
                <w:lang w:val="en-US" w:eastAsia="zh-CN"/>
              </w:rPr>
            </w:pPr>
            <w:del w:id="869" w:author="ss" w:date="2026-05-23T20:24:23Z">
              <w:r>
                <w:rPr>
                  <w:rFonts w:hint="default" w:ascii="Times New Roman" w:hAnsi="Times New Roman" w:eastAsia="等线" w:cs="Times New Roman"/>
                  <w:i w:val="0"/>
                  <w:color w:val="000000"/>
                  <w:sz w:val="18"/>
                  <w:szCs w:val="18"/>
                  <w:highlight w:val="none"/>
                  <w:u w:val="none"/>
                  <w:lang w:val="en-US" w:eastAsia="zh-CN"/>
                </w:rPr>
                <w:delText>/</w:delText>
              </w:r>
            </w:del>
          </w:p>
        </w:tc>
        <w:tc>
          <w:tcPr>
            <w:tcW w:w="57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B475E85">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870" w:author="ss" w:date="2026-05-23T20:24:23Z"/>
                <w:rFonts w:hint="default" w:ascii="Times New Roman" w:hAnsi="Times New Roman" w:eastAsia="等线" w:cs="Times New Roman"/>
                <w:i w:val="0"/>
                <w:color w:val="000000"/>
                <w:sz w:val="18"/>
                <w:szCs w:val="18"/>
                <w:highlight w:val="none"/>
                <w:u w:val="none"/>
                <w:lang w:val="en-US" w:eastAsia="zh-CN"/>
              </w:rPr>
            </w:pPr>
            <w:del w:id="871" w:author="ss" w:date="2026-05-23T20:24:23Z">
              <w:r>
                <w:rPr>
                  <w:rFonts w:hint="default" w:ascii="Times New Roman" w:hAnsi="Times New Roman" w:eastAsia="等线" w:cs="Times New Roman"/>
                  <w:i w:val="0"/>
                  <w:color w:val="000000"/>
                  <w:sz w:val="18"/>
                  <w:szCs w:val="18"/>
                  <w:highlight w:val="none"/>
                  <w:u w:val="none"/>
                  <w:lang w:val="en-US" w:eastAsia="zh-CN"/>
                </w:rPr>
                <w:delText>/</w:delText>
              </w:r>
            </w:del>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3B830F3">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872" w:author="ss" w:date="2026-05-23T20:24:23Z"/>
                <w:rFonts w:hint="default" w:ascii="Times New Roman" w:hAnsi="Times New Roman" w:eastAsia="等线" w:cs="Times New Roman"/>
                <w:i w:val="0"/>
                <w:color w:val="000000"/>
                <w:sz w:val="18"/>
                <w:szCs w:val="18"/>
                <w:highlight w:val="none"/>
                <w:u w:val="none"/>
                <w:lang w:val="en-US" w:eastAsia="zh-CN"/>
              </w:rPr>
            </w:pPr>
            <w:del w:id="873" w:author="ss" w:date="2026-05-23T20:24:23Z">
              <w:r>
                <w:rPr>
                  <w:rFonts w:hint="default" w:ascii="Times New Roman" w:hAnsi="Times New Roman" w:eastAsia="等线" w:cs="Times New Roman"/>
                  <w:i w:val="0"/>
                  <w:color w:val="000000"/>
                  <w:sz w:val="18"/>
                  <w:szCs w:val="18"/>
                  <w:highlight w:val="none"/>
                  <w:u w:val="none"/>
                  <w:lang w:val="en-US" w:eastAsia="zh-CN"/>
                </w:rPr>
                <w:delText>/</w:delText>
              </w:r>
            </w:del>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1F5AB91">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874" w:author="ss" w:date="2026-05-23T20:24:23Z"/>
                <w:rFonts w:hint="default" w:ascii="Times New Roman" w:hAnsi="Times New Roman" w:eastAsia="等线" w:cs="Times New Roman"/>
                <w:i w:val="0"/>
                <w:color w:val="000000"/>
                <w:sz w:val="18"/>
                <w:szCs w:val="18"/>
                <w:highlight w:val="none"/>
                <w:u w:val="none"/>
                <w:lang w:val="en-US" w:eastAsia="zh-CN"/>
              </w:rPr>
            </w:pPr>
            <w:del w:id="875" w:author="ss" w:date="2026-05-23T20:24:23Z">
              <w:r>
                <w:rPr>
                  <w:rFonts w:hint="default" w:ascii="Times New Roman" w:hAnsi="Times New Roman" w:eastAsia="等线" w:cs="Times New Roman"/>
                  <w:i w:val="0"/>
                  <w:color w:val="000000"/>
                  <w:sz w:val="18"/>
                  <w:szCs w:val="18"/>
                  <w:highlight w:val="none"/>
                  <w:u w:val="none"/>
                  <w:lang w:val="en-US" w:eastAsia="zh-CN"/>
                </w:rPr>
                <w:delText>/</w:delText>
              </w:r>
            </w:del>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BFA2B51">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876" w:author="ss" w:date="2026-05-23T20:24:23Z"/>
                <w:rFonts w:hint="default" w:ascii="Times New Roman" w:hAnsi="Times New Roman" w:eastAsia="等线" w:cs="Times New Roman"/>
                <w:i w:val="0"/>
                <w:color w:val="000000"/>
                <w:kern w:val="0"/>
                <w:sz w:val="18"/>
                <w:szCs w:val="18"/>
                <w:highlight w:val="none"/>
                <w:u w:val="none"/>
                <w:lang w:val="en-US" w:eastAsia="zh-CN" w:bidi="ar"/>
              </w:rPr>
            </w:pPr>
            <w:del w:id="877" w:author="ss" w:date="2026-05-23T20:24:23Z">
              <w:r>
                <w:rPr>
                  <w:rFonts w:hint="default" w:ascii="Times New Roman" w:hAnsi="Times New Roman" w:eastAsia="等线" w:cs="Times New Roman"/>
                  <w:i w:val="0"/>
                  <w:color w:val="000000"/>
                  <w:kern w:val="0"/>
                  <w:sz w:val="18"/>
                  <w:szCs w:val="18"/>
                  <w:highlight w:val="none"/>
                  <w:u w:val="none"/>
                  <w:lang w:val="en-US" w:eastAsia="zh-CN" w:bidi="ar"/>
                </w:rPr>
                <w:delText>/</w:delText>
              </w:r>
            </w:del>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45DD79">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878" w:author="ss" w:date="2026-05-23T20:24:23Z"/>
                <w:rFonts w:hint="default" w:ascii="Times New Roman" w:hAnsi="Times New Roman" w:eastAsia="等线" w:cs="Times New Roman"/>
                <w:i w:val="0"/>
                <w:color w:val="000000"/>
                <w:kern w:val="0"/>
                <w:sz w:val="18"/>
                <w:szCs w:val="18"/>
                <w:highlight w:val="none"/>
                <w:u w:val="none"/>
                <w:lang w:val="en-US" w:eastAsia="zh-CN" w:bidi="ar"/>
              </w:rPr>
            </w:pPr>
            <w:del w:id="879" w:author="ss" w:date="2026-05-23T20:24:23Z">
              <w:r>
                <w:rPr>
                  <w:rFonts w:hint="default" w:ascii="Times New Roman" w:hAnsi="Times New Roman" w:eastAsia="等线" w:cs="Times New Roman"/>
                  <w:i w:val="0"/>
                  <w:color w:val="000000"/>
                  <w:kern w:val="0"/>
                  <w:sz w:val="18"/>
                  <w:szCs w:val="18"/>
                  <w:highlight w:val="none"/>
                  <w:u w:val="none"/>
                  <w:lang w:val="en-US" w:eastAsia="zh-CN" w:bidi="ar"/>
                </w:rPr>
                <w:delText>/</w:delText>
              </w:r>
            </w:del>
          </w:p>
        </w:tc>
        <w:tc>
          <w:tcPr>
            <w:tcW w:w="5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B6C0591">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880" w:author="ss" w:date="2026-05-23T20:24:23Z"/>
                <w:rFonts w:hint="default" w:ascii="Times New Roman" w:hAnsi="Times New Roman" w:eastAsia="等线" w:cs="Times New Roman"/>
                <w:i w:val="0"/>
                <w:color w:val="000000"/>
                <w:kern w:val="0"/>
                <w:sz w:val="18"/>
                <w:szCs w:val="18"/>
                <w:highlight w:val="none"/>
                <w:u w:val="none"/>
                <w:lang w:val="en-US" w:eastAsia="zh-CN" w:bidi="ar"/>
              </w:rPr>
            </w:pPr>
            <w:del w:id="881" w:author="ss" w:date="2026-05-23T20:24:23Z">
              <w:r>
                <w:rPr>
                  <w:rFonts w:hint="default" w:ascii="Times New Roman" w:hAnsi="Times New Roman" w:eastAsia="等线" w:cs="Times New Roman"/>
                  <w:i w:val="0"/>
                  <w:color w:val="000000"/>
                  <w:kern w:val="0"/>
                  <w:sz w:val="18"/>
                  <w:szCs w:val="18"/>
                  <w:highlight w:val="none"/>
                  <w:u w:val="none"/>
                  <w:lang w:val="en-US" w:eastAsia="zh-CN" w:bidi="ar"/>
                </w:rPr>
                <w:delText>/</w:delText>
              </w:r>
            </w:del>
          </w:p>
        </w:tc>
      </w:tr>
      <w:tr w14:paraId="62F46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del w:id="882" w:author="ss" w:date="2026-05-23T20:24:23Z"/>
        </w:trPr>
        <w:tc>
          <w:tcPr>
            <w:tcW w:w="271" w:type="pct"/>
            <w:vMerge w:val="continue"/>
            <w:tcBorders>
              <w:left w:val="single" w:color="000000" w:sz="4" w:space="0"/>
              <w:right w:val="single" w:color="000000" w:sz="4" w:space="0"/>
            </w:tcBorders>
            <w:noWrap w:val="0"/>
            <w:tcMar>
              <w:top w:w="12" w:type="dxa"/>
              <w:left w:w="12" w:type="dxa"/>
              <w:right w:w="12" w:type="dxa"/>
            </w:tcMar>
            <w:vAlign w:val="center"/>
          </w:tcPr>
          <w:p w14:paraId="1990417A">
            <w:pPr>
              <w:keepNext w:val="0"/>
              <w:keepLines w:val="0"/>
              <w:pageBreakBefore w:val="0"/>
              <w:kinsoku/>
              <w:wordWrap/>
              <w:overflowPunct/>
              <w:topLinePunct w:val="0"/>
              <w:autoSpaceDE/>
              <w:autoSpaceDN/>
              <w:bidi w:val="0"/>
              <w:adjustRightInd/>
              <w:snapToGrid w:val="0"/>
              <w:jc w:val="center"/>
              <w:rPr>
                <w:del w:id="883" w:author="ss" w:date="2026-05-23T20:24:23Z"/>
                <w:rFonts w:hint="default" w:ascii="Times New Roman" w:hAnsi="Times New Roman" w:eastAsia="宋体" w:cs="Times New Roman"/>
                <w:i w:val="0"/>
                <w:color w:val="000000"/>
                <w:sz w:val="18"/>
                <w:szCs w:val="18"/>
                <w:highlight w:val="none"/>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5D3667A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del w:id="884" w:author="ss" w:date="2026-05-23T20:24:23Z"/>
                <w:rFonts w:hint="default" w:ascii="Times New Roman" w:hAnsi="Times New Roman" w:eastAsia="宋体" w:cs="Times New Roman"/>
                <w:color w:val="auto"/>
                <w:spacing w:val="0"/>
                <w:w w:val="100"/>
                <w:kern w:val="2"/>
                <w:sz w:val="18"/>
                <w:szCs w:val="18"/>
                <w:highlight w:val="none"/>
                <w:lang w:val="en-US" w:eastAsia="zh-CN" w:bidi="ar-SA"/>
              </w:rPr>
            </w:pPr>
            <w:del w:id="885" w:author="ss" w:date="2026-05-23T20:24:23Z">
              <w:r>
                <w:rPr>
                  <w:rFonts w:hint="default" w:ascii="Times New Roman" w:hAnsi="Times New Roman" w:eastAsia="宋体" w:cs="Times New Roman"/>
                  <w:color w:val="auto"/>
                  <w:spacing w:val="0"/>
                  <w:w w:val="100"/>
                  <w:sz w:val="18"/>
                  <w:szCs w:val="18"/>
                  <w:highlight w:val="none"/>
                  <w:lang w:val="en-US" w:eastAsia="zh-CN"/>
                </w:rPr>
                <w:delText>氟</w:delText>
              </w:r>
            </w:del>
          </w:p>
        </w:tc>
        <w:tc>
          <w:tcPr>
            <w:tcW w:w="1722" w:type="pct"/>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23F31E0">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886" w:author="ss" w:date="2026-05-23T20:24:23Z"/>
                <w:rFonts w:hint="default" w:ascii="Times New Roman" w:hAnsi="Times New Roman" w:eastAsia="等线" w:cs="Times New Roman"/>
                <w:i w:val="0"/>
                <w:color w:val="000000"/>
                <w:sz w:val="18"/>
                <w:szCs w:val="18"/>
                <w:highlight w:val="none"/>
                <w:u w:val="none"/>
                <w:lang w:val="en-US" w:eastAsia="zh-CN"/>
              </w:rPr>
            </w:pPr>
            <w:del w:id="887" w:author="ss" w:date="2026-05-23T20:24:23Z">
              <w:r>
                <w:rPr>
                  <w:rFonts w:hint="default" w:ascii="Times New Roman" w:hAnsi="Times New Roman" w:eastAsia="等线" w:cs="Times New Roman"/>
                  <w:i w:val="0"/>
                  <w:color w:val="000000"/>
                  <w:sz w:val="18"/>
                  <w:szCs w:val="18"/>
                  <w:highlight w:val="none"/>
                  <w:u w:val="none"/>
                  <w:lang w:val="en-US" w:eastAsia="zh-CN"/>
                </w:rPr>
                <w:delText>0.5</w:delText>
              </w:r>
            </w:del>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55BB73B">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888" w:author="ss" w:date="2026-05-23T20:24:23Z"/>
                <w:rFonts w:hint="default" w:ascii="Times New Roman" w:hAnsi="Times New Roman" w:eastAsia="等线" w:cs="Times New Roman"/>
                <w:i w:val="0"/>
                <w:color w:val="000000"/>
                <w:sz w:val="18"/>
                <w:szCs w:val="18"/>
                <w:highlight w:val="none"/>
                <w:u w:val="none"/>
                <w:lang w:val="en-US" w:eastAsia="zh-CN"/>
              </w:rPr>
            </w:pPr>
            <w:del w:id="889" w:author="ss" w:date="2026-05-23T20:24:23Z">
              <w:r>
                <w:rPr>
                  <w:rFonts w:hint="default" w:ascii="Times New Roman" w:hAnsi="Times New Roman" w:eastAsia="等线" w:cs="Times New Roman"/>
                  <w:i w:val="0"/>
                  <w:color w:val="000000"/>
                  <w:sz w:val="18"/>
                  <w:szCs w:val="18"/>
                  <w:highlight w:val="none"/>
                  <w:u w:val="none"/>
                  <w:lang w:val="en-US" w:eastAsia="zh-CN"/>
                </w:rPr>
                <w:delText>/</w:delText>
              </w:r>
            </w:del>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1C26B3C">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890" w:author="ss" w:date="2026-05-23T20:24:23Z"/>
                <w:rFonts w:hint="default" w:ascii="Times New Roman" w:hAnsi="Times New Roman" w:eastAsia="等线" w:cs="Times New Roman"/>
                <w:i w:val="0"/>
                <w:color w:val="000000"/>
                <w:sz w:val="18"/>
                <w:szCs w:val="18"/>
                <w:highlight w:val="none"/>
                <w:u w:val="none"/>
                <w:lang w:val="en-US" w:eastAsia="zh-CN"/>
              </w:rPr>
            </w:pPr>
            <w:del w:id="891" w:author="ss" w:date="2026-05-23T20:24:23Z">
              <w:r>
                <w:rPr>
                  <w:rFonts w:hint="default" w:ascii="Times New Roman" w:hAnsi="Times New Roman" w:eastAsia="等线" w:cs="Times New Roman"/>
                  <w:i w:val="0"/>
                  <w:color w:val="000000"/>
                  <w:sz w:val="18"/>
                  <w:szCs w:val="18"/>
                  <w:highlight w:val="none"/>
                  <w:u w:val="none"/>
                  <w:lang w:val="en-US" w:eastAsia="zh-CN"/>
                </w:rPr>
                <w:delText>/</w:delText>
              </w:r>
            </w:del>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D060A12">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892" w:author="ss" w:date="2026-05-23T20:24:23Z"/>
                <w:rFonts w:hint="default" w:ascii="Times New Roman" w:hAnsi="Times New Roman" w:eastAsia="等线" w:cs="Times New Roman"/>
                <w:i w:val="0"/>
                <w:color w:val="000000"/>
                <w:kern w:val="0"/>
                <w:sz w:val="18"/>
                <w:szCs w:val="18"/>
                <w:highlight w:val="none"/>
                <w:u w:val="none"/>
                <w:lang w:val="en-US" w:eastAsia="zh-CN" w:bidi="ar"/>
              </w:rPr>
            </w:pPr>
            <w:del w:id="893" w:author="ss" w:date="2026-05-23T20:24:23Z">
              <w:r>
                <w:rPr>
                  <w:rFonts w:hint="default" w:ascii="Times New Roman" w:hAnsi="Times New Roman" w:eastAsia="等线" w:cs="Times New Roman"/>
                  <w:i w:val="0"/>
                  <w:color w:val="000000"/>
                  <w:kern w:val="0"/>
                  <w:sz w:val="18"/>
                  <w:szCs w:val="18"/>
                  <w:highlight w:val="none"/>
                  <w:u w:val="none"/>
                  <w:lang w:val="en-US" w:eastAsia="zh-CN" w:bidi="ar"/>
                </w:rPr>
                <w:delText>/</w:delText>
              </w:r>
            </w:del>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88079C4">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894" w:author="ss" w:date="2026-05-23T20:24:23Z"/>
                <w:rFonts w:hint="default" w:ascii="Times New Roman" w:hAnsi="Times New Roman" w:eastAsia="等线" w:cs="Times New Roman"/>
                <w:i w:val="0"/>
                <w:color w:val="000000"/>
                <w:kern w:val="0"/>
                <w:sz w:val="18"/>
                <w:szCs w:val="18"/>
                <w:highlight w:val="none"/>
                <w:u w:val="none"/>
                <w:lang w:val="en-US" w:eastAsia="zh-CN" w:bidi="ar"/>
              </w:rPr>
            </w:pPr>
            <w:del w:id="895" w:author="ss" w:date="2026-05-23T20:24:23Z">
              <w:r>
                <w:rPr>
                  <w:rFonts w:hint="default" w:ascii="Times New Roman" w:hAnsi="Times New Roman" w:eastAsia="等线" w:cs="Times New Roman"/>
                  <w:i w:val="0"/>
                  <w:color w:val="000000"/>
                  <w:kern w:val="0"/>
                  <w:sz w:val="18"/>
                  <w:szCs w:val="18"/>
                  <w:highlight w:val="none"/>
                  <w:u w:val="none"/>
                  <w:lang w:val="en-US" w:eastAsia="zh-CN" w:bidi="ar"/>
                </w:rPr>
                <w:delText>/</w:delText>
              </w:r>
            </w:del>
          </w:p>
        </w:tc>
        <w:tc>
          <w:tcPr>
            <w:tcW w:w="5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B6AAC4F">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896" w:author="ss" w:date="2026-05-23T20:24:23Z"/>
                <w:rFonts w:hint="default" w:ascii="Times New Roman" w:hAnsi="Times New Roman" w:eastAsia="等线" w:cs="Times New Roman"/>
                <w:i w:val="0"/>
                <w:color w:val="000000"/>
                <w:kern w:val="0"/>
                <w:sz w:val="18"/>
                <w:szCs w:val="18"/>
                <w:highlight w:val="none"/>
                <w:u w:val="none"/>
                <w:lang w:val="en-US" w:eastAsia="zh-CN" w:bidi="ar"/>
              </w:rPr>
            </w:pPr>
            <w:del w:id="897" w:author="ss" w:date="2026-05-23T20:24:23Z">
              <w:r>
                <w:rPr>
                  <w:rFonts w:hint="default" w:ascii="Times New Roman" w:hAnsi="Times New Roman" w:eastAsia="等线" w:cs="Times New Roman"/>
                  <w:i w:val="0"/>
                  <w:color w:val="000000"/>
                  <w:kern w:val="0"/>
                  <w:sz w:val="18"/>
                  <w:szCs w:val="18"/>
                  <w:highlight w:val="none"/>
                  <w:u w:val="none"/>
                  <w:lang w:val="en-US" w:eastAsia="zh-CN" w:bidi="ar"/>
                </w:rPr>
                <w:delText>/</w:delText>
              </w:r>
            </w:del>
          </w:p>
        </w:tc>
      </w:tr>
      <w:tr w14:paraId="5FCF6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del w:id="898" w:author="ss" w:date="2026-05-23T20:24:23Z"/>
        </w:trPr>
        <w:tc>
          <w:tcPr>
            <w:tcW w:w="271" w:type="pct"/>
            <w:vMerge w:val="continue"/>
            <w:tcBorders>
              <w:left w:val="single" w:color="000000" w:sz="4" w:space="0"/>
              <w:right w:val="single" w:color="000000" w:sz="4" w:space="0"/>
            </w:tcBorders>
            <w:noWrap w:val="0"/>
            <w:tcMar>
              <w:top w:w="12" w:type="dxa"/>
              <w:left w:w="12" w:type="dxa"/>
              <w:right w:w="12" w:type="dxa"/>
            </w:tcMar>
            <w:vAlign w:val="center"/>
          </w:tcPr>
          <w:p w14:paraId="0D3FF92E">
            <w:pPr>
              <w:keepNext w:val="0"/>
              <w:keepLines w:val="0"/>
              <w:pageBreakBefore w:val="0"/>
              <w:kinsoku/>
              <w:wordWrap/>
              <w:overflowPunct/>
              <w:topLinePunct w:val="0"/>
              <w:autoSpaceDE/>
              <w:autoSpaceDN/>
              <w:bidi w:val="0"/>
              <w:adjustRightInd/>
              <w:snapToGrid w:val="0"/>
              <w:jc w:val="center"/>
              <w:rPr>
                <w:del w:id="899" w:author="ss" w:date="2026-05-23T20:24:23Z"/>
                <w:rFonts w:hint="default" w:ascii="Times New Roman" w:hAnsi="Times New Roman" w:eastAsia="宋体" w:cs="Times New Roman"/>
                <w:i w:val="0"/>
                <w:color w:val="000000"/>
                <w:sz w:val="18"/>
                <w:szCs w:val="18"/>
                <w:highlight w:val="none"/>
                <w:u w:val="none"/>
                <w:lang w:val="en-US" w:eastAsia="zh-CN"/>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5F675AF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del w:id="900" w:author="ss" w:date="2026-05-23T20:24:23Z"/>
                <w:rFonts w:hint="default" w:ascii="Times New Roman" w:hAnsi="Times New Roman" w:eastAsia="宋体" w:cs="Times New Roman"/>
                <w:color w:val="auto"/>
                <w:spacing w:val="0"/>
                <w:w w:val="100"/>
                <w:kern w:val="2"/>
                <w:sz w:val="18"/>
                <w:szCs w:val="18"/>
                <w:highlight w:val="none"/>
                <w:lang w:val="en-US" w:eastAsia="zh-CN" w:bidi="ar-SA"/>
              </w:rPr>
            </w:pPr>
            <w:del w:id="901" w:author="ss" w:date="2026-05-23T20:24:23Z">
              <w:r>
                <w:rPr>
                  <w:rFonts w:hint="default" w:ascii="Times New Roman" w:hAnsi="Times New Roman" w:cs="Times New Roman"/>
                  <w:color w:val="auto"/>
                  <w:spacing w:val="0"/>
                  <w:w w:val="100"/>
                  <w:sz w:val="18"/>
                  <w:szCs w:val="18"/>
                  <w:highlight w:val="none"/>
                  <w:lang w:val="en-US" w:eastAsia="zh-CN"/>
                </w:rPr>
                <w:delText>磷</w:delText>
              </w:r>
            </w:del>
          </w:p>
        </w:tc>
        <w:tc>
          <w:tcPr>
            <w:tcW w:w="1722" w:type="pct"/>
            <w:gridSpan w:val="3"/>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1F9B6EFE">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902" w:author="ss" w:date="2026-05-23T20:24:23Z"/>
                <w:rFonts w:hint="default" w:ascii="Times New Roman" w:hAnsi="Times New Roman" w:eastAsia="等线" w:cs="Times New Roman"/>
                <w:i w:val="0"/>
                <w:color w:val="000000"/>
                <w:kern w:val="2"/>
                <w:sz w:val="18"/>
                <w:szCs w:val="18"/>
                <w:highlight w:val="none"/>
                <w:u w:val="none"/>
                <w:lang w:val="en-US" w:eastAsia="zh-CN" w:bidi="ar-SA"/>
              </w:rPr>
            </w:pPr>
            <w:del w:id="903" w:author="ss" w:date="2026-05-23T20:24:23Z">
              <w:r>
                <w:rPr>
                  <w:rFonts w:hint="default" w:ascii="Times New Roman" w:hAnsi="Times New Roman" w:eastAsia="等线" w:cs="Times New Roman"/>
                  <w:i w:val="0"/>
                  <w:color w:val="000000"/>
                  <w:kern w:val="2"/>
                  <w:sz w:val="18"/>
                  <w:szCs w:val="18"/>
                  <w:highlight w:val="none"/>
                  <w:u w:val="none"/>
                  <w:lang w:val="en-US" w:eastAsia="zh-CN" w:bidi="ar-SA"/>
                </w:rPr>
                <w:delText>1.0</w:delText>
              </w:r>
            </w:del>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1A07CA2B">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904" w:author="ss" w:date="2026-05-23T20:24:23Z"/>
                <w:rFonts w:hint="default" w:ascii="Times New Roman" w:hAnsi="Times New Roman" w:eastAsia="等线" w:cs="Times New Roman"/>
                <w:i w:val="0"/>
                <w:color w:val="000000"/>
                <w:kern w:val="0"/>
                <w:sz w:val="18"/>
                <w:szCs w:val="18"/>
                <w:highlight w:val="none"/>
                <w:u w:val="none"/>
                <w:lang w:val="en-US" w:eastAsia="zh-CN" w:bidi="ar"/>
              </w:rPr>
            </w:pPr>
            <w:del w:id="905" w:author="ss" w:date="2026-05-23T20:24:23Z">
              <w:r>
                <w:rPr>
                  <w:rFonts w:hint="default" w:ascii="Times New Roman" w:hAnsi="Times New Roman" w:eastAsia="等线" w:cs="Times New Roman"/>
                  <w:i w:val="0"/>
                  <w:color w:val="000000"/>
                  <w:kern w:val="0"/>
                  <w:sz w:val="18"/>
                  <w:szCs w:val="18"/>
                  <w:highlight w:val="none"/>
                  <w:u w:val="none"/>
                  <w:lang w:val="en-US" w:eastAsia="zh-CN" w:bidi="ar"/>
                </w:rPr>
                <w:delText>/</w:delText>
              </w:r>
            </w:del>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2F5AD493">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906" w:author="ss" w:date="2026-05-23T20:24:23Z"/>
                <w:rFonts w:hint="default" w:ascii="Times New Roman" w:hAnsi="Times New Roman" w:eastAsia="等线" w:cs="Times New Roman"/>
                <w:i w:val="0"/>
                <w:color w:val="000000"/>
                <w:kern w:val="0"/>
                <w:sz w:val="18"/>
                <w:szCs w:val="18"/>
                <w:highlight w:val="none"/>
                <w:u w:val="none"/>
                <w:lang w:val="en-US" w:eastAsia="zh-CN" w:bidi="ar"/>
              </w:rPr>
            </w:pPr>
            <w:del w:id="907" w:author="ss" w:date="2026-05-23T20:24:23Z">
              <w:r>
                <w:rPr>
                  <w:rFonts w:hint="default" w:ascii="Times New Roman" w:hAnsi="Times New Roman" w:eastAsia="等线" w:cs="Times New Roman"/>
                  <w:i w:val="0"/>
                  <w:color w:val="000000"/>
                  <w:kern w:val="0"/>
                  <w:sz w:val="18"/>
                  <w:szCs w:val="18"/>
                  <w:highlight w:val="none"/>
                  <w:u w:val="none"/>
                  <w:lang w:val="en-US" w:eastAsia="zh-CN" w:bidi="ar"/>
                </w:rPr>
                <w:delText>/</w:delText>
              </w:r>
            </w:del>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4D581C63">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908" w:author="ss" w:date="2026-05-23T20:24:23Z"/>
                <w:rFonts w:hint="default" w:ascii="Times New Roman" w:hAnsi="Times New Roman" w:eastAsia="等线" w:cs="Times New Roman"/>
                <w:i w:val="0"/>
                <w:color w:val="000000"/>
                <w:kern w:val="0"/>
                <w:sz w:val="18"/>
                <w:szCs w:val="18"/>
                <w:highlight w:val="none"/>
                <w:u w:val="none"/>
                <w:lang w:val="en-US" w:eastAsia="zh-CN" w:bidi="ar"/>
              </w:rPr>
            </w:pPr>
            <w:del w:id="909" w:author="ss" w:date="2026-05-23T20:24:23Z">
              <w:r>
                <w:rPr>
                  <w:rFonts w:hint="default" w:ascii="Times New Roman" w:hAnsi="Times New Roman" w:eastAsia="等线" w:cs="Times New Roman"/>
                  <w:i w:val="0"/>
                  <w:color w:val="000000"/>
                  <w:kern w:val="0"/>
                  <w:sz w:val="18"/>
                  <w:szCs w:val="18"/>
                  <w:highlight w:val="none"/>
                  <w:u w:val="none"/>
                  <w:lang w:val="en-US" w:eastAsia="zh-CN" w:bidi="ar"/>
                </w:rPr>
                <w:delText>/</w:delText>
              </w:r>
            </w:del>
          </w:p>
        </w:tc>
        <w:tc>
          <w:tcPr>
            <w:tcW w:w="51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D14D777">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910" w:author="ss" w:date="2026-05-23T20:24:23Z"/>
                <w:rFonts w:hint="default" w:ascii="Times New Roman" w:hAnsi="Times New Roman" w:eastAsia="等线" w:cs="Times New Roman"/>
                <w:i w:val="0"/>
                <w:color w:val="000000"/>
                <w:kern w:val="0"/>
                <w:sz w:val="18"/>
                <w:szCs w:val="18"/>
                <w:highlight w:val="none"/>
                <w:u w:val="none"/>
                <w:lang w:val="en-US" w:eastAsia="zh-CN" w:bidi="ar"/>
              </w:rPr>
            </w:pPr>
            <w:del w:id="911" w:author="ss" w:date="2026-05-23T20:24:23Z">
              <w:r>
                <w:rPr>
                  <w:rFonts w:hint="default" w:ascii="Times New Roman" w:hAnsi="Times New Roman" w:eastAsia="等线" w:cs="Times New Roman"/>
                  <w:i w:val="0"/>
                  <w:color w:val="000000"/>
                  <w:kern w:val="0"/>
                  <w:sz w:val="18"/>
                  <w:szCs w:val="18"/>
                  <w:highlight w:val="none"/>
                  <w:u w:val="none"/>
                  <w:lang w:val="en-US" w:eastAsia="zh-CN" w:bidi="ar"/>
                </w:rPr>
                <w:delText>/</w:delText>
              </w:r>
            </w:del>
          </w:p>
        </w:tc>
        <w:tc>
          <w:tcPr>
            <w:tcW w:w="5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126B5A8">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912" w:author="ss" w:date="2026-05-23T20:24:23Z"/>
                <w:rFonts w:hint="default" w:ascii="Times New Roman" w:hAnsi="Times New Roman" w:eastAsia="等线" w:cs="Times New Roman"/>
                <w:i w:val="0"/>
                <w:color w:val="000000"/>
                <w:kern w:val="0"/>
                <w:sz w:val="18"/>
                <w:szCs w:val="18"/>
                <w:highlight w:val="none"/>
                <w:u w:val="none"/>
                <w:lang w:val="en-US" w:eastAsia="zh-CN" w:bidi="ar"/>
              </w:rPr>
            </w:pPr>
            <w:del w:id="913" w:author="ss" w:date="2026-05-23T20:24:23Z">
              <w:r>
                <w:rPr>
                  <w:rFonts w:hint="default" w:ascii="Times New Roman" w:hAnsi="Times New Roman" w:eastAsia="等线" w:cs="Times New Roman"/>
                  <w:i w:val="0"/>
                  <w:color w:val="000000"/>
                  <w:kern w:val="0"/>
                  <w:sz w:val="18"/>
                  <w:szCs w:val="18"/>
                  <w:highlight w:val="none"/>
                  <w:u w:val="none"/>
                  <w:lang w:val="en-US" w:eastAsia="zh-CN" w:bidi="ar"/>
                </w:rPr>
                <w:delText>/</w:delText>
              </w:r>
            </w:del>
          </w:p>
        </w:tc>
      </w:tr>
      <w:tr w14:paraId="4C912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del w:id="914" w:author="ss" w:date="2026-05-23T20:24:23Z"/>
        </w:trPr>
        <w:tc>
          <w:tcPr>
            <w:tcW w:w="271" w:type="pct"/>
            <w:vMerge w:val="continue"/>
            <w:tcBorders>
              <w:left w:val="single" w:color="000000" w:sz="4" w:space="0"/>
              <w:bottom w:val="single" w:color="000000" w:sz="4" w:space="0"/>
              <w:right w:val="single" w:color="000000" w:sz="4" w:space="0"/>
            </w:tcBorders>
            <w:noWrap w:val="0"/>
            <w:tcMar>
              <w:top w:w="12" w:type="dxa"/>
              <w:left w:w="12" w:type="dxa"/>
              <w:right w:w="12" w:type="dxa"/>
            </w:tcMar>
            <w:vAlign w:val="center"/>
          </w:tcPr>
          <w:p w14:paraId="34C31999">
            <w:pPr>
              <w:keepNext w:val="0"/>
              <w:keepLines w:val="0"/>
              <w:pageBreakBefore w:val="0"/>
              <w:kinsoku/>
              <w:wordWrap/>
              <w:overflowPunct/>
              <w:topLinePunct w:val="0"/>
              <w:autoSpaceDE/>
              <w:autoSpaceDN/>
              <w:bidi w:val="0"/>
              <w:adjustRightInd/>
              <w:snapToGrid w:val="0"/>
              <w:jc w:val="center"/>
              <w:rPr>
                <w:del w:id="915" w:author="ss" w:date="2026-05-23T20:24:23Z"/>
                <w:rFonts w:hint="default" w:ascii="Times New Roman" w:hAnsi="Times New Roman" w:eastAsia="宋体" w:cs="Times New Roman"/>
                <w:i w:val="0"/>
                <w:color w:val="000000"/>
                <w:sz w:val="18"/>
                <w:szCs w:val="18"/>
                <w:highlight w:val="none"/>
                <w:u w:val="none"/>
                <w:lang w:val="en-US" w:eastAsia="zh-CN"/>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09ECD54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del w:id="916" w:author="ss" w:date="2026-05-23T20:24:23Z"/>
                <w:rFonts w:hint="default" w:ascii="Times New Roman" w:hAnsi="Times New Roman" w:eastAsia="宋体" w:cs="Times New Roman"/>
                <w:color w:val="auto"/>
                <w:spacing w:val="0"/>
                <w:w w:val="100"/>
                <w:kern w:val="2"/>
                <w:sz w:val="18"/>
                <w:szCs w:val="18"/>
                <w:highlight w:val="none"/>
                <w:lang w:val="en-US" w:eastAsia="zh-CN" w:bidi="ar-SA"/>
              </w:rPr>
            </w:pPr>
            <w:del w:id="917" w:author="ss" w:date="2026-05-23T20:24:23Z">
              <w:r>
                <w:rPr>
                  <w:rFonts w:hint="default" w:ascii="Times New Roman" w:hAnsi="Times New Roman" w:cs="Times New Roman"/>
                  <w:color w:val="auto"/>
                  <w:spacing w:val="0"/>
                  <w:w w:val="100"/>
                  <w:sz w:val="18"/>
                  <w:szCs w:val="18"/>
                  <w:highlight w:val="none"/>
                  <w:lang w:val="en-US" w:eastAsia="zh-CN"/>
                </w:rPr>
                <w:delText>氧化镁</w:delText>
              </w:r>
            </w:del>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40C240DE">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918" w:author="ss" w:date="2026-05-23T20:24:23Z"/>
                <w:rFonts w:hint="default" w:ascii="Times New Roman" w:hAnsi="Times New Roman" w:eastAsia="等线" w:cs="Times New Roman"/>
                <w:i w:val="0"/>
                <w:color w:val="000000"/>
                <w:kern w:val="2"/>
                <w:sz w:val="18"/>
                <w:szCs w:val="18"/>
                <w:highlight w:val="none"/>
                <w:u w:val="none"/>
                <w:lang w:val="en-US" w:eastAsia="zh-CN" w:bidi="ar-SA"/>
              </w:rPr>
            </w:pPr>
            <w:del w:id="919" w:author="ss" w:date="2026-05-23T20:24:23Z">
              <w:r>
                <w:rPr>
                  <w:rFonts w:hint="default" w:ascii="Times New Roman" w:hAnsi="Times New Roman" w:eastAsia="等线" w:cs="Times New Roman"/>
                  <w:i w:val="0"/>
                  <w:color w:val="000000"/>
                  <w:sz w:val="18"/>
                  <w:szCs w:val="18"/>
                  <w:highlight w:val="none"/>
                  <w:u w:val="none"/>
                  <w:lang w:val="en-US" w:eastAsia="zh-CN"/>
                </w:rPr>
                <w:delText>/</w:delText>
              </w:r>
            </w:del>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17082855">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920" w:author="ss" w:date="2026-05-23T20:24:23Z"/>
                <w:rFonts w:hint="default" w:ascii="Times New Roman" w:hAnsi="Times New Roman" w:eastAsia="等线" w:cs="Times New Roman"/>
                <w:i w:val="0"/>
                <w:color w:val="000000"/>
                <w:kern w:val="2"/>
                <w:sz w:val="18"/>
                <w:szCs w:val="18"/>
                <w:highlight w:val="none"/>
                <w:u w:val="none"/>
                <w:lang w:val="en-US" w:eastAsia="zh-CN" w:bidi="ar-SA"/>
              </w:rPr>
            </w:pPr>
            <w:del w:id="921" w:author="ss" w:date="2026-05-23T20:24:23Z">
              <w:r>
                <w:rPr>
                  <w:rFonts w:hint="default" w:ascii="Times New Roman" w:hAnsi="Times New Roman" w:eastAsia="等线" w:cs="Times New Roman"/>
                  <w:i w:val="0"/>
                  <w:color w:val="000000"/>
                  <w:sz w:val="18"/>
                  <w:szCs w:val="18"/>
                  <w:highlight w:val="none"/>
                  <w:u w:val="none"/>
                  <w:lang w:val="en-US" w:eastAsia="zh-CN"/>
                </w:rPr>
                <w:delText>/</w:delText>
              </w:r>
            </w:del>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51EFE39C">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922" w:author="ss" w:date="2026-05-23T20:24:23Z"/>
                <w:rFonts w:hint="default" w:ascii="Times New Roman" w:hAnsi="Times New Roman" w:eastAsia="等线" w:cs="Times New Roman"/>
                <w:i w:val="0"/>
                <w:color w:val="000000"/>
                <w:kern w:val="2"/>
                <w:sz w:val="18"/>
                <w:szCs w:val="18"/>
                <w:highlight w:val="none"/>
                <w:u w:val="none"/>
                <w:lang w:val="en-US" w:eastAsia="zh-CN" w:bidi="ar-SA"/>
              </w:rPr>
            </w:pPr>
            <w:del w:id="923" w:author="ss" w:date="2026-05-23T20:24:23Z">
              <w:r>
                <w:rPr>
                  <w:rFonts w:hint="default" w:ascii="Times New Roman" w:hAnsi="Times New Roman" w:eastAsia="等线" w:cs="Times New Roman"/>
                  <w:i w:val="0"/>
                  <w:color w:val="000000"/>
                  <w:sz w:val="18"/>
                  <w:szCs w:val="18"/>
                  <w:highlight w:val="none"/>
                  <w:u w:val="none"/>
                  <w:lang w:val="en-US" w:eastAsia="zh-CN"/>
                </w:rPr>
                <w:delText>/</w:delText>
              </w:r>
            </w:del>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66381379">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924" w:author="ss" w:date="2026-05-23T20:24:23Z"/>
                <w:rFonts w:hint="default" w:ascii="Times New Roman" w:hAnsi="Times New Roman" w:eastAsia="等线" w:cs="Times New Roman"/>
                <w:i w:val="0"/>
                <w:color w:val="000000"/>
                <w:kern w:val="2"/>
                <w:sz w:val="18"/>
                <w:szCs w:val="18"/>
                <w:highlight w:val="none"/>
                <w:u w:val="none"/>
                <w:lang w:val="en-US" w:eastAsia="zh-CN" w:bidi="ar-SA"/>
              </w:rPr>
            </w:pPr>
            <w:del w:id="925" w:author="ss" w:date="2026-05-23T20:24:23Z">
              <w:r>
                <w:rPr>
                  <w:rFonts w:hint="default" w:ascii="Times New Roman" w:hAnsi="Times New Roman" w:eastAsia="等线" w:cs="Times New Roman"/>
                  <w:i w:val="0"/>
                  <w:color w:val="000000"/>
                  <w:sz w:val="18"/>
                  <w:szCs w:val="18"/>
                  <w:highlight w:val="none"/>
                  <w:u w:val="none"/>
                  <w:lang w:val="en-US" w:eastAsia="zh-CN"/>
                </w:rPr>
                <w:delText>6.0</w:delText>
              </w:r>
            </w:del>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2DE011D4">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926" w:author="ss" w:date="2026-05-23T20:24:23Z"/>
                <w:rFonts w:hint="default" w:ascii="Times New Roman" w:hAnsi="Times New Roman" w:eastAsia="等线" w:cs="Times New Roman"/>
                <w:i w:val="0"/>
                <w:color w:val="000000"/>
                <w:kern w:val="2"/>
                <w:sz w:val="18"/>
                <w:szCs w:val="18"/>
                <w:highlight w:val="none"/>
                <w:u w:val="none"/>
                <w:lang w:val="en-US" w:eastAsia="zh-CN" w:bidi="ar-SA"/>
              </w:rPr>
            </w:pPr>
            <w:del w:id="927" w:author="ss" w:date="2026-05-23T20:24:23Z">
              <w:r>
                <w:rPr>
                  <w:rFonts w:hint="default" w:ascii="Times New Roman" w:hAnsi="Times New Roman" w:eastAsia="等线" w:cs="Times New Roman"/>
                  <w:i w:val="0"/>
                  <w:color w:val="000000"/>
                  <w:sz w:val="18"/>
                  <w:szCs w:val="18"/>
                  <w:highlight w:val="none"/>
                  <w:u w:val="none"/>
                  <w:lang w:val="en-US" w:eastAsia="zh-CN"/>
                </w:rPr>
                <w:delText>6.8</w:delText>
              </w:r>
            </w:del>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5773ED9E">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928" w:author="ss" w:date="2026-05-23T20:24:23Z"/>
                <w:rFonts w:hint="default" w:ascii="Times New Roman" w:hAnsi="Times New Roman" w:eastAsia="等线" w:cs="Times New Roman"/>
                <w:i w:val="0"/>
                <w:color w:val="000000"/>
                <w:kern w:val="0"/>
                <w:sz w:val="18"/>
                <w:szCs w:val="18"/>
                <w:highlight w:val="none"/>
                <w:u w:val="none"/>
                <w:lang w:val="en-US" w:eastAsia="zh-CN" w:bidi="ar"/>
              </w:rPr>
            </w:pPr>
            <w:del w:id="929" w:author="ss" w:date="2026-05-23T20:24:23Z">
              <w:r>
                <w:rPr>
                  <w:rFonts w:hint="default" w:ascii="Times New Roman" w:hAnsi="Times New Roman" w:eastAsia="等线" w:cs="Times New Roman"/>
                  <w:i w:val="0"/>
                  <w:color w:val="000000"/>
                  <w:kern w:val="0"/>
                  <w:sz w:val="18"/>
                  <w:szCs w:val="18"/>
                  <w:highlight w:val="none"/>
                  <w:u w:val="none"/>
                  <w:lang w:val="en-US" w:eastAsia="zh-CN" w:bidi="ar"/>
                </w:rPr>
                <w:delText>8.0</w:delText>
              </w:r>
            </w:del>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02D2DBBA">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930" w:author="ss" w:date="2026-05-23T20:24:23Z"/>
                <w:rFonts w:hint="default" w:ascii="Times New Roman" w:hAnsi="Times New Roman" w:eastAsia="等线" w:cs="Times New Roman"/>
                <w:i w:val="0"/>
                <w:color w:val="000000"/>
                <w:kern w:val="0"/>
                <w:sz w:val="18"/>
                <w:szCs w:val="18"/>
                <w:highlight w:val="none"/>
                <w:u w:val="none"/>
                <w:lang w:val="en-US" w:eastAsia="zh-CN" w:bidi="ar"/>
              </w:rPr>
            </w:pPr>
            <w:del w:id="931" w:author="ss" w:date="2026-05-23T20:24:23Z">
              <w:r>
                <w:rPr>
                  <w:rFonts w:hint="default" w:ascii="Times New Roman" w:hAnsi="Times New Roman" w:eastAsia="等线" w:cs="Times New Roman"/>
                  <w:i w:val="0"/>
                  <w:color w:val="000000"/>
                  <w:kern w:val="0"/>
                  <w:sz w:val="18"/>
                  <w:szCs w:val="18"/>
                  <w:highlight w:val="none"/>
                  <w:u w:val="none"/>
                  <w:lang w:val="en-US" w:eastAsia="zh-CN" w:bidi="ar"/>
                </w:rPr>
                <w:delText>9.0</w:delText>
              </w:r>
            </w:del>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7317F9EC">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932" w:author="ss" w:date="2026-05-23T20:24:23Z"/>
                <w:rFonts w:hint="default" w:ascii="Times New Roman" w:hAnsi="Times New Roman" w:eastAsia="等线" w:cs="Times New Roman"/>
                <w:i w:val="0"/>
                <w:color w:val="000000"/>
                <w:kern w:val="0"/>
                <w:sz w:val="18"/>
                <w:szCs w:val="18"/>
                <w:highlight w:val="none"/>
                <w:u w:val="none"/>
                <w:lang w:val="en-US" w:eastAsia="zh-CN" w:bidi="ar"/>
              </w:rPr>
            </w:pPr>
            <w:del w:id="933" w:author="ss" w:date="2026-05-23T20:24:23Z">
              <w:r>
                <w:rPr>
                  <w:rFonts w:hint="default" w:ascii="Times New Roman" w:hAnsi="Times New Roman" w:eastAsia="等线" w:cs="Times New Roman"/>
                  <w:i w:val="0"/>
                  <w:color w:val="000000"/>
                  <w:kern w:val="0"/>
                  <w:sz w:val="18"/>
                  <w:szCs w:val="18"/>
                  <w:highlight w:val="none"/>
                  <w:u w:val="none"/>
                  <w:lang w:val="en-US" w:eastAsia="zh-CN" w:bidi="ar"/>
                </w:rPr>
                <w:delText>10.5</w:delText>
              </w:r>
            </w:del>
          </w:p>
        </w:tc>
      </w:tr>
      <w:tr w14:paraId="2B82F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1" w:hRule="atLeast"/>
          <w:del w:id="934" w:author="ss" w:date="2026-05-23T20:24:23Z"/>
        </w:trPr>
        <w:tc>
          <w:tcPr>
            <w:tcW w:w="683" w:type="pct"/>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66C054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del w:id="935" w:author="ss" w:date="2026-05-23T20:24:23Z"/>
                <w:rFonts w:hint="default" w:ascii="Times New Roman" w:hAnsi="Times New Roman" w:cs="Times New Roman"/>
                <w:color w:val="auto"/>
                <w:spacing w:val="0"/>
                <w:w w:val="100"/>
                <w:sz w:val="18"/>
                <w:szCs w:val="18"/>
                <w:highlight w:val="none"/>
                <w:lang w:val="en-US" w:eastAsia="zh-CN"/>
              </w:rPr>
            </w:pPr>
            <w:del w:id="936" w:author="ss" w:date="2026-05-23T20:24:23Z">
              <w:r>
                <w:rPr>
                  <w:rFonts w:hint="default" w:ascii="Times New Roman" w:hAnsi="Times New Roman" w:cs="Times New Roman"/>
                  <w:i w:val="0"/>
                  <w:color w:val="000000"/>
                  <w:sz w:val="18"/>
                  <w:szCs w:val="18"/>
                  <w:highlight w:val="none"/>
                  <w:u w:val="none"/>
                  <w:lang w:val="en-US" w:eastAsia="zh-CN"/>
                </w:rPr>
                <w:delText>水分/不大于/%</w:delText>
              </w:r>
            </w:del>
          </w:p>
        </w:tc>
        <w:tc>
          <w:tcPr>
            <w:tcW w:w="1722" w:type="pct"/>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8169F50">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937" w:author="ss" w:date="2026-05-23T20:24:23Z"/>
                <w:rFonts w:hint="default" w:ascii="Times New Roman" w:hAnsi="Times New Roman" w:eastAsia="等线" w:cs="Times New Roman"/>
                <w:i w:val="0"/>
                <w:color w:val="000000"/>
                <w:sz w:val="18"/>
                <w:szCs w:val="18"/>
                <w:highlight w:val="none"/>
                <w:u w:val="none"/>
                <w:lang w:val="en-US" w:eastAsia="zh-CN"/>
              </w:rPr>
            </w:pPr>
            <w:del w:id="938" w:author="ss" w:date="2026-05-23T20:24:23Z">
              <w:r>
                <w:rPr>
                  <w:rFonts w:hint="default" w:ascii="Times New Roman" w:hAnsi="Times New Roman" w:eastAsia="等线" w:cs="Times New Roman"/>
                  <w:i w:val="0"/>
                  <w:color w:val="000000"/>
                  <w:sz w:val="18"/>
                  <w:szCs w:val="18"/>
                  <w:highlight w:val="none"/>
                  <w:u w:val="none"/>
                  <w:lang w:val="en-US" w:eastAsia="zh-CN"/>
                </w:rPr>
                <w:delText>60</w:delText>
              </w:r>
            </w:del>
          </w:p>
        </w:tc>
        <w:tc>
          <w:tcPr>
            <w:tcW w:w="2594" w:type="pct"/>
            <w:gridSpan w:val="5"/>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F5618F3">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939" w:author="ss" w:date="2026-05-23T20:24:23Z"/>
                <w:rFonts w:hint="default" w:ascii="Times New Roman" w:hAnsi="Times New Roman" w:eastAsia="等线" w:cs="Times New Roman"/>
                <w:i w:val="0"/>
                <w:color w:val="000000"/>
                <w:kern w:val="0"/>
                <w:sz w:val="18"/>
                <w:szCs w:val="18"/>
                <w:highlight w:val="none"/>
                <w:u w:val="none"/>
                <w:lang w:val="en-US" w:eastAsia="zh-CN" w:bidi="ar"/>
              </w:rPr>
            </w:pPr>
            <w:del w:id="940" w:author="ss" w:date="2026-05-23T20:24:23Z">
              <w:r>
                <w:rPr>
                  <w:rFonts w:hint="default" w:ascii="Times New Roman" w:hAnsi="Times New Roman" w:eastAsia="等线" w:cs="Times New Roman"/>
                  <w:i w:val="0"/>
                  <w:color w:val="000000"/>
                  <w:kern w:val="0"/>
                  <w:sz w:val="18"/>
                  <w:szCs w:val="18"/>
                  <w:highlight w:val="none"/>
                  <w:u w:val="none"/>
                  <w:lang w:val="en-US" w:eastAsia="zh-CN" w:bidi="ar"/>
                </w:rPr>
                <w:delText>14</w:delText>
              </w:r>
            </w:del>
          </w:p>
        </w:tc>
      </w:tr>
      <w:tr w14:paraId="4DB94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1" w:hRule="atLeast"/>
          <w:del w:id="941" w:author="ss" w:date="2026-05-23T20:24:23Z"/>
        </w:trPr>
        <w:tc>
          <w:tcPr>
            <w:tcW w:w="683" w:type="pct"/>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8ACE4E7">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942" w:author="ss" w:date="2026-05-23T20:24:23Z"/>
                <w:rFonts w:hint="default" w:ascii="Times New Roman" w:hAnsi="Times New Roman" w:eastAsia="宋体" w:cs="Times New Roman"/>
                <w:i w:val="0"/>
                <w:color w:val="000000"/>
                <w:sz w:val="18"/>
                <w:szCs w:val="18"/>
                <w:highlight w:val="none"/>
                <w:u w:val="none"/>
              </w:rPr>
            </w:pPr>
            <w:del w:id="943" w:author="ss" w:date="2026-05-23T20:24:23Z">
              <w:r>
                <w:rPr>
                  <w:rFonts w:hint="default" w:ascii="Times New Roman" w:hAnsi="Times New Roman" w:eastAsia="宋体" w:cs="Times New Roman"/>
                  <w:i w:val="0"/>
                  <w:color w:val="000000"/>
                  <w:sz w:val="18"/>
                  <w:szCs w:val="18"/>
                  <w:highlight w:val="none"/>
                  <w:u w:val="none"/>
                  <w:lang w:val="en-US" w:eastAsia="zh-CN"/>
                </w:rPr>
                <w:delText>外观质量</w:delText>
              </w:r>
            </w:del>
          </w:p>
        </w:tc>
        <w:tc>
          <w:tcPr>
            <w:tcW w:w="1722" w:type="pct"/>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C2BFC3B">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944" w:author="ss" w:date="2026-05-23T20:24:23Z"/>
                <w:rFonts w:hint="default" w:ascii="Times New Roman" w:hAnsi="Times New Roman" w:eastAsia="宋体" w:cs="Times New Roman"/>
                <w:i w:val="0"/>
                <w:color w:val="000000"/>
                <w:sz w:val="18"/>
                <w:szCs w:val="18"/>
                <w:highlight w:val="none"/>
                <w:u w:val="none"/>
                <w:lang w:val="en-US" w:eastAsia="zh-CN"/>
              </w:rPr>
            </w:pPr>
            <w:del w:id="945" w:author="ss" w:date="2026-05-23T20:24:23Z">
              <w:r>
                <w:rPr>
                  <w:rFonts w:hint="default" w:ascii="Times New Roman" w:hAnsi="Times New Roman" w:eastAsia="宋体" w:cs="Times New Roman"/>
                  <w:i w:val="0"/>
                  <w:color w:val="000000"/>
                  <w:sz w:val="18"/>
                  <w:szCs w:val="18"/>
                  <w:highlight w:val="none"/>
                  <w:u w:val="none"/>
                  <w:lang w:val="en-US" w:eastAsia="zh-CN"/>
                </w:rPr>
                <w:delText>产品为湿块状或干泥状或粉末状，不应混入夹杂物。同一批产品颜色应一致。由于表面存在氧化作用，表里颜色允许存在一定差异。</w:delText>
              </w:r>
            </w:del>
          </w:p>
        </w:tc>
        <w:tc>
          <w:tcPr>
            <w:tcW w:w="2594" w:type="pct"/>
            <w:gridSpan w:val="5"/>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0367AB7">
            <w:pPr>
              <w:keepNext w:val="0"/>
              <w:keepLines w:val="0"/>
              <w:pageBreakBefore w:val="0"/>
              <w:widowControl/>
              <w:suppressLineNumbers w:val="0"/>
              <w:kinsoku/>
              <w:wordWrap/>
              <w:overflowPunct/>
              <w:topLinePunct w:val="0"/>
              <w:autoSpaceDE/>
              <w:autoSpaceDN/>
              <w:bidi w:val="0"/>
              <w:adjustRightInd/>
              <w:snapToGrid w:val="0"/>
              <w:jc w:val="center"/>
              <w:textAlignment w:val="center"/>
              <w:rPr>
                <w:del w:id="946" w:author="ss" w:date="2026-05-23T20:24:23Z"/>
                <w:rFonts w:hint="default" w:ascii="Times New Roman" w:hAnsi="Times New Roman" w:eastAsia="宋体" w:cs="Times New Roman"/>
                <w:i w:val="0"/>
                <w:color w:val="000000"/>
                <w:kern w:val="0"/>
                <w:sz w:val="18"/>
                <w:szCs w:val="18"/>
                <w:highlight w:val="none"/>
                <w:u w:val="none"/>
                <w:lang w:val="en-US" w:eastAsia="zh-CN" w:bidi="ar"/>
              </w:rPr>
            </w:pPr>
            <w:del w:id="947" w:author="ss" w:date="2026-05-23T20:24:23Z">
              <w:r>
                <w:rPr>
                  <w:rFonts w:hint="default" w:ascii="Times New Roman" w:hAnsi="Times New Roman" w:eastAsia="宋体" w:cs="Times New Roman"/>
                  <w:i w:val="0"/>
                  <w:color w:val="000000"/>
                  <w:kern w:val="0"/>
                  <w:sz w:val="18"/>
                  <w:szCs w:val="18"/>
                  <w:highlight w:val="none"/>
                  <w:u w:val="none"/>
                  <w:lang w:val="en-US" w:eastAsia="zh-CN" w:bidi="ar"/>
                </w:rPr>
                <w:delText>镍精矿不得混入不同颜色、不同形状的矿物和非矿物等外来夹杂物，同批精矿产品应混匀。</w:delText>
              </w:r>
            </w:del>
          </w:p>
        </w:tc>
      </w:tr>
    </w:tbl>
    <w:p w14:paraId="66858E59">
      <w:pPr>
        <w:keepNext w:val="0"/>
        <w:keepLines w:val="0"/>
        <w:pageBreakBefore w:val="0"/>
        <w:widowControl w:val="0"/>
        <w:kinsoku/>
        <w:wordWrap/>
        <w:overflowPunct/>
        <w:topLinePunct w:val="0"/>
        <w:autoSpaceDE/>
        <w:autoSpaceDN/>
        <w:bidi w:val="0"/>
        <w:adjustRightInd/>
        <w:snapToGrid/>
        <w:spacing w:before="162" w:beforeLines="50" w:after="162" w:afterLines="50" w:line="400" w:lineRule="exact"/>
        <w:textAlignment w:val="auto"/>
        <w:outlineLvl w:val="1"/>
        <w:rPr>
          <w:rFonts w:hint="eastAsia" w:ascii="黑体" w:hAnsi="黑体" w:eastAsia="黑体" w:cs="黑体"/>
          <w:szCs w:val="21"/>
          <w:lang w:val="en-GB"/>
        </w:rPr>
      </w:pPr>
      <w:ins w:id="948" w:author="ss" w:date="2026-05-23T20:24:28Z">
        <w:r>
          <w:rPr>
            <w:rFonts w:hint="eastAsia" w:ascii="黑体" w:hAnsi="黑体" w:eastAsia="黑体" w:cs="黑体"/>
            <w:szCs w:val="21"/>
            <w:lang w:val="en-GB"/>
          </w:rPr>
          <w:t>六</w:t>
        </w:r>
      </w:ins>
      <w:ins w:id="949" w:author="ss" w:date="2026-05-23T20:24:31Z">
        <w:r>
          <w:rPr>
            <w:rFonts w:hint="eastAsia" w:ascii="黑体" w:hAnsi="黑体" w:eastAsia="黑体" w:cs="黑体"/>
            <w:szCs w:val="21"/>
            <w:lang w:val="en-GB" w:eastAsia="zh-CN"/>
          </w:rPr>
          <w:t>、</w:t>
        </w:r>
      </w:ins>
      <w:del w:id="950" w:author="ss" w:date="2026-05-23T20:24:23Z">
        <w:r>
          <w:rPr>
            <w:rFonts w:hint="eastAsia" w:ascii="黑体" w:hAnsi="黑体" w:eastAsia="黑体" w:cs="黑体"/>
            <w:szCs w:val="21"/>
            <w:lang w:val="en-GB"/>
          </w:rPr>
          <w:delText>七、</w:delText>
        </w:r>
      </w:del>
      <w:r>
        <w:rPr>
          <w:rFonts w:hint="eastAsia" w:ascii="黑体" w:hAnsi="黑体" w:eastAsia="黑体" w:cs="黑体"/>
          <w:szCs w:val="21"/>
          <w:lang w:val="en-GB"/>
        </w:rPr>
        <w:t>与有关的现行法律、法规和</w:t>
      </w:r>
      <w:del w:id="951" w:author="ss" w:date="2026-05-23T20:24:36Z">
        <w:r>
          <w:rPr>
            <w:rFonts w:hint="eastAsia" w:ascii="黑体" w:hAnsi="黑体" w:eastAsia="黑体" w:cs="黑体"/>
            <w:szCs w:val="21"/>
            <w:lang w:val="en-GB"/>
          </w:rPr>
          <w:delText>强制性国家</w:delText>
        </w:r>
      </w:del>
      <w:r>
        <w:rPr>
          <w:rFonts w:hint="eastAsia" w:ascii="黑体" w:hAnsi="黑体" w:eastAsia="黑体" w:cs="黑体"/>
          <w:szCs w:val="21"/>
          <w:lang w:val="en-GB"/>
        </w:rPr>
        <w:t>标准的关系</w:t>
      </w:r>
    </w:p>
    <w:p w14:paraId="764970EE">
      <w:pPr>
        <w:spacing w:line="400" w:lineRule="exact"/>
        <w:ind w:firstLine="420" w:firstLineChars="200"/>
        <w:rPr>
          <w:szCs w:val="21"/>
        </w:rPr>
      </w:pPr>
      <w:r>
        <w:rPr>
          <w:szCs w:val="21"/>
        </w:rPr>
        <w:t>本</w:t>
      </w:r>
      <w:r>
        <w:rPr>
          <w:rFonts w:hint="eastAsia"/>
          <w:szCs w:val="21"/>
        </w:rPr>
        <w:t>文件</w:t>
      </w:r>
      <w:r>
        <w:rPr>
          <w:szCs w:val="21"/>
        </w:rPr>
        <w:t>不存在与相关法律、法规、规</w:t>
      </w:r>
      <w:r>
        <w:rPr>
          <w:rFonts w:ascii="Times New Roman" w:hAnsi="Times New Roman" w:cs="Times New Roman"/>
          <w:szCs w:val="21"/>
          <w:rPrChange w:id="952" w:author="ss" w:date="2026-05-23T20:25:09Z">
            <w:rPr>
              <w:szCs w:val="21"/>
            </w:rPr>
          </w:rPrChange>
        </w:rPr>
        <w:t>章相抵触之处，也不与其</w:t>
      </w:r>
      <w:del w:id="953" w:author="ss" w:date="2026-05-23T20:21:40Z">
        <w:r>
          <w:rPr>
            <w:rFonts w:hint="default" w:ascii="Times New Roman" w:hAnsi="Times New Roman" w:cs="Times New Roman"/>
            <w:szCs w:val="21"/>
            <w:lang w:val="en-US"/>
            <w:rPrChange w:id="954" w:author="ss" w:date="2026-05-23T20:25:09Z">
              <w:rPr>
                <w:rFonts w:hint="default"/>
                <w:szCs w:val="21"/>
                <w:lang w:val="en-US"/>
              </w:rPr>
            </w:rPrChange>
          </w:rPr>
          <w:delText>它</w:delText>
        </w:r>
      </w:del>
      <w:ins w:id="956" w:author="ss" w:date="2026-05-23T20:21:41Z">
        <w:r>
          <w:rPr>
            <w:rFonts w:hint="default" w:ascii="Times New Roman" w:hAnsi="Times New Roman" w:cs="Times New Roman"/>
            <w:szCs w:val="21"/>
            <w:lang w:val="en-US" w:eastAsia="zh-CN"/>
            <w:rPrChange w:id="957" w:author="ss" w:date="2026-05-23T20:25:09Z">
              <w:rPr>
                <w:rFonts w:hint="eastAsia"/>
                <w:szCs w:val="21"/>
                <w:lang w:val="en-US" w:eastAsia="zh-CN"/>
              </w:rPr>
            </w:rPrChange>
          </w:rPr>
          <w:t>他</w:t>
        </w:r>
      </w:ins>
      <w:r>
        <w:rPr>
          <w:rFonts w:ascii="Times New Roman" w:hAnsi="Times New Roman" w:cs="Times New Roman"/>
          <w:szCs w:val="21"/>
          <w:rPrChange w:id="959" w:author="ss" w:date="2026-05-23T20:25:09Z">
            <w:rPr>
              <w:szCs w:val="21"/>
            </w:rPr>
          </w:rPrChange>
        </w:rPr>
        <w:t>标准相冲突。</w:t>
      </w:r>
      <w:ins w:id="960" w:author="ss" w:date="2026-05-23T20:24:43Z">
        <w:r>
          <w:rPr>
            <w:rFonts w:hint="default" w:ascii="Times New Roman" w:hAnsi="Times New Roman" w:cs="Times New Roman" w:eastAsiaTheme="minorEastAsia"/>
            <w:color w:val="auto"/>
            <w:kern w:val="2"/>
            <w:sz w:val="21"/>
            <w:szCs w:val="21"/>
            <w:lang w:val="en-US" w:eastAsia="zh-CN" w:bidi="ar-SA"/>
            <w:rPrChange w:id="961" w:author="ss" w:date="2026-05-23T20:25:09Z">
              <w:rPr>
                <w:rFonts w:hint="eastAsia" w:ascii="宋体" w:hAnsi="宋体" w:eastAsiaTheme="minorEastAsia" w:cstheme="minorBidi"/>
                <w:color w:val="auto"/>
                <w:kern w:val="2"/>
                <w:sz w:val="21"/>
                <w:szCs w:val="21"/>
                <w:lang w:val="en-US" w:eastAsia="zh-CN" w:bidi="ar-SA"/>
              </w:rPr>
            </w:rPrChange>
          </w:rPr>
          <w:t xml:space="preserve">与YS/T </w:t>
        </w:r>
      </w:ins>
      <w:ins w:id="963" w:author="ss" w:date="2026-05-23T20:25:05Z">
        <w:r>
          <w:rPr>
            <w:rFonts w:hint="default" w:ascii="Times New Roman" w:hAnsi="Times New Roman" w:cs="Times New Roman" w:eastAsiaTheme="minorEastAsia"/>
            <w:color w:val="auto"/>
            <w:kern w:val="2"/>
            <w:sz w:val="21"/>
            <w:szCs w:val="21"/>
            <w:lang w:val="en-US" w:eastAsia="zh-CN" w:bidi="ar-SA"/>
            <w:rPrChange w:id="964" w:author="ss" w:date="2026-05-23T20:25:09Z">
              <w:rPr>
                <w:rFonts w:hint="eastAsia" w:ascii="宋体" w:hAnsi="宋体" w:eastAsiaTheme="minorEastAsia" w:cstheme="minorBidi"/>
                <w:color w:val="auto"/>
                <w:kern w:val="2"/>
                <w:sz w:val="21"/>
                <w:szCs w:val="21"/>
                <w:lang w:val="en-US" w:eastAsia="zh-CN" w:bidi="ar-SA"/>
              </w:rPr>
            </w:rPrChange>
          </w:rPr>
          <w:t>1229</w:t>
        </w:r>
      </w:ins>
      <w:ins w:id="966" w:author="ss" w:date="2026-05-23T20:24:43Z">
        <w:r>
          <w:rPr>
            <w:rFonts w:hint="default" w:ascii="Times New Roman" w:hAnsi="Times New Roman" w:cs="Times New Roman" w:eastAsiaTheme="minorEastAsia"/>
            <w:color w:val="auto"/>
            <w:kern w:val="2"/>
            <w:sz w:val="21"/>
            <w:szCs w:val="21"/>
            <w:lang w:val="en-US" w:eastAsia="zh-CN" w:bidi="ar-SA"/>
            <w:rPrChange w:id="967" w:author="ss" w:date="2026-05-23T20:25:09Z">
              <w:rPr>
                <w:rFonts w:hint="eastAsia" w:ascii="宋体" w:hAnsi="宋体" w:eastAsiaTheme="minorEastAsia" w:cstheme="minorBidi"/>
                <w:color w:val="auto"/>
                <w:kern w:val="2"/>
                <w:sz w:val="21"/>
                <w:szCs w:val="21"/>
                <w:lang w:val="en-US" w:eastAsia="zh-CN" w:bidi="ar-SA"/>
              </w:rPr>
            </w:rPrChange>
          </w:rPr>
          <w:t>《粗</w:t>
        </w:r>
      </w:ins>
      <w:ins w:id="969" w:author="ss" w:date="2026-05-23T20:24:47Z">
        <w:r>
          <w:rPr>
            <w:rFonts w:hint="default" w:ascii="Times New Roman" w:hAnsi="Times New Roman" w:cs="Times New Roman" w:eastAsiaTheme="minorEastAsia"/>
            <w:color w:val="auto"/>
            <w:kern w:val="2"/>
            <w:sz w:val="21"/>
            <w:szCs w:val="21"/>
            <w:lang w:val="en-US" w:eastAsia="zh-CN" w:bidi="ar-SA"/>
            <w:rPrChange w:id="970" w:author="ss" w:date="2026-05-23T20:25:09Z">
              <w:rPr>
                <w:rFonts w:hint="eastAsia" w:ascii="宋体" w:hAnsi="宋体" w:eastAsiaTheme="minorEastAsia" w:cstheme="minorBidi"/>
                <w:color w:val="auto"/>
                <w:kern w:val="2"/>
                <w:sz w:val="21"/>
                <w:szCs w:val="21"/>
                <w:lang w:val="en-US" w:eastAsia="zh-CN" w:bidi="ar-SA"/>
              </w:rPr>
            </w:rPrChange>
          </w:rPr>
          <w:t>氢氧化</w:t>
        </w:r>
      </w:ins>
      <w:ins w:id="972" w:author="ss" w:date="2026-05-23T20:24:48Z">
        <w:r>
          <w:rPr>
            <w:rFonts w:hint="default" w:ascii="Times New Roman" w:hAnsi="Times New Roman" w:cs="Times New Roman" w:eastAsiaTheme="minorEastAsia"/>
            <w:color w:val="auto"/>
            <w:kern w:val="2"/>
            <w:sz w:val="21"/>
            <w:szCs w:val="21"/>
            <w:lang w:val="en-US" w:eastAsia="zh-CN" w:bidi="ar-SA"/>
            <w:rPrChange w:id="973" w:author="ss" w:date="2026-05-23T20:25:09Z">
              <w:rPr>
                <w:rFonts w:hint="eastAsia" w:ascii="宋体" w:hAnsi="宋体" w:eastAsiaTheme="minorEastAsia" w:cstheme="minorBidi"/>
                <w:color w:val="auto"/>
                <w:kern w:val="2"/>
                <w:sz w:val="21"/>
                <w:szCs w:val="21"/>
                <w:lang w:val="en-US" w:eastAsia="zh-CN" w:bidi="ar-SA"/>
              </w:rPr>
            </w:rPrChange>
          </w:rPr>
          <w:t>镍</w:t>
        </w:r>
      </w:ins>
      <w:ins w:id="975" w:author="ss" w:date="2026-05-23T20:24:43Z">
        <w:r>
          <w:rPr>
            <w:rFonts w:hint="default" w:ascii="Times New Roman" w:hAnsi="Times New Roman" w:cs="Times New Roman" w:eastAsiaTheme="minorEastAsia"/>
            <w:color w:val="auto"/>
            <w:kern w:val="2"/>
            <w:sz w:val="21"/>
            <w:szCs w:val="21"/>
            <w:lang w:val="en-US" w:eastAsia="zh-CN" w:bidi="ar-SA"/>
            <w:rPrChange w:id="976" w:author="ss" w:date="2026-05-23T20:25:09Z">
              <w:rPr>
                <w:rFonts w:hint="eastAsia" w:ascii="宋体" w:hAnsi="宋体" w:eastAsiaTheme="minorEastAsia" w:cstheme="minorBidi"/>
                <w:color w:val="auto"/>
                <w:kern w:val="2"/>
                <w:sz w:val="21"/>
                <w:szCs w:val="21"/>
                <w:lang w:val="en-US" w:eastAsia="zh-CN" w:bidi="ar-SA"/>
              </w:rPr>
            </w:rPrChange>
          </w:rPr>
          <w:t>化学分析方法》系列配套</w:t>
        </w:r>
      </w:ins>
      <w:ins w:id="978" w:author="ss" w:date="2026-05-23T20:26:43Z">
        <w:r>
          <w:rPr>
            <w:rFonts w:hint="eastAsia" w:ascii="Times New Roman" w:hAnsi="Times New Roman" w:cs="Times New Roman" w:eastAsiaTheme="minorEastAsia"/>
            <w:color w:val="auto"/>
            <w:kern w:val="2"/>
            <w:sz w:val="21"/>
            <w:szCs w:val="21"/>
            <w:lang w:val="en-US" w:eastAsia="zh-CN" w:bidi="ar-SA"/>
          </w:rPr>
          <w:t>。</w:t>
        </w:r>
      </w:ins>
    </w:p>
    <w:p w14:paraId="3D3B859A">
      <w:pPr>
        <w:keepNext w:val="0"/>
        <w:keepLines w:val="0"/>
        <w:pageBreakBefore w:val="0"/>
        <w:widowControl w:val="0"/>
        <w:kinsoku/>
        <w:wordWrap/>
        <w:overflowPunct/>
        <w:topLinePunct w:val="0"/>
        <w:autoSpaceDE/>
        <w:autoSpaceDN/>
        <w:bidi w:val="0"/>
        <w:adjustRightInd/>
        <w:snapToGrid/>
        <w:spacing w:before="162" w:beforeLines="50" w:after="162" w:afterLines="50" w:line="400" w:lineRule="exact"/>
        <w:textAlignment w:val="auto"/>
        <w:outlineLvl w:val="1"/>
        <w:rPr>
          <w:rFonts w:hint="eastAsia" w:ascii="黑体" w:hAnsi="黑体" w:eastAsia="黑体" w:cs="黑体"/>
          <w:szCs w:val="21"/>
          <w:lang w:val="en-GB"/>
        </w:rPr>
      </w:pPr>
      <w:del w:id="979" w:author="ss" w:date="2026-05-23T20:25:15Z">
        <w:r>
          <w:rPr>
            <w:rFonts w:hint="default" w:ascii="黑体" w:hAnsi="黑体" w:eastAsia="黑体" w:cs="黑体"/>
            <w:szCs w:val="21"/>
            <w:lang w:val="en-US"/>
          </w:rPr>
          <w:delText>八</w:delText>
        </w:r>
      </w:del>
      <w:ins w:id="980" w:author="ss" w:date="2026-05-23T20:25:16Z">
        <w:r>
          <w:rPr>
            <w:rFonts w:hint="eastAsia" w:ascii="黑体" w:hAnsi="黑体" w:eastAsia="黑体" w:cs="黑体"/>
            <w:szCs w:val="21"/>
            <w:lang w:val="en-US" w:eastAsia="zh-CN"/>
          </w:rPr>
          <w:t>七</w:t>
        </w:r>
      </w:ins>
      <w:r>
        <w:rPr>
          <w:rFonts w:hint="eastAsia" w:ascii="黑体" w:hAnsi="黑体" w:eastAsia="黑体" w:cs="黑体"/>
          <w:szCs w:val="21"/>
          <w:lang w:val="en-GB"/>
        </w:rPr>
        <w:t>、重大分歧意见的处理经过和依据</w:t>
      </w:r>
    </w:p>
    <w:p w14:paraId="615F854A">
      <w:pPr>
        <w:spacing w:line="400" w:lineRule="exact"/>
        <w:ind w:firstLine="420" w:firstLineChars="200"/>
        <w:rPr>
          <w:ins w:id="981" w:author="ss" w:date="2026-05-23T20:25:23Z"/>
          <w:rFonts w:hint="eastAsia"/>
          <w:szCs w:val="21"/>
        </w:rPr>
      </w:pPr>
      <w:r>
        <w:rPr>
          <w:szCs w:val="21"/>
        </w:rPr>
        <w:t>无</w:t>
      </w:r>
      <w:r>
        <w:rPr>
          <w:rFonts w:hint="eastAsia"/>
          <w:szCs w:val="21"/>
        </w:rPr>
        <w:t>。</w:t>
      </w:r>
    </w:p>
    <w:p w14:paraId="46650F8E">
      <w:pPr>
        <w:keepNext w:val="0"/>
        <w:keepLines w:val="0"/>
        <w:pageBreakBefore w:val="0"/>
        <w:numPr>
          <w:ilvl w:val="0"/>
          <w:numId w:val="0"/>
        </w:numPr>
        <w:kinsoku/>
        <w:wordWrap/>
        <w:overflowPunct/>
        <w:topLinePunct w:val="0"/>
        <w:bidi w:val="0"/>
        <w:snapToGrid/>
        <w:spacing w:beforeLines="50" w:afterLines="50" w:line="440" w:lineRule="exact"/>
        <w:ind w:leftChars="0"/>
        <w:textAlignment w:val="auto"/>
        <w:rPr>
          <w:ins w:id="982" w:author="ss" w:date="2026-05-23T20:25:23Z"/>
          <w:rFonts w:hint="default" w:ascii="黑体" w:hAnsi="宋体" w:eastAsia="黑体" w:cs="宋体"/>
          <w:bCs/>
          <w:color w:val="auto"/>
          <w:sz w:val="21"/>
          <w:szCs w:val="21"/>
          <w:lang w:val="en-US" w:eastAsia="zh-CN"/>
        </w:rPr>
      </w:pPr>
      <w:ins w:id="983" w:author="ss" w:date="2026-05-23T20:25:23Z">
        <w:r>
          <w:rPr>
            <w:rFonts w:hint="eastAsia" w:ascii="黑体" w:hAnsi="宋体" w:eastAsia="黑体" w:cs="宋体"/>
            <w:bCs/>
            <w:color w:val="auto"/>
            <w:sz w:val="21"/>
            <w:szCs w:val="21"/>
            <w:lang w:val="en-US" w:eastAsia="zh-CN"/>
          </w:rPr>
          <w:t>八、涉及专利的有关说明</w:t>
        </w:r>
      </w:ins>
    </w:p>
    <w:p w14:paraId="67FF2861">
      <w:pPr>
        <w:pStyle w:val="5"/>
        <w:numPr>
          <w:ilvl w:val="0"/>
          <w:numId w:val="0"/>
        </w:numPr>
        <w:ind w:firstLine="420" w:firstLineChars="200"/>
        <w:rPr>
          <w:rFonts w:hint="eastAsia"/>
          <w:szCs w:val="21"/>
        </w:rPr>
        <w:pPrChange w:id="984" w:author="ss" w:date="2026-05-23T20:25:28Z">
          <w:pPr>
            <w:spacing w:line="400" w:lineRule="exact"/>
            <w:ind w:firstLine="420" w:firstLineChars="200"/>
          </w:pPr>
        </w:pPrChange>
      </w:pPr>
      <w:ins w:id="985" w:author="ss" w:date="2026-05-23T20:25:23Z">
        <w:r>
          <w:rPr>
            <w:rFonts w:hint="eastAsia" w:ascii="宋体" w:hAnsi="宋体" w:eastAsiaTheme="minorEastAsia" w:cstheme="minorBidi"/>
            <w:color w:val="auto"/>
            <w:kern w:val="2"/>
            <w:sz w:val="21"/>
            <w:szCs w:val="21"/>
            <w:lang w:val="en-US" w:eastAsia="zh-CN" w:bidi="ar-SA"/>
          </w:rPr>
          <w:t>本标准不涉及专利问题。</w:t>
        </w:r>
      </w:ins>
    </w:p>
    <w:p w14:paraId="231D1B4E">
      <w:pPr>
        <w:keepNext w:val="0"/>
        <w:keepLines w:val="0"/>
        <w:pageBreakBefore w:val="0"/>
        <w:widowControl w:val="0"/>
        <w:kinsoku/>
        <w:wordWrap/>
        <w:overflowPunct/>
        <w:topLinePunct w:val="0"/>
        <w:autoSpaceDE/>
        <w:autoSpaceDN/>
        <w:bidi w:val="0"/>
        <w:adjustRightInd/>
        <w:snapToGrid/>
        <w:spacing w:before="162" w:beforeLines="50" w:after="162" w:afterLines="50" w:line="400" w:lineRule="exact"/>
        <w:textAlignment w:val="auto"/>
        <w:outlineLvl w:val="1"/>
        <w:rPr>
          <w:rFonts w:hint="eastAsia" w:ascii="黑体" w:hAnsi="黑体" w:eastAsia="黑体" w:cs="黑体"/>
          <w:szCs w:val="21"/>
          <w:lang w:val="en-GB"/>
        </w:rPr>
      </w:pPr>
      <w:r>
        <w:rPr>
          <w:rFonts w:hint="eastAsia" w:ascii="黑体" w:hAnsi="黑体" w:eastAsia="黑体" w:cs="黑体"/>
          <w:szCs w:val="21"/>
          <w:lang w:val="en-GB"/>
        </w:rPr>
        <w:t>九、</w:t>
      </w:r>
      <w:ins w:id="986" w:author="ss" w:date="2026-05-23T20:26:01Z">
        <w:r>
          <w:rPr>
            <w:rFonts w:hint="eastAsia" w:ascii="黑体" w:hAnsi="黑体" w:eastAsia="黑体" w:cs="黑体"/>
            <w:szCs w:val="21"/>
            <w:lang w:val="en-GB"/>
          </w:rPr>
          <w:t>实施国家标准的要求以及组织措施、技术措施、过渡期和实施日期的建议等措施建议</w:t>
        </w:r>
      </w:ins>
      <w:del w:id="987" w:author="ss" w:date="2026-05-23T20:26:01Z">
        <w:r>
          <w:rPr>
            <w:rFonts w:hint="eastAsia" w:ascii="黑体" w:hAnsi="黑体" w:eastAsia="黑体" w:cs="黑体"/>
            <w:szCs w:val="21"/>
            <w:lang w:val="en-GB"/>
          </w:rPr>
          <w:delText>标准作为强制性标准或推荐性标准的建议</w:delText>
        </w:r>
      </w:del>
    </w:p>
    <w:p w14:paraId="176D7BDE">
      <w:pPr>
        <w:spacing w:line="400" w:lineRule="exact"/>
        <w:ind w:firstLine="420" w:firstLineChars="200"/>
        <w:rPr>
          <w:del w:id="988" w:author="ss" w:date="2026-05-23T20:26:04Z"/>
          <w:szCs w:val="21"/>
        </w:rPr>
      </w:pPr>
      <w:r>
        <w:rPr>
          <w:szCs w:val="21"/>
        </w:rPr>
        <w:t>建议</w:t>
      </w:r>
      <w:r>
        <w:rPr>
          <w:rFonts w:hint="eastAsia"/>
          <w:szCs w:val="21"/>
        </w:rPr>
        <w:t>行业标准</w:t>
      </w:r>
      <w:r>
        <w:rPr>
          <w:szCs w:val="21"/>
        </w:rPr>
        <w:t>《</w:t>
      </w:r>
      <w:r>
        <w:rPr>
          <w:rFonts w:hint="eastAsia"/>
          <w:szCs w:val="21"/>
          <w:lang w:val="en-US" w:eastAsia="zh-CN"/>
        </w:rPr>
        <w:t>粗氢氧化镍</w:t>
      </w:r>
      <w:r>
        <w:rPr>
          <w:szCs w:val="21"/>
        </w:rPr>
        <w:t>》作为推荐性标准颁布实施。</w:t>
      </w:r>
    </w:p>
    <w:p w14:paraId="176D7BDE">
      <w:pPr>
        <w:keepNext w:val="0"/>
        <w:keepLines w:val="0"/>
        <w:pageBreakBefore w:val="0"/>
        <w:widowControl/>
        <w:kinsoku/>
        <w:wordWrap/>
        <w:overflowPunct/>
        <w:topLinePunct w:val="0"/>
        <w:autoSpaceDE/>
        <w:autoSpaceDN/>
        <w:bidi w:val="0"/>
        <w:adjustRightInd/>
        <w:snapToGrid/>
        <w:spacing w:before="0" w:beforeLines="-2147483648" w:after="0" w:afterLines="-2147483648" w:line="400" w:lineRule="exact"/>
        <w:ind w:firstLine="420" w:firstLineChars="200"/>
        <w:textAlignment w:val="auto"/>
        <w:outlineLvl w:val="9"/>
        <w:rPr>
          <w:del w:id="990" w:author="ss" w:date="2026-05-23T20:26:04Z"/>
          <w:rFonts w:hint="eastAsia" w:ascii="黑体" w:hAnsi="黑体" w:eastAsia="黑体" w:cs="黑体"/>
          <w:szCs w:val="21"/>
          <w:lang w:val="en-GB"/>
        </w:rPr>
        <w:pPrChange w:id="989" w:author="ss" w:date="2026-05-23T20:26:05Z">
          <w:pPr>
            <w:keepNext w:val="0"/>
            <w:keepLines w:val="0"/>
            <w:pageBreakBefore w:val="0"/>
            <w:widowControl w:val="0"/>
            <w:kinsoku/>
            <w:wordWrap/>
            <w:overflowPunct/>
            <w:topLinePunct w:val="0"/>
            <w:autoSpaceDE/>
            <w:autoSpaceDN/>
            <w:bidi w:val="0"/>
            <w:adjustRightInd/>
            <w:snapToGrid/>
            <w:spacing w:before="162" w:beforeLines="50" w:after="162" w:afterLines="50" w:line="400" w:lineRule="exact"/>
            <w:textAlignment w:val="auto"/>
            <w:outlineLvl w:val="1"/>
          </w:pPr>
        </w:pPrChange>
      </w:pPr>
      <w:del w:id="991" w:author="ss" w:date="2026-05-23T20:26:04Z">
        <w:r>
          <w:rPr>
            <w:rFonts w:hint="eastAsia" w:ascii="黑体" w:hAnsi="黑体" w:eastAsia="黑体" w:cs="黑体"/>
            <w:szCs w:val="21"/>
            <w:lang w:val="en-GB"/>
          </w:rPr>
          <w:delText>十、贯彻标准的要求和措施建议</w:delText>
        </w:r>
      </w:del>
    </w:p>
    <w:p w14:paraId="0A250F8A">
      <w:pPr>
        <w:spacing w:line="400" w:lineRule="exact"/>
        <w:ind w:firstLine="420" w:firstLineChars="200"/>
        <w:rPr>
          <w:szCs w:val="21"/>
        </w:rPr>
      </w:pPr>
      <w:r>
        <w:rPr>
          <w:szCs w:val="21"/>
        </w:rPr>
        <w:t>建议本</w:t>
      </w:r>
      <w:r>
        <w:rPr>
          <w:rFonts w:hint="eastAsia"/>
          <w:szCs w:val="21"/>
        </w:rPr>
        <w:t>文件</w:t>
      </w:r>
      <w:r>
        <w:rPr>
          <w:szCs w:val="21"/>
        </w:rPr>
        <w:t>在批准发布</w:t>
      </w:r>
      <w:r>
        <w:rPr>
          <w:rFonts w:hint="eastAsia"/>
          <w:szCs w:val="21"/>
          <w:lang w:val="en-US" w:eastAsia="zh-CN"/>
        </w:rPr>
        <w:t>6</w:t>
      </w:r>
      <w:r>
        <w:rPr>
          <w:szCs w:val="21"/>
        </w:rPr>
        <w:t>个月后实施</w:t>
      </w:r>
      <w:ins w:id="992" w:author="ss" w:date="2026-05-23T20:26:07Z">
        <w:r>
          <w:rPr>
            <w:rFonts w:hint="eastAsia"/>
            <w:szCs w:val="21"/>
            <w:lang w:eastAsia="zh-CN"/>
          </w:rPr>
          <w:t>，</w:t>
        </w:r>
      </w:ins>
      <w:ins w:id="993" w:author="ss" w:date="2026-05-23T20:26:08Z">
        <w:r>
          <w:rPr>
            <w:rFonts w:hint="eastAsia"/>
            <w:szCs w:val="21"/>
            <w:lang w:val="en-US" w:eastAsia="zh-CN"/>
          </w:rPr>
          <w:t>实施</w:t>
        </w:r>
      </w:ins>
      <w:ins w:id="994" w:author="ss" w:date="2026-05-23T20:26:09Z">
        <w:r>
          <w:rPr>
            <w:rFonts w:hint="eastAsia"/>
            <w:szCs w:val="21"/>
            <w:lang w:val="en-US" w:eastAsia="zh-CN"/>
          </w:rPr>
          <w:t>同时</w:t>
        </w:r>
      </w:ins>
      <w:ins w:id="995" w:author="ss" w:date="2026-05-23T20:26:10Z">
        <w:r>
          <w:rPr>
            <w:rFonts w:hint="eastAsia"/>
            <w:szCs w:val="21"/>
            <w:lang w:val="en-US" w:eastAsia="zh-CN"/>
          </w:rPr>
          <w:t>，</w:t>
        </w:r>
      </w:ins>
      <w:ins w:id="996" w:author="ss" w:date="2026-05-23T20:26:11Z">
        <w:r>
          <w:rPr>
            <w:rFonts w:hint="eastAsia"/>
            <w:szCs w:val="21"/>
            <w:lang w:val="en-US" w:eastAsia="zh-CN"/>
          </w:rPr>
          <w:t xml:space="preserve">YS/T </w:t>
        </w:r>
      </w:ins>
      <w:ins w:id="997" w:author="ss" w:date="2026-05-23T20:26:19Z">
        <w:r>
          <w:rPr>
            <w:rFonts w:hint="eastAsia"/>
            <w:szCs w:val="21"/>
            <w:lang w:val="en-US" w:eastAsia="zh-CN"/>
          </w:rPr>
          <w:t>122</w:t>
        </w:r>
      </w:ins>
      <w:ins w:id="998" w:author="ss" w:date="2026-05-23T20:26:20Z">
        <w:r>
          <w:rPr>
            <w:rFonts w:hint="eastAsia"/>
            <w:szCs w:val="21"/>
            <w:lang w:val="en-US" w:eastAsia="zh-CN"/>
          </w:rPr>
          <w:t>8</w:t>
        </w:r>
      </w:ins>
      <w:ins w:id="999" w:author="ss" w:date="2026-05-23T20:26:25Z">
        <w:r>
          <w:rPr>
            <w:rFonts w:hint="eastAsia"/>
            <w:szCs w:val="21"/>
            <w:lang w:val="en-US" w:eastAsia="zh-CN"/>
          </w:rPr>
          <w:t>-20</w:t>
        </w:r>
      </w:ins>
      <w:ins w:id="1000" w:author="ss" w:date="2026-05-23T20:26:30Z">
        <w:r>
          <w:rPr>
            <w:rFonts w:hint="eastAsia"/>
            <w:szCs w:val="21"/>
            <w:lang w:val="en-US" w:eastAsia="zh-CN"/>
          </w:rPr>
          <w:t>18</w:t>
        </w:r>
      </w:ins>
      <w:ins w:id="1001" w:author="ss" w:date="2026-05-23T20:26:22Z">
        <w:r>
          <w:rPr>
            <w:rFonts w:hint="eastAsia"/>
            <w:szCs w:val="21"/>
            <w:lang w:val="en-US" w:eastAsia="zh-CN"/>
          </w:rPr>
          <w:t>废止</w:t>
        </w:r>
      </w:ins>
      <w:ins w:id="1002" w:author="ss" w:date="2026-05-23T20:26:23Z">
        <w:r>
          <w:rPr>
            <w:rFonts w:hint="eastAsia"/>
            <w:szCs w:val="21"/>
            <w:lang w:val="en-US" w:eastAsia="zh-CN"/>
          </w:rPr>
          <w:t>。</w:t>
        </w:r>
      </w:ins>
      <w:del w:id="1003" w:author="ss" w:date="2026-05-23T20:26:07Z">
        <w:r>
          <w:rPr>
            <w:szCs w:val="21"/>
          </w:rPr>
          <w:delText>。</w:delText>
        </w:r>
      </w:del>
    </w:p>
    <w:p w14:paraId="764F2EF0">
      <w:pPr>
        <w:keepNext w:val="0"/>
        <w:keepLines w:val="0"/>
        <w:pageBreakBefore w:val="0"/>
        <w:widowControl w:val="0"/>
        <w:kinsoku/>
        <w:wordWrap/>
        <w:overflowPunct/>
        <w:topLinePunct w:val="0"/>
        <w:autoSpaceDE/>
        <w:autoSpaceDN/>
        <w:bidi w:val="0"/>
        <w:adjustRightInd/>
        <w:snapToGrid/>
        <w:spacing w:before="162" w:beforeLines="50" w:after="162" w:afterLines="50" w:line="400" w:lineRule="exact"/>
        <w:textAlignment w:val="auto"/>
        <w:outlineLvl w:val="1"/>
        <w:rPr>
          <w:del w:id="1004" w:author="ss" w:date="2026-05-23T20:26:38Z"/>
          <w:rFonts w:hint="eastAsia" w:ascii="黑体" w:hAnsi="黑体" w:eastAsia="黑体" w:cs="黑体"/>
          <w:szCs w:val="21"/>
          <w:lang w:val="en-GB"/>
        </w:rPr>
      </w:pPr>
      <w:r>
        <w:rPr>
          <w:rFonts w:hint="eastAsia" w:ascii="黑体" w:hAnsi="黑体" w:eastAsia="黑体" w:cs="黑体"/>
          <w:szCs w:val="21"/>
          <w:lang w:val="en-GB"/>
        </w:rPr>
        <w:t>十</w:t>
      </w:r>
      <w:del w:id="1005" w:author="ss" w:date="2026-05-23T20:26:38Z">
        <w:r>
          <w:rPr>
            <w:rFonts w:hint="eastAsia" w:ascii="黑体" w:hAnsi="黑体" w:eastAsia="黑体" w:cs="黑体"/>
            <w:szCs w:val="21"/>
            <w:lang w:val="en-GB"/>
          </w:rPr>
          <w:delText>一、废止现行有关标准的建议</w:delText>
        </w:r>
      </w:del>
    </w:p>
    <w:p w14:paraId="15CBE459">
      <w:pPr>
        <w:spacing w:line="400" w:lineRule="exact"/>
        <w:ind w:firstLine="420" w:firstLineChars="200"/>
        <w:rPr>
          <w:del w:id="1006" w:author="ss" w:date="2026-05-23T20:26:38Z"/>
          <w:szCs w:val="21"/>
        </w:rPr>
      </w:pPr>
      <w:del w:id="1007" w:author="ss" w:date="2026-05-23T20:26:38Z">
        <w:r>
          <w:rPr>
            <w:szCs w:val="21"/>
          </w:rPr>
          <w:delText>无。</w:delText>
        </w:r>
      </w:del>
    </w:p>
    <w:p w14:paraId="7BE63477">
      <w:pPr>
        <w:keepNext w:val="0"/>
        <w:keepLines w:val="0"/>
        <w:pageBreakBefore w:val="0"/>
        <w:widowControl w:val="0"/>
        <w:kinsoku/>
        <w:wordWrap/>
        <w:overflowPunct/>
        <w:topLinePunct w:val="0"/>
        <w:autoSpaceDE/>
        <w:autoSpaceDN/>
        <w:bidi w:val="0"/>
        <w:adjustRightInd/>
        <w:snapToGrid/>
        <w:spacing w:before="162" w:beforeLines="50" w:after="162" w:afterLines="50" w:line="400" w:lineRule="exact"/>
        <w:textAlignment w:val="auto"/>
        <w:outlineLvl w:val="1"/>
        <w:rPr>
          <w:rFonts w:hint="eastAsia" w:ascii="黑体" w:hAnsi="黑体" w:eastAsia="黑体" w:cs="黑体"/>
          <w:szCs w:val="21"/>
          <w:lang w:val="en-GB"/>
        </w:rPr>
      </w:pPr>
      <w:del w:id="1008" w:author="ss" w:date="2026-05-23T20:26:38Z">
        <w:r>
          <w:rPr>
            <w:rFonts w:hint="eastAsia" w:ascii="黑体" w:hAnsi="黑体" w:eastAsia="黑体" w:cs="黑体"/>
            <w:szCs w:val="21"/>
            <w:lang w:val="en-US" w:eastAsia="zh-CN"/>
          </w:rPr>
          <w:delText>十二</w:delText>
        </w:r>
      </w:del>
      <w:r>
        <w:rPr>
          <w:rFonts w:hint="eastAsia" w:ascii="黑体" w:hAnsi="黑体" w:eastAsia="黑体" w:cs="黑体"/>
          <w:szCs w:val="21"/>
          <w:lang w:val="en-US" w:eastAsia="zh-CN"/>
        </w:rPr>
        <w:t>、</w:t>
      </w:r>
      <w:r>
        <w:rPr>
          <w:rFonts w:hint="eastAsia" w:ascii="黑体" w:hAnsi="黑体" w:eastAsia="黑体" w:cs="黑体"/>
          <w:szCs w:val="21"/>
          <w:lang w:val="en-GB"/>
        </w:rPr>
        <w:t>其他应予说明的事项</w:t>
      </w:r>
    </w:p>
    <w:p w14:paraId="6B24016C">
      <w:pPr>
        <w:spacing w:line="400" w:lineRule="exact"/>
        <w:ind w:firstLine="420" w:firstLineChars="200"/>
        <w:rPr>
          <w:szCs w:val="21"/>
        </w:rPr>
      </w:pPr>
      <w:r>
        <w:rPr>
          <w:szCs w:val="21"/>
        </w:rPr>
        <w:t>无。</w:t>
      </w:r>
    </w:p>
    <w:p w14:paraId="1E5C5083">
      <w:pPr>
        <w:pStyle w:val="11"/>
        <w:snapToGrid/>
        <w:spacing w:line="400" w:lineRule="exact"/>
        <w:rPr>
          <w:rFonts w:ascii="Times New Roman" w:hAnsi="Times New Roman"/>
          <w:szCs w:val="21"/>
        </w:rPr>
      </w:pPr>
    </w:p>
    <w:p w14:paraId="1CE7223E">
      <w:pPr>
        <w:pStyle w:val="11"/>
        <w:snapToGrid/>
        <w:spacing w:line="400" w:lineRule="exact"/>
        <w:rPr>
          <w:rFonts w:ascii="Times New Roman" w:hAnsi="Times New Roman"/>
          <w:szCs w:val="21"/>
        </w:rPr>
      </w:pPr>
    </w:p>
    <w:p w14:paraId="66335500">
      <w:pPr>
        <w:pStyle w:val="11"/>
        <w:snapToGrid/>
        <w:spacing w:line="400" w:lineRule="exact"/>
        <w:rPr>
          <w:rFonts w:ascii="Times New Roman" w:hAnsi="Times New Roman"/>
          <w:szCs w:val="21"/>
        </w:rPr>
      </w:pPr>
    </w:p>
    <w:p w14:paraId="0608E316">
      <w:pPr>
        <w:pStyle w:val="11"/>
        <w:snapToGrid/>
        <w:spacing w:line="400" w:lineRule="exact"/>
        <w:rPr>
          <w:rFonts w:ascii="Times New Roman" w:hAnsi="Times New Roman"/>
          <w:szCs w:val="21"/>
        </w:rPr>
      </w:pPr>
    </w:p>
    <w:p w14:paraId="0431F690">
      <w:pPr>
        <w:pStyle w:val="11"/>
        <w:snapToGrid/>
        <w:spacing w:line="400" w:lineRule="exact"/>
        <w:rPr>
          <w:rFonts w:ascii="Times New Roman" w:hAnsi="Times New Roman"/>
          <w:szCs w:val="21"/>
        </w:rPr>
      </w:pPr>
    </w:p>
    <w:p w14:paraId="5CC42A0A">
      <w:pPr>
        <w:pStyle w:val="11"/>
        <w:snapToGrid/>
        <w:spacing w:line="400" w:lineRule="exact"/>
        <w:rPr>
          <w:rFonts w:ascii="Times New Roman" w:hAnsi="Times New Roman"/>
          <w:szCs w:val="21"/>
        </w:rPr>
      </w:pPr>
    </w:p>
    <w:p w14:paraId="52BCB437">
      <w:pPr>
        <w:pStyle w:val="11"/>
        <w:snapToGrid/>
        <w:spacing w:line="400" w:lineRule="exact"/>
        <w:rPr>
          <w:rFonts w:ascii="Times New Roman" w:hAnsi="Times New Roman"/>
          <w:szCs w:val="21"/>
        </w:rPr>
      </w:pPr>
    </w:p>
    <w:p w14:paraId="222F72B6">
      <w:pPr>
        <w:pStyle w:val="11"/>
        <w:snapToGrid/>
        <w:spacing w:line="400" w:lineRule="exact"/>
        <w:rPr>
          <w:rFonts w:ascii="Times New Roman" w:hAnsi="Times New Roman"/>
          <w:szCs w:val="21"/>
        </w:rPr>
      </w:pPr>
    </w:p>
    <w:p w14:paraId="5FC8FFA5">
      <w:pPr>
        <w:spacing w:line="480" w:lineRule="auto"/>
        <w:ind w:firstLine="6930" w:firstLineChars="3300"/>
        <w:rPr>
          <w:szCs w:val="28"/>
        </w:rPr>
      </w:pPr>
      <w:r>
        <w:rPr>
          <w:rFonts w:hAnsi="宋体"/>
          <w:szCs w:val="28"/>
        </w:rPr>
        <w:t>标准编制组</w:t>
      </w:r>
      <w:r>
        <w:rPr>
          <w:szCs w:val="28"/>
        </w:rPr>
        <w:t xml:space="preserve">      </w:t>
      </w:r>
    </w:p>
    <w:p w14:paraId="7A953800">
      <w:pPr>
        <w:spacing w:line="480" w:lineRule="auto"/>
        <w:jc w:val="center"/>
        <w:rPr>
          <w:szCs w:val="28"/>
        </w:rPr>
      </w:pPr>
      <w:r>
        <w:rPr>
          <w:szCs w:val="28"/>
        </w:rPr>
        <w:t xml:space="preserve">                                        </w:t>
      </w:r>
      <w:r>
        <w:rPr>
          <w:rFonts w:hint="eastAsia"/>
          <w:szCs w:val="28"/>
        </w:rPr>
        <w:t xml:space="preserve">         </w:t>
      </w:r>
      <w:r>
        <w:rPr>
          <w:szCs w:val="28"/>
        </w:rPr>
        <w:t xml:space="preserve">  20</w:t>
      </w:r>
      <w:r>
        <w:rPr>
          <w:rFonts w:hint="eastAsia"/>
          <w:szCs w:val="28"/>
          <w:lang w:val="en-US" w:eastAsia="zh-CN"/>
        </w:rPr>
        <w:t>26</w:t>
      </w:r>
      <w:r>
        <w:rPr>
          <w:rFonts w:hAnsi="宋体"/>
          <w:szCs w:val="28"/>
        </w:rPr>
        <w:t>年</w:t>
      </w:r>
      <w:r>
        <w:rPr>
          <w:rFonts w:hint="eastAsia"/>
          <w:szCs w:val="28"/>
          <w:lang w:val="en-US" w:eastAsia="zh-CN"/>
        </w:rPr>
        <w:t>05</w:t>
      </w:r>
      <w:r>
        <w:rPr>
          <w:rFonts w:hAnsi="宋体"/>
          <w:szCs w:val="28"/>
        </w:rPr>
        <w:t>月</w:t>
      </w:r>
    </w:p>
    <w:sectPr>
      <w:pgSz w:w="11906" w:h="16838"/>
      <w:pgMar w:top="1134" w:right="1134" w:bottom="1134" w:left="1134" w:header="851" w:footer="992" w:gutter="0"/>
      <w:pgBorders>
        <w:top w:val="none" w:sz="0" w:space="0"/>
        <w:left w:val="none" w:sz="0" w:space="0"/>
        <w:bottom w:val="none" w:sz="0" w:space="0"/>
        <w:right w:val="none" w:sz="0" w:space="0"/>
      </w:pgBorders>
      <w:cols w:space="0" w:num="1"/>
      <w:titlePg/>
      <w:rtlGutter w:val="0"/>
      <w:docGrid w:type="lines" w:linePitch="321"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ss" w:date="2026-05-23T20:17:50Z" w:initials="">
    <w:p w14:paraId="3A0BBED0">
      <w:pPr>
        <w:pStyle w:val="6"/>
        <w:rPr>
          <w:rFonts w:hint="default" w:eastAsia="宋体"/>
          <w:lang w:val="en-US" w:eastAsia="zh-CN"/>
        </w:rPr>
      </w:pPr>
      <w:r>
        <w:rPr>
          <w:rFonts w:hint="eastAsia"/>
          <w:lang w:val="en-US" w:eastAsia="zh-CN"/>
        </w:rPr>
        <w:t>请将之前讨论会纪要逐条的处理粘贴到此处，并相应给出是否采纳，未采纳或者部分采纳的分别解释。</w:t>
      </w:r>
    </w:p>
    <w:p w14:paraId="55C49AF8">
      <w:pPr>
        <w:pStyle w:val="6"/>
      </w:pPr>
    </w:p>
  </w:comment>
  <w:comment w:id="1" w:author="ss" w:date="2026-05-23T20:18:10Z" w:initials="">
    <w:p w14:paraId="1A14F4A8">
      <w:pPr>
        <w:pStyle w:val="6"/>
        <w:rPr>
          <w:rFonts w:hint="default" w:eastAsia="宋体"/>
          <w:lang w:val="en-US" w:eastAsia="zh-CN"/>
        </w:rPr>
      </w:pPr>
      <w:r>
        <w:rPr>
          <w:rFonts w:hint="eastAsia"/>
          <w:lang w:val="en-US" w:eastAsia="zh-CN"/>
        </w:rPr>
        <w:t>上会版本可以删除中文名称</w:t>
      </w:r>
    </w:p>
  </w:comment>
  <w:comment w:id="2" w:author="ss" w:date="2026-05-23T20:20:44Z" w:initials="">
    <w:p w14:paraId="703E1A0E">
      <w:pPr>
        <w:pStyle w:val="6"/>
        <w:rPr>
          <w:rFonts w:hint="default" w:eastAsia="宋体"/>
          <w:lang w:val="en-US" w:eastAsia="zh-CN"/>
        </w:rPr>
      </w:pPr>
      <w:r>
        <w:rPr>
          <w:rFonts w:hint="eastAsia"/>
          <w:lang w:val="en-US" w:eastAsia="zh-CN"/>
        </w:rPr>
        <w:t>参考草案改</w:t>
      </w:r>
    </w:p>
  </w:comment>
  <w:comment w:id="3" w:author="ss" w:date="2026-05-23T20:20:59Z" w:initials="">
    <w:p w14:paraId="4611591A">
      <w:pPr>
        <w:pStyle w:val="6"/>
        <w:rPr>
          <w:rFonts w:hint="default" w:eastAsia="宋体"/>
          <w:lang w:val="en-US" w:eastAsia="zh-CN"/>
        </w:rPr>
      </w:pPr>
      <w:r>
        <w:rPr>
          <w:rFonts w:hint="eastAsia"/>
          <w:lang w:val="en-US" w:eastAsia="zh-CN"/>
        </w:rPr>
        <w:t>解释为什么5改成6</w:t>
      </w:r>
    </w:p>
  </w:comment>
  <w:comment w:id="4" w:author="ss" w:date="2026-05-23T20:26:50Z" w:initials="">
    <w:p w14:paraId="0C8F7853">
      <w:pPr>
        <w:pStyle w:val="6"/>
        <w:rPr>
          <w:rFonts w:hint="default" w:eastAsia="宋体"/>
          <w:lang w:val="en-US" w:eastAsia="zh-CN"/>
        </w:rPr>
      </w:pPr>
      <w:r>
        <w:rPr>
          <w:rFonts w:hint="eastAsia"/>
          <w:lang w:val="en-US" w:eastAsia="zh-CN"/>
        </w:rPr>
        <w:t>后面几章调整了下结构顺序，并没做其他修改</w:t>
      </w:r>
      <w:bookmarkStart w:id="0" w:name="_GoBack"/>
      <w:bookmarkEnd w:id="0"/>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5C49AF8" w15:done="0"/>
  <w15:commentEx w15:paraId="1A14F4A8" w15:done="0"/>
  <w15:commentEx w15:paraId="703E1A0E" w15:done="0"/>
  <w15:commentEx w15:paraId="4611591A" w15:done="0"/>
  <w15:commentEx w15:paraId="0C8F785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KSOFA61C387F">
    <w:panose1 w:val="020B0604030504040204"/>
    <w:charset w:val="88"/>
    <w:family w:val="auto"/>
    <w:pitch w:val="default"/>
    <w:sig w:usb0="00000001" w:usb1="00000000"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DF9C5">
    <w:pPr>
      <w:pStyle w:val="13"/>
      <w:framePr w:wrap="around" w:vAnchor="text" w:hAnchor="margin" w:xAlign="right" w:y="1"/>
      <w:rPr>
        <w:rStyle w:val="22"/>
      </w:rPr>
    </w:pPr>
    <w:r>
      <w:rPr>
        <w:rStyle w:val="22"/>
      </w:rPr>
      <w:fldChar w:fldCharType="begin"/>
    </w:r>
    <w:r>
      <w:rPr>
        <w:rStyle w:val="22"/>
      </w:rPr>
      <w:instrText xml:space="preserve">PAGE  </w:instrText>
    </w:r>
    <w:r>
      <w:rPr>
        <w:rStyle w:val="22"/>
      </w:rPr>
      <w:fldChar w:fldCharType="separate"/>
    </w:r>
    <w:r>
      <w:rPr>
        <w:rStyle w:val="22"/>
      </w:rPr>
      <w:t>7</w:t>
    </w:r>
    <w:r>
      <w:rPr>
        <w:rStyle w:val="22"/>
      </w:rPr>
      <w:fldChar w:fldCharType="end"/>
    </w:r>
  </w:p>
  <w:p w14:paraId="08BF24CE">
    <w:pPr>
      <w:pStyle w:val="1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83B7A">
    <w:pPr>
      <w:pStyle w:val="13"/>
      <w:framePr w:wrap="around" w:vAnchor="text" w:hAnchor="margin" w:xAlign="right" w:y="1"/>
      <w:rPr>
        <w:rStyle w:val="22"/>
      </w:rPr>
    </w:pPr>
    <w:r>
      <w:rPr>
        <w:rStyle w:val="22"/>
      </w:rPr>
      <w:fldChar w:fldCharType="begin"/>
    </w:r>
    <w:r>
      <w:rPr>
        <w:rStyle w:val="22"/>
      </w:rPr>
      <w:instrText xml:space="preserve">PAGE  </w:instrText>
    </w:r>
    <w:r>
      <w:rPr>
        <w:rStyle w:val="22"/>
      </w:rPr>
      <w:fldChar w:fldCharType="end"/>
    </w:r>
  </w:p>
  <w:p w14:paraId="09B0C368">
    <w:pPr>
      <w:pStyle w:val="1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B79AA">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3488A6"/>
    <w:multiLevelType w:val="singleLevel"/>
    <w:tmpl w:val="B63488A6"/>
    <w:lvl w:ilvl="0" w:tentative="0">
      <w:start w:val="1"/>
      <w:numFmt w:val="decimalEnclosedCircleChinese"/>
      <w:suff w:val="nothing"/>
      <w:lvlText w:val="%1　"/>
      <w:lvlJc w:val="left"/>
      <w:pPr>
        <w:ind w:left="0" w:firstLine="400"/>
      </w:pPr>
      <w:rPr>
        <w:rFonts w:hint="eastAsia"/>
      </w:rPr>
    </w:lvl>
  </w:abstractNum>
  <w:abstractNum w:abstractNumId="1">
    <w:nsid w:val="243F2A81"/>
    <w:multiLevelType w:val="singleLevel"/>
    <w:tmpl w:val="243F2A81"/>
    <w:lvl w:ilvl="0" w:tentative="0">
      <w:start w:val="5"/>
      <w:numFmt w:val="chineseCounting"/>
      <w:suff w:val="nothing"/>
      <w:lvlText w:val="%1、"/>
      <w:lvlJc w:val="left"/>
      <w:rPr>
        <w:rFonts w:hint="eastAsia"/>
      </w:rPr>
    </w:lvl>
  </w:abstractNum>
  <w:abstractNum w:abstractNumId="2">
    <w:nsid w:val="5E6B4332"/>
    <w:multiLevelType w:val="multilevel"/>
    <w:tmpl w:val="5E6B4332"/>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s">
    <w15:presenceInfo w15:providerId="WPS Office" w15:userId="15589684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HorizontalSpacing w:val="105"/>
  <w:drawingGridVerticalSpacing w:val="16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4C"/>
    <w:rsid w:val="00013F9F"/>
    <w:rsid w:val="00016462"/>
    <w:rsid w:val="00021D7A"/>
    <w:rsid w:val="00023FB1"/>
    <w:rsid w:val="00025C32"/>
    <w:rsid w:val="00037FB3"/>
    <w:rsid w:val="00044191"/>
    <w:rsid w:val="00044A69"/>
    <w:rsid w:val="00053A0C"/>
    <w:rsid w:val="0005629B"/>
    <w:rsid w:val="00065236"/>
    <w:rsid w:val="0007169A"/>
    <w:rsid w:val="00081999"/>
    <w:rsid w:val="000929AD"/>
    <w:rsid w:val="00093DE9"/>
    <w:rsid w:val="000940BA"/>
    <w:rsid w:val="000A785E"/>
    <w:rsid w:val="000C6283"/>
    <w:rsid w:val="000E04C5"/>
    <w:rsid w:val="001142DC"/>
    <w:rsid w:val="00120A2E"/>
    <w:rsid w:val="001405A9"/>
    <w:rsid w:val="0014454B"/>
    <w:rsid w:val="001551CD"/>
    <w:rsid w:val="0015585D"/>
    <w:rsid w:val="00155D41"/>
    <w:rsid w:val="001561E0"/>
    <w:rsid w:val="00162B52"/>
    <w:rsid w:val="0016516D"/>
    <w:rsid w:val="001671D7"/>
    <w:rsid w:val="00172A27"/>
    <w:rsid w:val="0017762D"/>
    <w:rsid w:val="00183A3F"/>
    <w:rsid w:val="00183B36"/>
    <w:rsid w:val="00192F7E"/>
    <w:rsid w:val="00196D1D"/>
    <w:rsid w:val="001A3A03"/>
    <w:rsid w:val="001A6649"/>
    <w:rsid w:val="001B1440"/>
    <w:rsid w:val="001B4FB9"/>
    <w:rsid w:val="001B6D55"/>
    <w:rsid w:val="001B7BA8"/>
    <w:rsid w:val="001C5F30"/>
    <w:rsid w:val="001C6C09"/>
    <w:rsid w:val="001C76DB"/>
    <w:rsid w:val="001E1484"/>
    <w:rsid w:val="002004AB"/>
    <w:rsid w:val="00210D2D"/>
    <w:rsid w:val="00216883"/>
    <w:rsid w:val="00224647"/>
    <w:rsid w:val="0022524E"/>
    <w:rsid w:val="00234C11"/>
    <w:rsid w:val="002531E8"/>
    <w:rsid w:val="00264895"/>
    <w:rsid w:val="002719FB"/>
    <w:rsid w:val="0027254E"/>
    <w:rsid w:val="0027301C"/>
    <w:rsid w:val="00273871"/>
    <w:rsid w:val="00283F26"/>
    <w:rsid w:val="0029344E"/>
    <w:rsid w:val="002A05E3"/>
    <w:rsid w:val="002B593A"/>
    <w:rsid w:val="002B69C3"/>
    <w:rsid w:val="002C3A3E"/>
    <w:rsid w:val="002E6F74"/>
    <w:rsid w:val="002E7B4F"/>
    <w:rsid w:val="002F6FA8"/>
    <w:rsid w:val="0030115F"/>
    <w:rsid w:val="00302CF9"/>
    <w:rsid w:val="0030672E"/>
    <w:rsid w:val="00307845"/>
    <w:rsid w:val="00316FC0"/>
    <w:rsid w:val="00330404"/>
    <w:rsid w:val="00333618"/>
    <w:rsid w:val="00342160"/>
    <w:rsid w:val="00345D83"/>
    <w:rsid w:val="00347A7D"/>
    <w:rsid w:val="00347C7B"/>
    <w:rsid w:val="003514C0"/>
    <w:rsid w:val="00353105"/>
    <w:rsid w:val="003705B3"/>
    <w:rsid w:val="00375D7C"/>
    <w:rsid w:val="00382855"/>
    <w:rsid w:val="003847C9"/>
    <w:rsid w:val="00384C90"/>
    <w:rsid w:val="003901D9"/>
    <w:rsid w:val="003930E1"/>
    <w:rsid w:val="003952D9"/>
    <w:rsid w:val="00395AF6"/>
    <w:rsid w:val="003A432A"/>
    <w:rsid w:val="003A4DED"/>
    <w:rsid w:val="003A52BA"/>
    <w:rsid w:val="003C2C2E"/>
    <w:rsid w:val="003C3821"/>
    <w:rsid w:val="003C5666"/>
    <w:rsid w:val="003D51CE"/>
    <w:rsid w:val="003E218F"/>
    <w:rsid w:val="003E5A3D"/>
    <w:rsid w:val="003E66FE"/>
    <w:rsid w:val="003F60C4"/>
    <w:rsid w:val="003F67FB"/>
    <w:rsid w:val="00420138"/>
    <w:rsid w:val="00421743"/>
    <w:rsid w:val="00426C0E"/>
    <w:rsid w:val="00453942"/>
    <w:rsid w:val="00463B06"/>
    <w:rsid w:val="00473331"/>
    <w:rsid w:val="0047535E"/>
    <w:rsid w:val="0048705D"/>
    <w:rsid w:val="004873A5"/>
    <w:rsid w:val="00492BB6"/>
    <w:rsid w:val="004A258D"/>
    <w:rsid w:val="004A4C0B"/>
    <w:rsid w:val="004B0326"/>
    <w:rsid w:val="004B5147"/>
    <w:rsid w:val="004B7F0B"/>
    <w:rsid w:val="004C571F"/>
    <w:rsid w:val="004C7EE2"/>
    <w:rsid w:val="004D1F6B"/>
    <w:rsid w:val="004D7D68"/>
    <w:rsid w:val="004E47F3"/>
    <w:rsid w:val="004F14C9"/>
    <w:rsid w:val="004F1BEB"/>
    <w:rsid w:val="004F7392"/>
    <w:rsid w:val="0050003C"/>
    <w:rsid w:val="005010AF"/>
    <w:rsid w:val="00511A0D"/>
    <w:rsid w:val="005134AB"/>
    <w:rsid w:val="00515FCD"/>
    <w:rsid w:val="00520D62"/>
    <w:rsid w:val="0052148B"/>
    <w:rsid w:val="00522F1F"/>
    <w:rsid w:val="00523D99"/>
    <w:rsid w:val="00532C8D"/>
    <w:rsid w:val="0053510C"/>
    <w:rsid w:val="00544399"/>
    <w:rsid w:val="005465BA"/>
    <w:rsid w:val="005541D1"/>
    <w:rsid w:val="005720D7"/>
    <w:rsid w:val="005B547E"/>
    <w:rsid w:val="005C266B"/>
    <w:rsid w:val="00603B7B"/>
    <w:rsid w:val="0061105D"/>
    <w:rsid w:val="006150F6"/>
    <w:rsid w:val="006204FE"/>
    <w:rsid w:val="00620821"/>
    <w:rsid w:val="00622024"/>
    <w:rsid w:val="00657128"/>
    <w:rsid w:val="006611A2"/>
    <w:rsid w:val="0066667A"/>
    <w:rsid w:val="00666DC8"/>
    <w:rsid w:val="006726D1"/>
    <w:rsid w:val="006824AA"/>
    <w:rsid w:val="006951DC"/>
    <w:rsid w:val="006A22D1"/>
    <w:rsid w:val="006A5A58"/>
    <w:rsid w:val="006B0C72"/>
    <w:rsid w:val="006B43D9"/>
    <w:rsid w:val="006D06DE"/>
    <w:rsid w:val="006D0D08"/>
    <w:rsid w:val="006D54BB"/>
    <w:rsid w:val="006F32B3"/>
    <w:rsid w:val="006F4BFF"/>
    <w:rsid w:val="006F7903"/>
    <w:rsid w:val="0071045E"/>
    <w:rsid w:val="007105C7"/>
    <w:rsid w:val="007159D2"/>
    <w:rsid w:val="00721FD3"/>
    <w:rsid w:val="00724983"/>
    <w:rsid w:val="00727555"/>
    <w:rsid w:val="0074274C"/>
    <w:rsid w:val="00746B60"/>
    <w:rsid w:val="00752636"/>
    <w:rsid w:val="00766C9D"/>
    <w:rsid w:val="007747B4"/>
    <w:rsid w:val="007771B7"/>
    <w:rsid w:val="00784AB7"/>
    <w:rsid w:val="007929A0"/>
    <w:rsid w:val="007A27C4"/>
    <w:rsid w:val="007A7172"/>
    <w:rsid w:val="007B6C99"/>
    <w:rsid w:val="007C48E4"/>
    <w:rsid w:val="007C7DE0"/>
    <w:rsid w:val="007E778E"/>
    <w:rsid w:val="007F52F9"/>
    <w:rsid w:val="0080265F"/>
    <w:rsid w:val="00816219"/>
    <w:rsid w:val="0082389E"/>
    <w:rsid w:val="008259A6"/>
    <w:rsid w:val="00827BDF"/>
    <w:rsid w:val="008432AA"/>
    <w:rsid w:val="00850CE0"/>
    <w:rsid w:val="00850D9C"/>
    <w:rsid w:val="00881D41"/>
    <w:rsid w:val="008913E9"/>
    <w:rsid w:val="008A677B"/>
    <w:rsid w:val="008B798A"/>
    <w:rsid w:val="008D00AE"/>
    <w:rsid w:val="008D47EF"/>
    <w:rsid w:val="008E6F99"/>
    <w:rsid w:val="008F0591"/>
    <w:rsid w:val="008F1394"/>
    <w:rsid w:val="008F363F"/>
    <w:rsid w:val="008F4350"/>
    <w:rsid w:val="00907F89"/>
    <w:rsid w:val="0091027E"/>
    <w:rsid w:val="00914B0D"/>
    <w:rsid w:val="009171C3"/>
    <w:rsid w:val="009231FD"/>
    <w:rsid w:val="00926304"/>
    <w:rsid w:val="00934BF9"/>
    <w:rsid w:val="00934E81"/>
    <w:rsid w:val="0095195B"/>
    <w:rsid w:val="00960F58"/>
    <w:rsid w:val="00962F62"/>
    <w:rsid w:val="009653F8"/>
    <w:rsid w:val="00972480"/>
    <w:rsid w:val="009A07B0"/>
    <w:rsid w:val="009A0DDC"/>
    <w:rsid w:val="009A221F"/>
    <w:rsid w:val="009C1772"/>
    <w:rsid w:val="009C4CA7"/>
    <w:rsid w:val="009D6590"/>
    <w:rsid w:val="009D79F4"/>
    <w:rsid w:val="009E0E4C"/>
    <w:rsid w:val="009E2DB4"/>
    <w:rsid w:val="009E659B"/>
    <w:rsid w:val="00A12C1A"/>
    <w:rsid w:val="00A23ECA"/>
    <w:rsid w:val="00A2671A"/>
    <w:rsid w:val="00A31782"/>
    <w:rsid w:val="00A35ACA"/>
    <w:rsid w:val="00A572A8"/>
    <w:rsid w:val="00A63220"/>
    <w:rsid w:val="00A71B0C"/>
    <w:rsid w:val="00A728C8"/>
    <w:rsid w:val="00A80900"/>
    <w:rsid w:val="00A90E0C"/>
    <w:rsid w:val="00A93298"/>
    <w:rsid w:val="00AA4E98"/>
    <w:rsid w:val="00AB2FD1"/>
    <w:rsid w:val="00AB5407"/>
    <w:rsid w:val="00AC76E9"/>
    <w:rsid w:val="00AD110B"/>
    <w:rsid w:val="00AD258E"/>
    <w:rsid w:val="00AE5E30"/>
    <w:rsid w:val="00AF6075"/>
    <w:rsid w:val="00B027F2"/>
    <w:rsid w:val="00B03FEC"/>
    <w:rsid w:val="00B0448E"/>
    <w:rsid w:val="00B10DC4"/>
    <w:rsid w:val="00B11218"/>
    <w:rsid w:val="00B14BF0"/>
    <w:rsid w:val="00B17496"/>
    <w:rsid w:val="00B17EB1"/>
    <w:rsid w:val="00B21B0A"/>
    <w:rsid w:val="00B2371F"/>
    <w:rsid w:val="00B24B09"/>
    <w:rsid w:val="00B27DD6"/>
    <w:rsid w:val="00B45FF4"/>
    <w:rsid w:val="00B63FE8"/>
    <w:rsid w:val="00B67FEB"/>
    <w:rsid w:val="00BA299D"/>
    <w:rsid w:val="00BC079C"/>
    <w:rsid w:val="00BC364E"/>
    <w:rsid w:val="00BC6A2D"/>
    <w:rsid w:val="00BC6D15"/>
    <w:rsid w:val="00BD40D1"/>
    <w:rsid w:val="00BE5387"/>
    <w:rsid w:val="00C00849"/>
    <w:rsid w:val="00C01169"/>
    <w:rsid w:val="00C051A6"/>
    <w:rsid w:val="00C2428F"/>
    <w:rsid w:val="00C474E0"/>
    <w:rsid w:val="00C5166F"/>
    <w:rsid w:val="00C51B31"/>
    <w:rsid w:val="00C64E34"/>
    <w:rsid w:val="00C665C3"/>
    <w:rsid w:val="00C73999"/>
    <w:rsid w:val="00C91756"/>
    <w:rsid w:val="00C94C22"/>
    <w:rsid w:val="00CB747C"/>
    <w:rsid w:val="00CD0AC9"/>
    <w:rsid w:val="00CD3C9D"/>
    <w:rsid w:val="00CF3557"/>
    <w:rsid w:val="00D00205"/>
    <w:rsid w:val="00D1005C"/>
    <w:rsid w:val="00D1400C"/>
    <w:rsid w:val="00D20C03"/>
    <w:rsid w:val="00D734E7"/>
    <w:rsid w:val="00D92B2E"/>
    <w:rsid w:val="00D943D2"/>
    <w:rsid w:val="00DA5A48"/>
    <w:rsid w:val="00DB3323"/>
    <w:rsid w:val="00DB39E5"/>
    <w:rsid w:val="00DB48DA"/>
    <w:rsid w:val="00DC1020"/>
    <w:rsid w:val="00DC6AE9"/>
    <w:rsid w:val="00DD5D7B"/>
    <w:rsid w:val="00DE1DF0"/>
    <w:rsid w:val="00DE4CC0"/>
    <w:rsid w:val="00DE50EA"/>
    <w:rsid w:val="00DE639A"/>
    <w:rsid w:val="00DE7C8D"/>
    <w:rsid w:val="00DF2B3E"/>
    <w:rsid w:val="00E040BB"/>
    <w:rsid w:val="00E10869"/>
    <w:rsid w:val="00E137D1"/>
    <w:rsid w:val="00E26EF8"/>
    <w:rsid w:val="00E272B8"/>
    <w:rsid w:val="00E350EA"/>
    <w:rsid w:val="00E55B87"/>
    <w:rsid w:val="00E65E1B"/>
    <w:rsid w:val="00E71C71"/>
    <w:rsid w:val="00E801F1"/>
    <w:rsid w:val="00E85103"/>
    <w:rsid w:val="00EA233A"/>
    <w:rsid w:val="00EB0A8D"/>
    <w:rsid w:val="00EB0E7A"/>
    <w:rsid w:val="00EB64AB"/>
    <w:rsid w:val="00EC5800"/>
    <w:rsid w:val="00EC58EC"/>
    <w:rsid w:val="00EC65F9"/>
    <w:rsid w:val="00EC732F"/>
    <w:rsid w:val="00ED6090"/>
    <w:rsid w:val="00ED6B8F"/>
    <w:rsid w:val="00EE40B7"/>
    <w:rsid w:val="00EF0A20"/>
    <w:rsid w:val="00EF5A01"/>
    <w:rsid w:val="00F03EAF"/>
    <w:rsid w:val="00F06275"/>
    <w:rsid w:val="00F07253"/>
    <w:rsid w:val="00F175E4"/>
    <w:rsid w:val="00F22B23"/>
    <w:rsid w:val="00F30104"/>
    <w:rsid w:val="00F42D67"/>
    <w:rsid w:val="00F67F20"/>
    <w:rsid w:val="00F75A70"/>
    <w:rsid w:val="00F83A20"/>
    <w:rsid w:val="00F867F9"/>
    <w:rsid w:val="00F92DE7"/>
    <w:rsid w:val="00FA45DE"/>
    <w:rsid w:val="00FA4667"/>
    <w:rsid w:val="00FA71A9"/>
    <w:rsid w:val="00FC3261"/>
    <w:rsid w:val="00FC71EE"/>
    <w:rsid w:val="00FF0BDB"/>
    <w:rsid w:val="00FF1BEF"/>
    <w:rsid w:val="00FF4632"/>
    <w:rsid w:val="00FF7D54"/>
    <w:rsid w:val="01DB3610"/>
    <w:rsid w:val="03EC461B"/>
    <w:rsid w:val="049A5E25"/>
    <w:rsid w:val="05946D18"/>
    <w:rsid w:val="079F405B"/>
    <w:rsid w:val="082A5712"/>
    <w:rsid w:val="087028F6"/>
    <w:rsid w:val="09287EA3"/>
    <w:rsid w:val="0B9E269F"/>
    <w:rsid w:val="0BE537D8"/>
    <w:rsid w:val="0C801DA5"/>
    <w:rsid w:val="0EA63619"/>
    <w:rsid w:val="0FA91612"/>
    <w:rsid w:val="0FBD50BE"/>
    <w:rsid w:val="0FDF3286"/>
    <w:rsid w:val="123F625E"/>
    <w:rsid w:val="12665599"/>
    <w:rsid w:val="15415E49"/>
    <w:rsid w:val="18700F1F"/>
    <w:rsid w:val="19B626A3"/>
    <w:rsid w:val="19DD0836"/>
    <w:rsid w:val="1BE93378"/>
    <w:rsid w:val="1CD22318"/>
    <w:rsid w:val="1DC123FB"/>
    <w:rsid w:val="1E6E4153"/>
    <w:rsid w:val="1FCB2B44"/>
    <w:rsid w:val="2059498F"/>
    <w:rsid w:val="20B16579"/>
    <w:rsid w:val="22631AF5"/>
    <w:rsid w:val="229D5007"/>
    <w:rsid w:val="237D3A44"/>
    <w:rsid w:val="240115C5"/>
    <w:rsid w:val="25815888"/>
    <w:rsid w:val="25A22934"/>
    <w:rsid w:val="25C2714C"/>
    <w:rsid w:val="25F40B91"/>
    <w:rsid w:val="283F090E"/>
    <w:rsid w:val="28CD7CC8"/>
    <w:rsid w:val="2A1C0F07"/>
    <w:rsid w:val="2D0B5263"/>
    <w:rsid w:val="2D2325AC"/>
    <w:rsid w:val="30647164"/>
    <w:rsid w:val="32036508"/>
    <w:rsid w:val="32195D2C"/>
    <w:rsid w:val="33F142AE"/>
    <w:rsid w:val="34120C85"/>
    <w:rsid w:val="35FD7E84"/>
    <w:rsid w:val="363703D5"/>
    <w:rsid w:val="372B09DB"/>
    <w:rsid w:val="375F0685"/>
    <w:rsid w:val="3AE113B1"/>
    <w:rsid w:val="3C113592"/>
    <w:rsid w:val="3C4F7C07"/>
    <w:rsid w:val="40063D93"/>
    <w:rsid w:val="42957651"/>
    <w:rsid w:val="43CE2E1A"/>
    <w:rsid w:val="4464552C"/>
    <w:rsid w:val="46780E1B"/>
    <w:rsid w:val="46DE34BB"/>
    <w:rsid w:val="472B0583"/>
    <w:rsid w:val="4860425D"/>
    <w:rsid w:val="494D7D24"/>
    <w:rsid w:val="4973615D"/>
    <w:rsid w:val="49836455"/>
    <w:rsid w:val="4AD40901"/>
    <w:rsid w:val="4AEB2504"/>
    <w:rsid w:val="4BBB2458"/>
    <w:rsid w:val="4BFB0EA6"/>
    <w:rsid w:val="4BFC24EE"/>
    <w:rsid w:val="4C92075D"/>
    <w:rsid w:val="4CF8337E"/>
    <w:rsid w:val="4D64659D"/>
    <w:rsid w:val="4E5008D0"/>
    <w:rsid w:val="508C2093"/>
    <w:rsid w:val="514C537E"/>
    <w:rsid w:val="5197255E"/>
    <w:rsid w:val="53234805"/>
    <w:rsid w:val="53BA561B"/>
    <w:rsid w:val="5415239F"/>
    <w:rsid w:val="55713605"/>
    <w:rsid w:val="570F30D6"/>
    <w:rsid w:val="573A3ECB"/>
    <w:rsid w:val="5900361E"/>
    <w:rsid w:val="5A1530F9"/>
    <w:rsid w:val="5B1D1191"/>
    <w:rsid w:val="5C05372D"/>
    <w:rsid w:val="5CFE60C6"/>
    <w:rsid w:val="5E486458"/>
    <w:rsid w:val="5E587A58"/>
    <w:rsid w:val="5F8A1E93"/>
    <w:rsid w:val="603B13E0"/>
    <w:rsid w:val="620449AF"/>
    <w:rsid w:val="67BA52E0"/>
    <w:rsid w:val="684D7AB6"/>
    <w:rsid w:val="68B24209"/>
    <w:rsid w:val="68CB21CE"/>
    <w:rsid w:val="6F2405B6"/>
    <w:rsid w:val="6F8F7052"/>
    <w:rsid w:val="70BC18E3"/>
    <w:rsid w:val="73E817FD"/>
    <w:rsid w:val="75894543"/>
    <w:rsid w:val="75DA6B4D"/>
    <w:rsid w:val="76E45ED5"/>
    <w:rsid w:val="778A3520"/>
    <w:rsid w:val="77F9706B"/>
    <w:rsid w:val="78B813C8"/>
    <w:rsid w:val="79163CD7"/>
    <w:rsid w:val="79DF0BD6"/>
    <w:rsid w:val="7BB444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styleId="5">
    <w:name w:val="Body Text"/>
    <w:basedOn w:val="1"/>
    <w:qFormat/>
    <w:uiPriority w:val="0"/>
    <w:pPr>
      <w:spacing w:after="120"/>
    </w:pPr>
  </w:style>
  <w:style w:type="paragraph" w:styleId="6">
    <w:name w:val="annotation text"/>
    <w:basedOn w:val="1"/>
    <w:link w:val="55"/>
    <w:qFormat/>
    <w:uiPriority w:val="0"/>
    <w:pPr>
      <w:jc w:val="left"/>
    </w:pPr>
  </w:style>
  <w:style w:type="paragraph" w:styleId="7">
    <w:name w:val="Body Text Indent"/>
    <w:basedOn w:val="1"/>
    <w:qFormat/>
    <w:uiPriority w:val="0"/>
    <w:pPr>
      <w:spacing w:after="120"/>
      <w:ind w:left="420" w:leftChars="200"/>
    </w:pPr>
  </w:style>
  <w:style w:type="paragraph" w:styleId="8">
    <w:name w:val="toc 5"/>
    <w:next w:val="1"/>
    <w:qFormat/>
    <w:uiPriority w:val="0"/>
    <w:pPr>
      <w:widowControl w:val="0"/>
      <w:ind w:left="1680" w:leftChars="800"/>
      <w:jc w:val="both"/>
    </w:pPr>
    <w:rPr>
      <w:rFonts w:ascii="Times New Roman" w:hAnsi="Times New Roman" w:eastAsia="宋体" w:cs="Times New Roman"/>
      <w:kern w:val="2"/>
      <w:sz w:val="21"/>
      <w:szCs w:val="24"/>
      <w:lang w:val="en-US" w:eastAsia="zh-CN" w:bidi="ar-SA"/>
    </w:rPr>
  </w:style>
  <w:style w:type="paragraph" w:styleId="9">
    <w:name w:val="Date"/>
    <w:basedOn w:val="1"/>
    <w:next w:val="1"/>
    <w:qFormat/>
    <w:uiPriority w:val="0"/>
    <w:pPr>
      <w:ind w:left="100" w:leftChars="2500"/>
    </w:pPr>
  </w:style>
  <w:style w:type="paragraph" w:styleId="10">
    <w:name w:val="Body Text Indent 2"/>
    <w:basedOn w:val="1"/>
    <w:qFormat/>
    <w:uiPriority w:val="0"/>
    <w:pPr>
      <w:widowControl/>
      <w:ind w:firstLine="471" w:firstLineChars="200"/>
    </w:pPr>
    <w:rPr>
      <w:rFonts w:ascii="宋体"/>
      <w:color w:val="000000"/>
      <w:sz w:val="24"/>
    </w:rPr>
  </w:style>
  <w:style w:type="paragraph" w:styleId="11">
    <w:name w:val="endnote text"/>
    <w:basedOn w:val="1"/>
    <w:unhideWhenUsed/>
    <w:qFormat/>
    <w:uiPriority w:val="99"/>
    <w:pPr>
      <w:snapToGrid w:val="0"/>
    </w:pPr>
    <w:rPr>
      <w:rFonts w:ascii="Calibri" w:hAnsi="Calibri" w:eastAsia="宋体" w:cs="Times New Roman"/>
      <w:szCs w:val="24"/>
    </w:rPr>
  </w:style>
  <w:style w:type="paragraph" w:styleId="12">
    <w:name w:val="Balloon Text"/>
    <w:basedOn w:val="1"/>
    <w:link w:val="30"/>
    <w:qFormat/>
    <w:uiPriority w:val="0"/>
    <w:rPr>
      <w:sz w:val="18"/>
    </w:rPr>
  </w:style>
  <w:style w:type="paragraph" w:styleId="13">
    <w:name w:val="footer"/>
    <w:basedOn w:val="1"/>
    <w:link w:val="29"/>
    <w:qFormat/>
    <w:uiPriority w:val="0"/>
    <w:pPr>
      <w:tabs>
        <w:tab w:val="center" w:pos="4153"/>
        <w:tab w:val="right" w:pos="8306"/>
      </w:tabs>
      <w:snapToGrid w:val="0"/>
      <w:jc w:val="left"/>
    </w:pPr>
    <w:rPr>
      <w:sz w:val="18"/>
    </w:rPr>
  </w:style>
  <w:style w:type="paragraph" w:styleId="14">
    <w:name w:val="header"/>
    <w:basedOn w:val="1"/>
    <w:link w:val="31"/>
    <w:qFormat/>
    <w:uiPriority w:val="0"/>
    <w:pPr>
      <w:pBdr>
        <w:bottom w:val="single" w:color="auto" w:sz="6" w:space="1"/>
      </w:pBdr>
      <w:tabs>
        <w:tab w:val="center" w:pos="4153"/>
        <w:tab w:val="right" w:pos="8306"/>
      </w:tabs>
      <w:snapToGrid w:val="0"/>
      <w:jc w:val="center"/>
    </w:pPr>
    <w:rPr>
      <w:sz w:val="18"/>
    </w:rPr>
  </w:style>
  <w:style w:type="paragraph" w:styleId="1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6">
    <w:name w:val="annotation subject"/>
    <w:basedOn w:val="6"/>
    <w:next w:val="6"/>
    <w:link w:val="56"/>
    <w:qFormat/>
    <w:uiPriority w:val="0"/>
    <w:rPr>
      <w:b/>
      <w:bCs/>
    </w:rPr>
  </w:style>
  <w:style w:type="paragraph" w:styleId="17">
    <w:name w:val="Body Text First Indent 2"/>
    <w:basedOn w:val="7"/>
    <w:qFormat/>
    <w:uiPriority w:val="0"/>
    <w:pPr>
      <w:ind w:firstLine="420" w:firstLineChars="2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rPr>
  </w:style>
  <w:style w:type="character" w:styleId="22">
    <w:name w:val="page number"/>
    <w:basedOn w:val="20"/>
    <w:qFormat/>
    <w:uiPriority w:val="0"/>
    <w:rPr>
      <w:rFonts w:ascii="Times New Roman" w:hAnsi="Times New Roman" w:eastAsia="宋体"/>
      <w:sz w:val="18"/>
    </w:rPr>
  </w:style>
  <w:style w:type="character" w:styleId="23">
    <w:name w:val="Hyperlink"/>
    <w:basedOn w:val="20"/>
    <w:qFormat/>
    <w:uiPriority w:val="0"/>
    <w:rPr>
      <w:color w:val="0000FF"/>
      <w:u w:val="single"/>
    </w:rPr>
  </w:style>
  <w:style w:type="character" w:styleId="24">
    <w:name w:val="annotation reference"/>
    <w:basedOn w:val="20"/>
    <w:qFormat/>
    <w:uiPriority w:val="0"/>
    <w:rPr>
      <w:sz w:val="21"/>
      <w:szCs w:val="21"/>
    </w:rPr>
  </w:style>
  <w:style w:type="paragraph" w:styleId="25">
    <w:name w:val="List Paragraph"/>
    <w:basedOn w:val="1"/>
    <w:qFormat/>
    <w:uiPriority w:val="0"/>
    <w:pPr>
      <w:ind w:firstLine="420" w:firstLineChars="200"/>
    </w:pPr>
  </w:style>
  <w:style w:type="paragraph" w:customStyle="1" w:styleId="2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7">
    <w:name w:val="无间隔 Char"/>
    <w:basedOn w:val="20"/>
    <w:link w:val="28"/>
    <w:qFormat/>
    <w:uiPriority w:val="0"/>
    <w:rPr>
      <w:rFonts w:ascii="Calibri" w:hAnsi="Calibri"/>
      <w:sz w:val="22"/>
      <w:lang w:val="en-US" w:eastAsia="zh-CN" w:bidi="ar-SA"/>
    </w:rPr>
  </w:style>
  <w:style w:type="paragraph" w:styleId="28">
    <w:name w:val="No Spacing"/>
    <w:link w:val="27"/>
    <w:qFormat/>
    <w:uiPriority w:val="0"/>
    <w:rPr>
      <w:rFonts w:ascii="Calibri" w:hAnsi="Calibri" w:eastAsia="宋体" w:cs="Times New Roman"/>
      <w:sz w:val="22"/>
      <w:lang w:val="en-US" w:eastAsia="zh-CN" w:bidi="ar-SA"/>
    </w:rPr>
  </w:style>
  <w:style w:type="character" w:customStyle="1" w:styleId="29">
    <w:name w:val="页脚 Char"/>
    <w:basedOn w:val="20"/>
    <w:link w:val="13"/>
    <w:qFormat/>
    <w:uiPriority w:val="0"/>
    <w:rPr>
      <w:kern w:val="2"/>
      <w:sz w:val="18"/>
    </w:rPr>
  </w:style>
  <w:style w:type="character" w:customStyle="1" w:styleId="30">
    <w:name w:val="批注框文本 Char"/>
    <w:basedOn w:val="20"/>
    <w:link w:val="12"/>
    <w:qFormat/>
    <w:uiPriority w:val="0"/>
    <w:rPr>
      <w:kern w:val="2"/>
      <w:sz w:val="18"/>
    </w:rPr>
  </w:style>
  <w:style w:type="character" w:customStyle="1" w:styleId="31">
    <w:name w:val="页眉 Char"/>
    <w:basedOn w:val="20"/>
    <w:link w:val="14"/>
    <w:qFormat/>
    <w:uiPriority w:val="0"/>
    <w:rPr>
      <w:kern w:val="2"/>
      <w:sz w:val="18"/>
    </w:rPr>
  </w:style>
  <w:style w:type="character" w:customStyle="1" w:styleId="32">
    <w:name w:val="yqlink"/>
    <w:basedOn w:val="20"/>
    <w:qFormat/>
    <w:uiPriority w:val="0"/>
  </w:style>
  <w:style w:type="character" w:customStyle="1" w:styleId="33">
    <w:name w:val="标题1"/>
    <w:basedOn w:val="20"/>
    <w:qFormat/>
    <w:uiPriority w:val="0"/>
  </w:style>
  <w:style w:type="character" w:customStyle="1" w:styleId="34">
    <w:name w:val="style21"/>
    <w:basedOn w:val="20"/>
    <w:qFormat/>
    <w:uiPriority w:val="0"/>
    <w:rPr>
      <w:color w:val="0000A0"/>
      <w:sz w:val="33"/>
      <w:szCs w:val="33"/>
    </w:rPr>
  </w:style>
  <w:style w:type="paragraph" w:customStyle="1" w:styleId="35">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6">
    <w:name w:val="三级条标题"/>
    <w:basedOn w:val="37"/>
    <w:next w:val="1"/>
    <w:qFormat/>
    <w:uiPriority w:val="0"/>
    <w:pPr>
      <w:outlineLvl w:val="4"/>
    </w:pPr>
  </w:style>
  <w:style w:type="paragraph" w:customStyle="1" w:styleId="37">
    <w:name w:val="二级条标题"/>
    <w:basedOn w:val="38"/>
    <w:next w:val="26"/>
    <w:qFormat/>
    <w:uiPriority w:val="0"/>
    <w:pPr>
      <w:outlineLvl w:val="3"/>
    </w:pPr>
  </w:style>
  <w:style w:type="paragraph" w:customStyle="1" w:styleId="38">
    <w:name w:val="一级条标题"/>
    <w:basedOn w:val="39"/>
    <w:next w:val="26"/>
    <w:qFormat/>
    <w:uiPriority w:val="0"/>
    <w:pPr>
      <w:spacing w:before="0" w:after="0"/>
      <w:outlineLvl w:val="2"/>
    </w:pPr>
  </w:style>
  <w:style w:type="paragraph" w:customStyle="1" w:styleId="39">
    <w:name w:val="章标题"/>
    <w:next w:val="26"/>
    <w:qFormat/>
    <w:uiPriority w:val="0"/>
    <w:pPr>
      <w:spacing w:before="50" w:after="50"/>
      <w:jc w:val="both"/>
      <w:outlineLvl w:val="1"/>
    </w:pPr>
    <w:rPr>
      <w:rFonts w:ascii="黑体" w:hAnsi="Times New Roman" w:eastAsia="黑体" w:cs="Times New Roman"/>
      <w:sz w:val="21"/>
      <w:lang w:val="en-US" w:eastAsia="zh-CN" w:bidi="ar-SA"/>
    </w:rPr>
  </w:style>
  <w:style w:type="paragraph" w:customStyle="1" w:styleId="40">
    <w:name w:val="Char"/>
    <w:basedOn w:val="1"/>
    <w:qFormat/>
    <w:uiPriority w:val="0"/>
    <w:pPr>
      <w:widowControl/>
      <w:wordWrap w:val="0"/>
      <w:spacing w:line="440" w:lineRule="exact"/>
      <w:ind w:firstLine="200" w:firstLineChars="200"/>
      <w:jc w:val="left"/>
    </w:pPr>
    <w:rPr>
      <w:sz w:val="24"/>
      <w:szCs w:val="24"/>
    </w:rPr>
  </w:style>
  <w:style w:type="paragraph" w:customStyle="1" w:styleId="41">
    <w:name w:val="默认段落字体 Para Char Char Char Char"/>
    <w:basedOn w:val="1"/>
    <w:qFormat/>
    <w:uiPriority w:val="0"/>
    <w:rPr>
      <w:szCs w:val="24"/>
    </w:rPr>
  </w:style>
  <w:style w:type="paragraph" w:customStyle="1" w:styleId="42">
    <w:name w:val="目次、标准名称标题"/>
    <w:basedOn w:val="43"/>
    <w:next w:val="26"/>
    <w:qFormat/>
    <w:uiPriority w:val="0"/>
    <w:pPr>
      <w:keepNext/>
      <w:pageBreakBefore/>
      <w:widowControl/>
      <w:shd w:val="clear" w:color="FFFFFF" w:fill="FFFFFF"/>
      <w:spacing w:before="640" w:after="560" w:line="460" w:lineRule="exact"/>
      <w:jc w:val="center"/>
      <w:outlineLvl w:val="0"/>
    </w:pPr>
    <w:rPr>
      <w:rFonts w:ascii="黑体" w:eastAsia="黑体"/>
      <w:kern w:val="0"/>
      <w:sz w:val="32"/>
    </w:rPr>
  </w:style>
  <w:style w:type="paragraph" w:customStyle="1" w:styleId="43">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44">
    <w:name w:val="HTML Top of Form"/>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45">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46">
    <w:name w:val="五级条标题"/>
    <w:basedOn w:val="47"/>
    <w:next w:val="1"/>
    <w:qFormat/>
    <w:uiPriority w:val="0"/>
    <w:pPr>
      <w:outlineLvl w:val="6"/>
    </w:pPr>
  </w:style>
  <w:style w:type="paragraph" w:customStyle="1" w:styleId="47">
    <w:name w:val="四级条标题"/>
    <w:basedOn w:val="36"/>
    <w:next w:val="1"/>
    <w:qFormat/>
    <w:uiPriority w:val="0"/>
    <w:pPr>
      <w:outlineLvl w:val="5"/>
    </w:pPr>
  </w:style>
  <w:style w:type="paragraph" w:customStyle="1" w:styleId="48">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49">
    <w:name w:val="终结线"/>
    <w:basedOn w:val="1"/>
    <w:qFormat/>
    <w:uiPriority w:val="0"/>
  </w:style>
  <w:style w:type="paragraph" w:customStyle="1" w:styleId="50">
    <w:name w:val="HTML Bottom of Form"/>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51">
    <w:name w:val="封面标准号2"/>
    <w:basedOn w:val="1"/>
    <w:qFormat/>
    <w:uiPriority w:val="0"/>
    <w:pPr>
      <w:kinsoku w:val="0"/>
      <w:overflowPunct w:val="0"/>
      <w:autoSpaceDE w:val="0"/>
      <w:autoSpaceDN w:val="0"/>
      <w:adjustRightInd w:val="0"/>
      <w:spacing w:before="357" w:line="280" w:lineRule="exact"/>
      <w:jc w:val="right"/>
      <w:textAlignment w:val="center"/>
    </w:pPr>
    <w:rPr>
      <w:kern w:val="0"/>
      <w:sz w:val="28"/>
    </w:rPr>
  </w:style>
  <w:style w:type="paragraph" w:customStyle="1" w:styleId="52">
    <w:name w:val="p0"/>
    <w:basedOn w:val="1"/>
    <w:qFormat/>
    <w:uiPriority w:val="0"/>
    <w:pPr>
      <w:widowControl/>
    </w:pPr>
    <w:rPr>
      <w:kern w:val="0"/>
      <w:szCs w:val="21"/>
    </w:rPr>
  </w:style>
  <w:style w:type="paragraph" w:customStyle="1" w:styleId="53">
    <w:name w:val="标准书眉_偶数页"/>
    <w:basedOn w:val="48"/>
    <w:next w:val="1"/>
    <w:qFormat/>
    <w:uiPriority w:val="0"/>
  </w:style>
  <w:style w:type="paragraph" w:customStyle="1" w:styleId="54">
    <w:name w:val="标准书脚_偶数页"/>
    <w:qFormat/>
    <w:uiPriority w:val="0"/>
    <w:pPr>
      <w:spacing w:before="120"/>
    </w:pPr>
    <w:rPr>
      <w:rFonts w:ascii="Times New Roman" w:hAnsi="Times New Roman" w:eastAsia="宋体" w:cs="Times New Roman"/>
      <w:sz w:val="18"/>
      <w:lang w:val="en-US" w:eastAsia="zh-CN" w:bidi="ar-SA"/>
    </w:rPr>
  </w:style>
  <w:style w:type="character" w:customStyle="1" w:styleId="55">
    <w:name w:val="批注文字 Char"/>
    <w:basedOn w:val="20"/>
    <w:link w:val="6"/>
    <w:qFormat/>
    <w:uiPriority w:val="0"/>
    <w:rPr>
      <w:kern w:val="2"/>
      <w:sz w:val="21"/>
    </w:rPr>
  </w:style>
  <w:style w:type="character" w:customStyle="1" w:styleId="56">
    <w:name w:val="批注主题 Char"/>
    <w:basedOn w:val="55"/>
    <w:link w:val="16"/>
    <w:qFormat/>
    <w:uiPriority w:val="0"/>
    <w:rPr>
      <w:b/>
      <w:bCs/>
    </w:rPr>
  </w:style>
  <w:style w:type="paragraph" w:customStyle="1" w:styleId="57">
    <w:name w:val="Body text|2"/>
    <w:basedOn w:val="1"/>
    <w:qFormat/>
    <w:uiPriority w:val="0"/>
    <w:pPr>
      <w:shd w:val="clear" w:color="auto" w:fill="FFFFFF"/>
      <w:spacing w:after="3760" w:line="222" w:lineRule="exact"/>
      <w:jc w:val="right"/>
    </w:pPr>
    <w:rPr>
      <w:rFonts w:ascii="PMingLiU" w:hAnsi="PMingLiU" w:eastAsia="PMingLiU" w:cs="PMingLiU"/>
      <w:spacing w:val="20"/>
      <w:sz w:val="18"/>
      <w:szCs w:val="18"/>
    </w:rPr>
  </w:style>
  <w:style w:type="character" w:customStyle="1" w:styleId="58">
    <w:name w:val="font11"/>
    <w:basedOn w:val="20"/>
    <w:qFormat/>
    <w:uiPriority w:val="0"/>
    <w:rPr>
      <w:rFonts w:hint="eastAsia" w:ascii="等线" w:hAnsi="等线" w:eastAsia="等线" w:cs="等线"/>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6.png"/><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F76BD4-4476-4CE0-88DD-7546480DC1BF}">
  <ds:schemaRefs/>
</ds:datastoreItem>
</file>

<file path=docProps/app.xml><?xml version="1.0" encoding="utf-8"?>
<Properties xmlns="http://schemas.openxmlformats.org/officeDocument/2006/extended-properties" xmlns:vt="http://schemas.openxmlformats.org/officeDocument/2006/docPropsVTypes">
  <Template>Normal.dotm</Template>
  <Company>番茄花园</Company>
  <Pages>24</Pages>
  <Words>5809</Words>
  <Characters>6150</Characters>
  <Lines>45</Lines>
  <Paragraphs>12</Paragraphs>
  <TotalTime>0</TotalTime>
  <ScaleCrop>false</ScaleCrop>
  <LinksUpToDate>false</LinksUpToDate>
  <CharactersWithSpaces>6234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2017-09-30T01:02:00Z</dcterms:created>
  <dc:creator>鐣寗</dc:creator>
  <cp:lastModifiedBy>ss</cp:lastModifiedBy>
  <cp:lastPrinted>2026-05-21T23:55:00Z</cp:lastPrinted>
  <dcterms:modified xsi:type="dcterms:W3CDTF">2026-05-23T12:27:11Z</dcterms:modified>
  <dc:title>鍥藉鏍囧噯銆婄景鍩洪晬绮夈€嬬紪鍒惰鏄庝功</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eyJoZGlkIjoiNmJhNjFiYzEyMGYxNjdhN2I2ODlmY2E1MmZjYThkZWYiLCJ1c2VySWQiOiIzOTc1NTY5ODkifQ==</vt:lpwstr>
  </property>
  <property fmtid="{D5CDD505-2E9C-101B-9397-08002B2CF9AE}" pid="4" name="ICV">
    <vt:lpwstr>5E8A3526F0F94067993133D55E6BBDEE_13</vt:lpwstr>
  </property>
</Properties>
</file>