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5F9B99">
      <w:pPr>
        <w:pStyle w:val="57"/>
      </w:pPr>
      <w:bookmarkStart w:id="0" w:name="SectionMark0"/>
      <w:r>
        <w:rPr>
          <w:rFonts w:hint="eastAsia"/>
        </w:rPr>
        <w:t>A</w:t>
      </w:r>
      <w:r>
        <w:t>【】‘</w:t>
      </w:r>
    </w:p>
    <w:p w14:paraId="245B44BE">
      <w:pPr>
        <w:pStyle w:val="70"/>
        <w:framePr w:w="0" w:hRule="auto" w:wrap="auto" w:vAnchor="margin" w:hAnchor="text" w:xAlign="left" w:yAlign="inline"/>
      </w:pPr>
      <w:r>
        <w:tab/>
      </w:r>
      <w:r>
        <w:t>YS</w:t>
      </w:r>
    </w:p>
    <w:p w14:paraId="49105686">
      <w:pPr>
        <w:pStyle w:val="57"/>
        <w:tabs>
          <w:tab w:val="left" w:pos="8260"/>
        </w:tabs>
      </w:pPr>
      <w:r>
        <w:br w:type="textWrapping"/>
      </w:r>
      <w:r>
        <mc:AlternateContent>
          <mc:Choice Requires="wps">
            <w:drawing>
              <wp:anchor distT="0" distB="0" distL="114300" distR="114300" simplePos="0" relativeHeight="251664384" behindDoc="0" locked="1" layoutInCell="1" allowOverlap="1">
                <wp:simplePos x="0" y="0"/>
                <wp:positionH relativeFrom="margin">
                  <wp:posOffset>4084320</wp:posOffset>
                </wp:positionH>
                <wp:positionV relativeFrom="margin">
                  <wp:posOffset>8402320</wp:posOffset>
                </wp:positionV>
                <wp:extent cx="2019300" cy="312420"/>
                <wp:effectExtent l="0" t="0" r="0" b="11430"/>
                <wp:wrapNone/>
                <wp:docPr id="7"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3C4D3FA">
                            <w:pPr>
                              <w:pStyle w:val="28"/>
                              <w:ind w:firstLine="1120" w:firstLineChars="400"/>
                              <w:jc w:val="both"/>
                            </w:pPr>
                            <w:r>
                              <w:t>20××-××-××实施</w:t>
                            </w:r>
                          </w:p>
                          <w:p w14:paraId="7D86B0CC"/>
                        </w:txbxContent>
                      </wps:txbx>
                      <wps:bodyPr lIns="0" tIns="0" rIns="0" bIns="0" upright="1"/>
                    </wps:wsp>
                  </a:graphicData>
                </a:graphic>
              </wp:anchor>
            </w:drawing>
          </mc:Choice>
          <mc:Fallback>
            <w:pict>
              <v:shape id="fmFrame6" o:spid="_x0000_s1026" o:spt="202" type="#_x0000_t202" style="position:absolute;left:0pt;margin-left:321.6pt;margin-top:661.6pt;height:24.6pt;width:159pt;mso-position-horizontal-relative:margin;mso-position-vertical-relative:margin;z-index:251664384;mso-width-relative:page;mso-height-relative:page;" fillcolor="#FFFFFF" filled="t" stroked="f" coordsize="21600,21600" o:gfxdata="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gASw9kAAAANAQAADwAAAAAAAAABACAAAAAiAAAAZHJzL2Rvd25yZXYueG1s&#10;UEsBAhQAFAAAAAgAh07iQJFKnkW+AQAAmAMAAA4AAAAAAAAAAQAgAAAAKAEAAGRycy9lMm9Eb2Mu&#10;eG1sUEsFBgAAAAAGAAYAWQEAAFgFAAAAAA==&#10;">
                <v:fill on="t" focussize="0,0"/>
                <v:stroke on="f"/>
                <v:imagedata o:title=""/>
                <o:lock v:ext="edit" aspectratio="f"/>
                <v:textbox inset="0mm,0mm,0mm,0mm">
                  <w:txbxContent>
                    <w:p w14:paraId="53C4D3FA">
                      <w:pPr>
                        <w:pStyle w:val="28"/>
                        <w:ind w:firstLine="1120" w:firstLineChars="400"/>
                        <w:jc w:val="both"/>
                      </w:pPr>
                      <w:r>
                        <w:t>20××-××-××实施</w:t>
                      </w:r>
                    </w:p>
                    <w:p w14:paraId="7D86B0CC"/>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36830</wp:posOffset>
                </wp:positionH>
                <wp:positionV relativeFrom="margin">
                  <wp:posOffset>8395970</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84EA7CD">
                            <w:pPr>
                              <w:pStyle w:val="29"/>
                            </w:pPr>
                            <w:r>
                              <w:t>20××-××-××发布</w:t>
                            </w:r>
                          </w:p>
                          <w:p w14:paraId="55D65564"/>
                        </w:txbxContent>
                      </wps:txbx>
                      <wps:bodyPr lIns="0" tIns="0" rIns="0" bIns="0" upright="1"/>
                    </wps:wsp>
                  </a:graphicData>
                </a:graphic>
              </wp:anchor>
            </w:drawing>
          </mc:Choice>
          <mc:Fallback>
            <w:pict>
              <v:shape id="fmFrame5" o:spid="_x0000_s1026" o:spt="202" type="#_x0000_t202" style="position:absolute;left:0pt;margin-left:2.9pt;margin-top:661.1pt;height:24.6pt;width:159pt;mso-position-horizontal-relative:margin;mso-position-vertical-relative:margin;z-index:251663360;mso-width-relative:page;mso-height-relative:page;" fillcolor="#FFFFFF" filled="t" stroked="f" coordsize="21600,21600" o:gfxdata="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Od2z2AAAAAsBAAAPAAAAAAAAAAEAIAAAACIAAABkcnMvZG93bnJldi54bWxQ&#10;SwECFAAUAAAACACHTuJA+h4SHr4BAACYAwAADgAAAAAAAAABACAAAAAnAQAAZHJzL2Uyb0RvYy54&#10;bWxQSwUGAAAAAAYABgBZAQAAVwUAAAAA&#10;">
                <v:fill on="t" focussize="0,0"/>
                <v:stroke on="f"/>
                <v:imagedata o:title=""/>
                <o:lock v:ext="edit" aspectratio="f"/>
                <v:textbox inset="0mm,0mm,0mm,0mm">
                  <w:txbxContent>
                    <w:p w14:paraId="184EA7CD">
                      <w:pPr>
                        <w:pStyle w:val="29"/>
                      </w:pPr>
                      <w:r>
                        <w:t>20××-××-××发布</w:t>
                      </w:r>
                    </w:p>
                    <w:p w14:paraId="55D65564"/>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46947E19">
                            <w:pPr>
                              <w:pStyle w:val="13"/>
                              <w:spacing w:after="0" w:line="240" w:lineRule="auto"/>
                              <w:ind w:left="0" w:firstLine="0"/>
                              <w:jc w:val="center"/>
                              <w:rPr>
                                <w:rFonts w:ascii="黑体" w:hAnsi="黑体" w:eastAsia="黑体" w:cs="Times New Roman"/>
                                <w:sz w:val="52"/>
                              </w:rPr>
                            </w:pPr>
                          </w:p>
                          <w:p w14:paraId="2B8C9E5C">
                            <w:pPr>
                              <w:pStyle w:val="13"/>
                              <w:spacing w:after="0" w:line="240" w:lineRule="auto"/>
                              <w:ind w:left="0" w:firstLine="0"/>
                              <w:jc w:val="center"/>
                              <w:rPr>
                                <w:rFonts w:ascii="黑体" w:hAnsi="黑体" w:eastAsia="黑体" w:cs="Times New Roman"/>
                                <w:sz w:val="52"/>
                              </w:rPr>
                            </w:pPr>
                          </w:p>
                          <w:p w14:paraId="79F8595A">
                            <w:pPr>
                              <w:pStyle w:val="54"/>
                              <w:spacing w:before="0" w:line="240" w:lineRule="atLeast"/>
                              <w:rPr>
                                <w:rFonts w:hint="eastAsia" w:eastAsia="黑体"/>
                                <w:szCs w:val="28"/>
                                <w:lang w:val="en-US" w:eastAsia="zh-CN"/>
                              </w:rPr>
                            </w:pPr>
                            <w:r>
                              <w:rPr>
                                <w:rFonts w:hint="eastAsia" w:ascii="黑体" w:hAnsi="黑体" w:eastAsia="黑体"/>
                                <w:sz w:val="52"/>
                              </w:rPr>
                              <w:t>粗</w:t>
                            </w:r>
                            <w:r>
                              <w:rPr>
                                <w:rFonts w:hint="eastAsia" w:ascii="黑体" w:hAnsi="黑体" w:eastAsia="黑体"/>
                                <w:sz w:val="52"/>
                                <w:lang w:val="en-US" w:eastAsia="zh-CN"/>
                              </w:rPr>
                              <w:t>氢氧化镍</w:t>
                            </w:r>
                          </w:p>
                          <w:p w14:paraId="71185552">
                            <w:pPr>
                              <w:pStyle w:val="54"/>
                              <w:spacing w:before="0" w:line="240" w:lineRule="atLeast"/>
                              <w:rPr>
                                <w:rFonts w:hint="eastAsia" w:ascii="黑体" w:hAnsi="黑体" w:eastAsia="黑体" w:cs="黑体"/>
                                <w:szCs w:val="28"/>
                                <w:lang w:eastAsia="zh-CN"/>
                              </w:rPr>
                            </w:pPr>
                            <w:r>
                              <w:rPr>
                                <w:rFonts w:hint="eastAsia" w:ascii="黑体" w:hAnsi="黑体" w:eastAsia="黑体" w:cs="黑体"/>
                                <w:szCs w:val="28"/>
                              </w:rPr>
                              <w:t xml:space="preserve">Crude nickel </w:t>
                            </w:r>
                            <w:r>
                              <w:rPr>
                                <w:rFonts w:hint="eastAsia" w:ascii="黑体" w:hAnsi="黑体" w:eastAsia="黑体" w:cs="黑体"/>
                                <w:szCs w:val="28"/>
                                <w:lang w:val="en-US" w:eastAsia="zh-CN"/>
                              </w:rPr>
                              <w:t xml:space="preserve">hydroxide  </w:t>
                            </w:r>
                          </w:p>
                          <w:p w14:paraId="1EECF639">
                            <w:pPr>
                              <w:pStyle w:val="54"/>
                              <w:spacing w:before="0" w:line="240" w:lineRule="atLeast"/>
                              <w:rPr>
                                <w:rFonts w:hint="eastAsia" w:ascii="黑体" w:hAnsi="黑体" w:eastAsia="黑体" w:cs="黑体"/>
                                <w:szCs w:val="28"/>
                                <w:lang w:eastAsia="zh-CN"/>
                              </w:rPr>
                            </w:pPr>
                            <w:r>
                              <w:rPr>
                                <w:rFonts w:hint="eastAsia" w:ascii="黑体" w:hAnsi="黑体" w:eastAsia="黑体" w:cs="黑体"/>
                                <w:szCs w:val="28"/>
                                <w:lang w:eastAsia="zh-CN"/>
                              </w:rPr>
                              <w:t>（</w:t>
                            </w:r>
                            <w:r>
                              <w:rPr>
                                <w:rFonts w:hint="eastAsia" w:ascii="黑体" w:hAnsi="黑体" w:eastAsia="黑体" w:cs="黑体"/>
                                <w:szCs w:val="28"/>
                                <w:lang w:val="en-US" w:eastAsia="zh-CN"/>
                              </w:rPr>
                              <w:t>预审稿</w:t>
                            </w:r>
                            <w:r>
                              <w:rPr>
                                <w:rFonts w:hint="eastAsia" w:ascii="黑体" w:hAnsi="黑体" w:eastAsia="黑体" w:cs="黑体"/>
                                <w:szCs w:val="28"/>
                                <w:lang w:eastAsia="zh-CN"/>
                              </w:rPr>
                              <w:t>）</w:t>
                            </w: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CQVHPswAEAAJkDAAAOAAAAAAAAAAEAIAAAACcBAABkcnMvZTJvRG9j&#10;LnhtbFBLBQYAAAAABgAGAFkBAABZBQAAAAA=&#10;">
                <v:fill on="t" focussize="0,0"/>
                <v:stroke on="f"/>
                <v:imagedata o:title=""/>
                <o:lock v:ext="edit" aspectratio="f"/>
                <v:textbox inset="0mm,0mm,0mm,0mm">
                  <w:txbxContent>
                    <w:p w14:paraId="46947E19">
                      <w:pPr>
                        <w:pStyle w:val="13"/>
                        <w:spacing w:after="0" w:line="240" w:lineRule="auto"/>
                        <w:ind w:left="0" w:firstLine="0"/>
                        <w:jc w:val="center"/>
                        <w:rPr>
                          <w:rFonts w:ascii="黑体" w:hAnsi="黑体" w:eastAsia="黑体" w:cs="Times New Roman"/>
                          <w:sz w:val="52"/>
                        </w:rPr>
                      </w:pPr>
                    </w:p>
                    <w:p w14:paraId="2B8C9E5C">
                      <w:pPr>
                        <w:pStyle w:val="13"/>
                        <w:spacing w:after="0" w:line="240" w:lineRule="auto"/>
                        <w:ind w:left="0" w:firstLine="0"/>
                        <w:jc w:val="center"/>
                        <w:rPr>
                          <w:rFonts w:ascii="黑体" w:hAnsi="黑体" w:eastAsia="黑体" w:cs="Times New Roman"/>
                          <w:sz w:val="52"/>
                        </w:rPr>
                      </w:pPr>
                    </w:p>
                    <w:p w14:paraId="79F8595A">
                      <w:pPr>
                        <w:pStyle w:val="54"/>
                        <w:spacing w:before="0" w:line="240" w:lineRule="atLeast"/>
                        <w:rPr>
                          <w:rFonts w:hint="eastAsia" w:eastAsia="黑体"/>
                          <w:szCs w:val="28"/>
                          <w:lang w:val="en-US" w:eastAsia="zh-CN"/>
                        </w:rPr>
                      </w:pPr>
                      <w:r>
                        <w:rPr>
                          <w:rFonts w:hint="eastAsia" w:ascii="黑体" w:hAnsi="黑体" w:eastAsia="黑体"/>
                          <w:sz w:val="52"/>
                        </w:rPr>
                        <w:t>粗</w:t>
                      </w:r>
                      <w:r>
                        <w:rPr>
                          <w:rFonts w:hint="eastAsia" w:ascii="黑体" w:hAnsi="黑体" w:eastAsia="黑体"/>
                          <w:sz w:val="52"/>
                          <w:lang w:val="en-US" w:eastAsia="zh-CN"/>
                        </w:rPr>
                        <w:t>氢氧化镍</w:t>
                      </w:r>
                    </w:p>
                    <w:p w14:paraId="71185552">
                      <w:pPr>
                        <w:pStyle w:val="54"/>
                        <w:spacing w:before="0" w:line="240" w:lineRule="atLeast"/>
                        <w:rPr>
                          <w:rFonts w:hint="eastAsia" w:ascii="黑体" w:hAnsi="黑体" w:eastAsia="黑体" w:cs="黑体"/>
                          <w:szCs w:val="28"/>
                          <w:lang w:eastAsia="zh-CN"/>
                        </w:rPr>
                      </w:pPr>
                      <w:r>
                        <w:rPr>
                          <w:rFonts w:hint="eastAsia" w:ascii="黑体" w:hAnsi="黑体" w:eastAsia="黑体" w:cs="黑体"/>
                          <w:szCs w:val="28"/>
                        </w:rPr>
                        <w:t xml:space="preserve">Crude nickel </w:t>
                      </w:r>
                      <w:r>
                        <w:rPr>
                          <w:rFonts w:hint="eastAsia" w:ascii="黑体" w:hAnsi="黑体" w:eastAsia="黑体" w:cs="黑体"/>
                          <w:szCs w:val="28"/>
                          <w:lang w:val="en-US" w:eastAsia="zh-CN"/>
                        </w:rPr>
                        <w:t xml:space="preserve">hydroxide  </w:t>
                      </w:r>
                    </w:p>
                    <w:p w14:paraId="1EECF639">
                      <w:pPr>
                        <w:pStyle w:val="54"/>
                        <w:spacing w:before="0" w:line="240" w:lineRule="atLeast"/>
                        <w:rPr>
                          <w:rFonts w:hint="eastAsia" w:ascii="黑体" w:hAnsi="黑体" w:eastAsia="黑体" w:cs="黑体"/>
                          <w:szCs w:val="28"/>
                          <w:lang w:eastAsia="zh-CN"/>
                        </w:rPr>
                      </w:pPr>
                      <w:r>
                        <w:rPr>
                          <w:rFonts w:hint="eastAsia" w:ascii="黑体" w:hAnsi="黑体" w:eastAsia="黑体" w:cs="黑体"/>
                          <w:szCs w:val="28"/>
                          <w:lang w:eastAsia="zh-CN"/>
                        </w:rPr>
                        <w:t>（</w:t>
                      </w:r>
                      <w:r>
                        <w:rPr>
                          <w:rFonts w:hint="eastAsia" w:ascii="黑体" w:hAnsi="黑体" w:eastAsia="黑体" w:cs="黑体"/>
                          <w:szCs w:val="28"/>
                          <w:lang w:val="en-US" w:eastAsia="zh-CN"/>
                        </w:rPr>
                        <w:t>预审稿</w:t>
                      </w:r>
                      <w:r>
                        <w:rPr>
                          <w:rFonts w:hint="eastAsia" w:ascii="黑体" w:hAnsi="黑体" w:eastAsia="黑体" w:cs="黑体"/>
                          <w:szCs w:val="28"/>
                          <w:lang w:eastAsia="zh-CN"/>
                        </w:rPr>
                        <w:t>）</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1477010</wp:posOffset>
                </wp:positionV>
                <wp:extent cx="5862320" cy="856615"/>
                <wp:effectExtent l="0" t="0" r="5080" b="635"/>
                <wp:wrapNone/>
                <wp:docPr id="3" name="fmFrame3"/>
                <wp:cNvGraphicFramePr/>
                <a:graphic xmlns:a="http://schemas.openxmlformats.org/drawingml/2006/main">
                  <a:graphicData uri="http://schemas.microsoft.com/office/word/2010/wordprocessingShape">
                    <wps:wsp>
                      <wps:cNvSpPr txBox="1"/>
                      <wps:spPr>
                        <a:xfrm>
                          <a:off x="0" y="0"/>
                          <a:ext cx="5862320" cy="856615"/>
                        </a:xfrm>
                        <a:prstGeom prst="rect">
                          <a:avLst/>
                        </a:prstGeom>
                        <a:solidFill>
                          <a:srgbClr val="FFFFFF"/>
                        </a:solidFill>
                        <a:ln>
                          <a:noFill/>
                        </a:ln>
                      </wps:spPr>
                      <wps:txbx>
                        <w:txbxContent>
                          <w:p w14:paraId="1D654036">
                            <w:pPr>
                              <w:pStyle w:val="55"/>
                              <w:spacing w:before="0" w:beforeAutospacing="0" w:after="0" w:afterAutospacing="0"/>
                              <w:ind w:right="210"/>
                              <w:rPr>
                                <w:rFonts w:hint="eastAsia" w:ascii="黑体" w:hAnsi="黑体" w:eastAsia="黑体" w:cs="黑体"/>
                                <w:rPrChange w:id="0" w:author="ss" w:date="2026-05-23T19:47:27Z">
                                  <w:rPr>
                                    <w:rFonts w:hint="eastAsia"/>
                                  </w:rPr>
                                </w:rPrChange>
                              </w:rPr>
                            </w:pPr>
                            <w:bookmarkStart w:id="8" w:name="OLE_LINK5"/>
                            <w:bookmarkStart w:id="9" w:name="OLE_LINK6"/>
                            <w:r>
                              <w:rPr>
                                <w:rFonts w:hint="eastAsia" w:ascii="黑体" w:hAnsi="黑体" w:eastAsia="黑体" w:cs="黑体"/>
                                <w:rPrChange w:id="1" w:author="ss" w:date="2026-05-23T19:47:27Z">
                                  <w:rPr>
                                    <w:rFonts w:hint="eastAsia"/>
                                  </w:rPr>
                                </w:rPrChange>
                              </w:rPr>
                              <w:t>YS</w:t>
                            </w:r>
                            <w:r>
                              <w:rPr>
                                <w:rFonts w:hint="eastAsia" w:ascii="黑体" w:hAnsi="黑体" w:eastAsia="黑体" w:cs="黑体"/>
                                <w:rPrChange w:id="2" w:author="ss" w:date="2026-05-23T19:47:27Z">
                                  <w:rPr/>
                                </w:rPrChange>
                              </w:rPr>
                              <w:t xml:space="preserve">/T </w:t>
                            </w:r>
                            <w:r>
                              <w:rPr>
                                <w:rFonts w:hint="eastAsia" w:ascii="黑体" w:hAnsi="黑体" w:eastAsia="黑体" w:cs="黑体"/>
                                <w:lang w:val="en-US" w:eastAsia="zh-CN"/>
                                <w:rPrChange w:id="3" w:author="ss" w:date="2026-05-23T19:47:27Z">
                                  <w:rPr>
                                    <w:rFonts w:hint="eastAsia"/>
                                    <w:lang w:val="en-US" w:eastAsia="zh-CN"/>
                                  </w:rPr>
                                </w:rPrChange>
                              </w:rPr>
                              <w:t>1228</w:t>
                            </w:r>
                            <w:r>
                              <w:rPr>
                                <w:rFonts w:hint="eastAsia" w:ascii="黑体" w:hAnsi="黑体" w:eastAsia="黑体" w:cs="黑体"/>
                                <w:rPrChange w:id="4" w:author="ss" w:date="2026-05-23T19:47:27Z">
                                  <w:rPr>
                                    <w:rFonts w:hint="eastAsia"/>
                                  </w:rPr>
                                </w:rPrChange>
                              </w:rPr>
                              <w:t>—</w:t>
                            </w:r>
                            <w:r>
                              <w:rPr>
                                <w:rFonts w:hint="eastAsia" w:ascii="黑体" w:hAnsi="黑体" w:eastAsia="黑体" w:cs="黑体"/>
                                <w:rPrChange w:id="5" w:author="ss" w:date="2026-05-23T19:47:27Z">
                                  <w:rPr/>
                                </w:rPrChange>
                              </w:rPr>
                              <w:t>20</w:t>
                            </w:r>
                            <w:bookmarkEnd w:id="8"/>
                            <w:bookmarkEnd w:id="9"/>
                            <w:r>
                              <w:rPr>
                                <w:rFonts w:hint="eastAsia" w:ascii="黑体" w:hAnsi="黑体" w:eastAsia="黑体" w:cs="黑体"/>
                                <w:rPrChange w:id="6" w:author="ss" w:date="2026-05-23T19:47:27Z">
                                  <w:rPr>
                                    <w:rFonts w:hint="eastAsia"/>
                                  </w:rPr>
                                </w:rPrChange>
                              </w:rPr>
                              <w:t>XX</w:t>
                            </w:r>
                          </w:p>
                          <w:p w14:paraId="268632CE">
                            <w:pPr>
                              <w:pStyle w:val="55"/>
                              <w:wordWrap w:val="0"/>
                              <w:spacing w:before="0" w:beforeAutospacing="0" w:after="0" w:afterAutospacing="0"/>
                              <w:ind w:right="210"/>
                              <w:rPr>
                                <w:rFonts w:hint="eastAsia" w:ascii="黑体" w:hAnsi="黑体" w:eastAsia="黑体" w:cs="黑体"/>
                                <w:sz w:val="24"/>
                                <w:szCs w:val="18"/>
                                <w:lang w:val="en-US" w:eastAsia="zh-CN"/>
                                <w:rPrChange w:id="7" w:author="ss" w:date="2026-05-23T19:47:30Z">
                                  <w:rPr>
                                    <w:rFonts w:hint="default" w:eastAsia="宋体"/>
                                    <w:lang w:val="en-US" w:eastAsia="zh-CN"/>
                                  </w:rPr>
                                </w:rPrChange>
                              </w:rPr>
                            </w:pPr>
                            <w:r>
                              <w:rPr>
                                <w:rFonts w:hint="eastAsia" w:ascii="黑体" w:hAnsi="黑体" w:eastAsia="黑体" w:cs="黑体"/>
                                <w:sz w:val="24"/>
                                <w:szCs w:val="18"/>
                                <w:lang w:val="en-US" w:eastAsia="zh-CN"/>
                                <w:rPrChange w:id="8" w:author="ss" w:date="2026-05-23T19:47:30Z">
                                  <w:rPr>
                                    <w:rFonts w:hint="eastAsia"/>
                                    <w:lang w:val="en-US" w:eastAsia="zh-CN"/>
                                  </w:rPr>
                                </w:rPrChange>
                              </w:rPr>
                              <w:t>替代 YS/T 1228-2018</w:t>
                            </w:r>
                          </w:p>
                          <w:p w14:paraId="209A1620">
                            <w:pPr>
                              <w:pStyle w:val="55"/>
                              <w:spacing w:before="0" w:beforeAutospacing="0" w:after="0" w:afterAutospacing="0"/>
                              <w:rPr>
                                <w:rFonts w:eastAsia="黑体"/>
                              </w:rPr>
                            </w:pPr>
                          </w:p>
                          <w:p w14:paraId="4C6F9CEA">
                            <w:pPr>
                              <w:pStyle w:val="55"/>
                              <w:rPr>
                                <w:rFonts w:eastAsia="黑体"/>
                              </w:rPr>
                            </w:pPr>
                          </w:p>
                          <w:p w14:paraId="6C7100F2">
                            <w:pPr>
                              <w:pStyle w:val="55"/>
                              <w:rPr>
                                <w:rFonts w:eastAsia="黑体"/>
                              </w:rPr>
                            </w:pPr>
                          </w:p>
                          <w:p w14:paraId="0EF93332">
                            <w:pPr>
                              <w:pStyle w:val="55"/>
                              <w:rPr>
                                <w:rFonts w:eastAsia="黑体"/>
                              </w:rPr>
                            </w:pPr>
                          </w:p>
                          <w:p w14:paraId="43664425">
                            <w:pPr>
                              <w:pStyle w:val="55"/>
                              <w:rPr>
                                <w:rFonts w:eastAsia="黑体"/>
                              </w:rPr>
                            </w:pPr>
                            <w:r>
                              <w:rPr>
                                <w:rFonts w:eastAsia="黑体"/>
                              </w:rPr>
                              <w:t xml:space="preserve">    </w:t>
                            </w:r>
                          </w:p>
                          <w:p w14:paraId="3DADD010">
                            <w:pPr>
                              <w:pStyle w:val="55"/>
                              <w:rPr>
                                <w:rFonts w:eastAsia="黑体"/>
                              </w:rPr>
                            </w:pPr>
                          </w:p>
                        </w:txbxContent>
                      </wps:txbx>
                      <wps:bodyPr lIns="0" tIns="0" rIns="0" bIns="0" upright="1"/>
                    </wps:wsp>
                  </a:graphicData>
                </a:graphic>
              </wp:anchor>
            </w:drawing>
          </mc:Choice>
          <mc:Fallback>
            <w:pict>
              <v:shape id="fmFrame3" o:spid="_x0000_s1026" o:spt="202" type="#_x0000_t202" style="position:absolute;left:0pt;margin-left:0pt;margin-top:116.3pt;height:67.45pt;width:461.6pt;mso-position-horizontal-relative:margin;mso-position-vertical-relative:margin;z-index:251661312;mso-width-relative:page;mso-height-relative:page;" fillcolor="#FFFFFF" filled="t" stroked="f" coordsize="21600,21600" o:gfxdata="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Wf69cAAAAIAQAADwAAAAAAAAABACAAAAAiAAAAZHJzL2Rvd25yZXYueG1sUEsB&#10;AhQAFAAAAAgAh07iQLJFCMG9AQAAmAMAAA4AAAAAAAAAAQAgAAAAJgEAAGRycy9lMm9Eb2MueG1s&#10;UEsFBgAAAAAGAAYAWQEAAFUFAAAAAA==&#10;">
                <v:fill on="t" focussize="0,0"/>
                <v:stroke on="f"/>
                <v:imagedata o:title=""/>
                <o:lock v:ext="edit" aspectratio="f"/>
                <v:textbox inset="0mm,0mm,0mm,0mm">
                  <w:txbxContent>
                    <w:p w14:paraId="1D654036">
                      <w:pPr>
                        <w:pStyle w:val="55"/>
                        <w:spacing w:before="0" w:beforeAutospacing="0" w:after="0" w:afterAutospacing="0"/>
                        <w:ind w:right="210"/>
                        <w:rPr>
                          <w:rFonts w:hint="eastAsia" w:ascii="黑体" w:hAnsi="黑体" w:eastAsia="黑体" w:cs="黑体"/>
                          <w:rPrChange w:id="9" w:author="ss" w:date="2026-05-23T19:47:27Z">
                            <w:rPr>
                              <w:rFonts w:hint="eastAsia"/>
                            </w:rPr>
                          </w:rPrChange>
                        </w:rPr>
                      </w:pPr>
                      <w:bookmarkStart w:id="8" w:name="OLE_LINK5"/>
                      <w:bookmarkStart w:id="9" w:name="OLE_LINK6"/>
                      <w:r>
                        <w:rPr>
                          <w:rFonts w:hint="eastAsia" w:ascii="黑体" w:hAnsi="黑体" w:eastAsia="黑体" w:cs="黑体"/>
                          <w:rPrChange w:id="10" w:author="ss" w:date="2026-05-23T19:47:27Z">
                            <w:rPr>
                              <w:rFonts w:hint="eastAsia"/>
                            </w:rPr>
                          </w:rPrChange>
                        </w:rPr>
                        <w:t>YS</w:t>
                      </w:r>
                      <w:r>
                        <w:rPr>
                          <w:rFonts w:hint="eastAsia" w:ascii="黑体" w:hAnsi="黑体" w:eastAsia="黑体" w:cs="黑体"/>
                          <w:rPrChange w:id="11" w:author="ss" w:date="2026-05-23T19:47:27Z">
                            <w:rPr/>
                          </w:rPrChange>
                        </w:rPr>
                        <w:t xml:space="preserve">/T </w:t>
                      </w:r>
                      <w:r>
                        <w:rPr>
                          <w:rFonts w:hint="eastAsia" w:ascii="黑体" w:hAnsi="黑体" w:eastAsia="黑体" w:cs="黑体"/>
                          <w:lang w:val="en-US" w:eastAsia="zh-CN"/>
                          <w:rPrChange w:id="12" w:author="ss" w:date="2026-05-23T19:47:27Z">
                            <w:rPr>
                              <w:rFonts w:hint="eastAsia"/>
                              <w:lang w:val="en-US" w:eastAsia="zh-CN"/>
                            </w:rPr>
                          </w:rPrChange>
                        </w:rPr>
                        <w:t>1228</w:t>
                      </w:r>
                      <w:r>
                        <w:rPr>
                          <w:rFonts w:hint="eastAsia" w:ascii="黑体" w:hAnsi="黑体" w:eastAsia="黑体" w:cs="黑体"/>
                          <w:rPrChange w:id="13" w:author="ss" w:date="2026-05-23T19:47:27Z">
                            <w:rPr>
                              <w:rFonts w:hint="eastAsia"/>
                            </w:rPr>
                          </w:rPrChange>
                        </w:rPr>
                        <w:t>—</w:t>
                      </w:r>
                      <w:r>
                        <w:rPr>
                          <w:rFonts w:hint="eastAsia" w:ascii="黑体" w:hAnsi="黑体" w:eastAsia="黑体" w:cs="黑体"/>
                          <w:rPrChange w:id="14" w:author="ss" w:date="2026-05-23T19:47:27Z">
                            <w:rPr/>
                          </w:rPrChange>
                        </w:rPr>
                        <w:t>20</w:t>
                      </w:r>
                      <w:bookmarkEnd w:id="8"/>
                      <w:bookmarkEnd w:id="9"/>
                      <w:r>
                        <w:rPr>
                          <w:rFonts w:hint="eastAsia" w:ascii="黑体" w:hAnsi="黑体" w:eastAsia="黑体" w:cs="黑体"/>
                          <w:rPrChange w:id="15" w:author="ss" w:date="2026-05-23T19:47:27Z">
                            <w:rPr>
                              <w:rFonts w:hint="eastAsia"/>
                            </w:rPr>
                          </w:rPrChange>
                        </w:rPr>
                        <w:t>XX</w:t>
                      </w:r>
                    </w:p>
                    <w:p w14:paraId="268632CE">
                      <w:pPr>
                        <w:pStyle w:val="55"/>
                        <w:wordWrap w:val="0"/>
                        <w:spacing w:before="0" w:beforeAutospacing="0" w:after="0" w:afterAutospacing="0"/>
                        <w:ind w:right="210"/>
                        <w:rPr>
                          <w:rFonts w:hint="eastAsia" w:ascii="黑体" w:hAnsi="黑体" w:eastAsia="黑体" w:cs="黑体"/>
                          <w:sz w:val="24"/>
                          <w:szCs w:val="18"/>
                          <w:lang w:val="en-US" w:eastAsia="zh-CN"/>
                          <w:rPrChange w:id="16" w:author="ss" w:date="2026-05-23T19:47:30Z">
                            <w:rPr>
                              <w:rFonts w:hint="default" w:eastAsia="宋体"/>
                              <w:lang w:val="en-US" w:eastAsia="zh-CN"/>
                            </w:rPr>
                          </w:rPrChange>
                        </w:rPr>
                      </w:pPr>
                      <w:r>
                        <w:rPr>
                          <w:rFonts w:hint="eastAsia" w:ascii="黑体" w:hAnsi="黑体" w:eastAsia="黑体" w:cs="黑体"/>
                          <w:sz w:val="24"/>
                          <w:szCs w:val="18"/>
                          <w:lang w:val="en-US" w:eastAsia="zh-CN"/>
                          <w:rPrChange w:id="17" w:author="ss" w:date="2026-05-23T19:47:30Z">
                            <w:rPr>
                              <w:rFonts w:hint="eastAsia"/>
                              <w:lang w:val="en-US" w:eastAsia="zh-CN"/>
                            </w:rPr>
                          </w:rPrChange>
                        </w:rPr>
                        <w:t>替代 YS/T 1228-2018</w:t>
                      </w:r>
                    </w:p>
                    <w:p w14:paraId="209A1620">
                      <w:pPr>
                        <w:pStyle w:val="55"/>
                        <w:spacing w:before="0" w:beforeAutospacing="0" w:after="0" w:afterAutospacing="0"/>
                        <w:rPr>
                          <w:rFonts w:eastAsia="黑体"/>
                        </w:rPr>
                      </w:pPr>
                    </w:p>
                    <w:p w14:paraId="4C6F9CEA">
                      <w:pPr>
                        <w:pStyle w:val="55"/>
                        <w:rPr>
                          <w:rFonts w:eastAsia="黑体"/>
                        </w:rPr>
                      </w:pPr>
                    </w:p>
                    <w:p w14:paraId="6C7100F2">
                      <w:pPr>
                        <w:pStyle w:val="55"/>
                        <w:rPr>
                          <w:rFonts w:eastAsia="黑体"/>
                        </w:rPr>
                      </w:pPr>
                    </w:p>
                    <w:p w14:paraId="0EF93332">
                      <w:pPr>
                        <w:pStyle w:val="55"/>
                        <w:rPr>
                          <w:rFonts w:eastAsia="黑体"/>
                        </w:rPr>
                      </w:pPr>
                    </w:p>
                    <w:p w14:paraId="43664425">
                      <w:pPr>
                        <w:pStyle w:val="55"/>
                        <w:rPr>
                          <w:rFonts w:eastAsia="黑体"/>
                        </w:rPr>
                      </w:pPr>
                      <w:r>
                        <w:rPr>
                          <w:rFonts w:eastAsia="黑体"/>
                        </w:rPr>
                        <w:t xml:space="preserve">    </w:t>
                      </w:r>
                    </w:p>
                    <w:p w14:paraId="3DADD010">
                      <w:pPr>
                        <w:pStyle w:val="55"/>
                        <w:rPr>
                          <w:rFonts w:eastAsia="黑体"/>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457835"/>
                <wp:effectExtent l="0" t="0" r="13970" b="18415"/>
                <wp:wrapNone/>
                <wp:docPr id="2" name="fmFrame2"/>
                <wp:cNvGraphicFramePr/>
                <a:graphic xmlns:a="http://schemas.openxmlformats.org/drawingml/2006/main">
                  <a:graphicData uri="http://schemas.microsoft.com/office/word/2010/wordprocessingShape">
                    <wps:wsp>
                      <wps:cNvSpPr txBox="1"/>
                      <wps:spPr>
                        <a:xfrm>
                          <a:off x="0" y="0"/>
                          <a:ext cx="6120130" cy="457835"/>
                        </a:xfrm>
                        <a:prstGeom prst="rect">
                          <a:avLst/>
                        </a:prstGeom>
                        <a:solidFill>
                          <a:srgbClr val="FFFFFF"/>
                        </a:solidFill>
                        <a:ln>
                          <a:noFill/>
                        </a:ln>
                      </wps:spPr>
                      <wps:txbx>
                        <w:txbxContent>
                          <w:p w14:paraId="2B8DD440">
                            <w:pPr>
                              <w:jc w:val="center"/>
                              <w:rPr>
                                <w:rFonts w:ascii="宋体"/>
                                <w:b/>
                                <w:spacing w:val="20"/>
                                <w:w w:val="148"/>
                                <w:kern w:val="0"/>
                                <w:sz w:val="36"/>
                                <w:szCs w:val="36"/>
                              </w:rPr>
                            </w:pPr>
                            <w:r>
                              <w:rPr>
                                <w:rFonts w:hint="eastAsia" w:ascii="宋体"/>
                                <w:b/>
                                <w:spacing w:val="20"/>
                                <w:w w:val="148"/>
                                <w:kern w:val="0"/>
                                <w:sz w:val="36"/>
                                <w:szCs w:val="36"/>
                              </w:rPr>
                              <w:t>中华人民共和国有色金属行业标准</w:t>
                            </w:r>
                          </w:p>
                          <w:p w14:paraId="6D048CB7">
                            <w:pPr>
                              <w:jc w:val="center"/>
                              <w:rPr>
                                <w:sz w:val="36"/>
                                <w:szCs w:val="36"/>
                              </w:rPr>
                            </w:pPr>
                          </w:p>
                        </w:txbxContent>
                      </wps:txbx>
                      <wps:bodyPr lIns="0" tIns="0" rIns="0" bIns="0" upright="1"/>
                    </wps:wsp>
                  </a:graphicData>
                </a:graphic>
              </wp:anchor>
            </w:drawing>
          </mc:Choice>
          <mc:Fallback>
            <w:pict>
              <v:shape id="fmFrame2" o:spid="_x0000_s1026" o:spt="202" type="#_x0000_t202" style="position:absolute;left:0pt;margin-left:0pt;margin-top:79.6pt;height:36.05pt;width:481.9pt;mso-position-horizontal-relative:margin;mso-position-vertical-relative:margin;z-index:251660288;mso-width-relative:page;mso-height-relative:page;" fillcolor="#FFFFFF" filled="t" stroked="f" coordsize="21600,21600" o:gfxdata="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LQ1V1wAAAAgBAAAPAAAAAAAAAAEAIAAAACIAAABkcnMvZG93bnJldi54bWxQSwEC&#10;FAAUAAAACACHTuJAZ5Pi6rwBAACYAwAADgAAAAAAAAABACAAAAAmAQAAZHJzL2Uyb0RvYy54bWxQ&#10;SwUGAAAAAAYABgBZAQAAVAUAAAAA&#10;">
                <v:fill on="t" focussize="0,0"/>
                <v:stroke on="f"/>
                <v:imagedata o:title=""/>
                <o:lock v:ext="edit" aspectratio="f"/>
                <v:textbox inset="0mm,0mm,0mm,0mm">
                  <w:txbxContent>
                    <w:p w14:paraId="2B8DD440">
                      <w:pPr>
                        <w:jc w:val="center"/>
                        <w:rPr>
                          <w:rFonts w:ascii="宋体"/>
                          <w:b/>
                          <w:spacing w:val="20"/>
                          <w:w w:val="148"/>
                          <w:kern w:val="0"/>
                          <w:sz w:val="36"/>
                          <w:szCs w:val="36"/>
                        </w:rPr>
                      </w:pPr>
                      <w:r>
                        <w:rPr>
                          <w:rFonts w:hint="eastAsia" w:ascii="宋体"/>
                          <w:b/>
                          <w:spacing w:val="20"/>
                          <w:w w:val="148"/>
                          <w:kern w:val="0"/>
                          <w:sz w:val="36"/>
                          <w:szCs w:val="36"/>
                        </w:rPr>
                        <w:t>中华人民共和国有色金属行业标准</w:t>
                      </w:r>
                    </w:p>
                    <w:p w14:paraId="6D048CB7">
                      <w:pPr>
                        <w:jc w:val="center"/>
                        <w:rPr>
                          <w:sz w:val="36"/>
                          <w:szCs w:val="36"/>
                        </w:rPr>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28570" cy="657860"/>
                <wp:effectExtent l="0" t="0" r="5080" b="8890"/>
                <wp:wrapNone/>
                <wp:docPr id="1" name="fmFrame1"/>
                <wp:cNvGraphicFramePr/>
                <a:graphic xmlns:a="http://schemas.openxmlformats.org/drawingml/2006/main">
                  <a:graphicData uri="http://schemas.microsoft.com/office/word/2010/wordprocessingShape">
                    <wps:wsp>
                      <wps:cNvSpPr txBox="1"/>
                      <wps:spPr>
                        <a:xfrm>
                          <a:off x="0" y="0"/>
                          <a:ext cx="2528570" cy="657860"/>
                        </a:xfrm>
                        <a:prstGeom prst="rect">
                          <a:avLst/>
                        </a:prstGeom>
                        <a:solidFill>
                          <a:srgbClr val="FFFFFF"/>
                        </a:solidFill>
                        <a:ln>
                          <a:noFill/>
                        </a:ln>
                      </wps:spPr>
                      <wps:txbx>
                        <w:txbxContent>
                          <w:p w14:paraId="29D5FEAD">
                            <w:pPr>
                              <w:rPr>
                                <w:rFonts w:hint="default" w:ascii="黑体" w:hAnsi="黑体" w:eastAsia="黑体" w:cs="黑体"/>
                              </w:rPr>
                            </w:pPr>
                            <w:r>
                              <w:rPr>
                                <w:rFonts w:hint="eastAsia" w:ascii="黑体" w:hAnsi="黑体" w:eastAsia="黑体" w:cs="黑体"/>
                              </w:rPr>
                              <w:t>ICS 77.1</w:t>
                            </w:r>
                            <w:r>
                              <w:rPr>
                                <w:rFonts w:hint="eastAsia" w:ascii="黑体" w:hAnsi="黑体" w:eastAsia="黑体" w:cs="黑体"/>
                                <w:lang w:val="en-US" w:eastAsia="zh-CN"/>
                              </w:rPr>
                              <w:t>5</w:t>
                            </w:r>
                            <w:r>
                              <w:rPr>
                                <w:rFonts w:hint="eastAsia" w:ascii="黑体" w:hAnsi="黑体" w:eastAsia="黑体" w:cs="黑体"/>
                              </w:rPr>
                              <w:t>0.</w:t>
                            </w:r>
                            <w:r>
                              <w:rPr>
                                <w:rFonts w:hint="eastAsia" w:ascii="黑体" w:hAnsi="黑体" w:eastAsia="黑体" w:cs="黑体"/>
                                <w:lang w:eastAsia="zh-CN"/>
                              </w:rPr>
                              <w:t>4</w:t>
                            </w:r>
                            <w:r>
                              <w:rPr>
                                <w:rFonts w:hint="eastAsia" w:ascii="黑体" w:hAnsi="黑体" w:eastAsia="黑体" w:cs="黑体"/>
                                <w:lang w:val="en-US" w:eastAsia="zh-CN"/>
                              </w:rPr>
                              <w:t>0</w:t>
                            </w:r>
                          </w:p>
                          <w:p w14:paraId="75DEECF0">
                            <w:pPr>
                              <w:rPr>
                                <w:rFonts w:hint="eastAsia" w:ascii="黑体" w:hAnsi="黑体" w:eastAsia="黑体" w:cs="黑体"/>
                              </w:rPr>
                            </w:pPr>
                            <w:r>
                              <w:rPr>
                                <w:rFonts w:hint="eastAsia" w:ascii="黑体" w:hAnsi="黑体" w:eastAsia="黑体" w:cs="黑体"/>
                                <w:szCs w:val="21"/>
                              </w:rPr>
                              <w:t xml:space="preserve">CCS </w:t>
                            </w:r>
                            <w:r>
                              <w:rPr>
                                <w:rFonts w:hint="eastAsia" w:ascii="黑体" w:hAnsi="黑体" w:eastAsia="黑体" w:cs="黑体"/>
                              </w:rPr>
                              <w:t>H 6</w:t>
                            </w:r>
                            <w:r>
                              <w:rPr>
                                <w:rFonts w:hint="eastAsia" w:ascii="黑体" w:hAnsi="黑体" w:eastAsia="黑体" w:cs="黑体"/>
                                <w:lang w:eastAsia="zh-CN"/>
                              </w:rPr>
                              <w:t>2</w:t>
                            </w:r>
                          </w:p>
                        </w:txbxContent>
                      </wps:txbx>
                      <wps:bodyPr lIns="0" tIns="0" rIns="0" bIns="0" upright="1"/>
                    </wps:wsp>
                  </a:graphicData>
                </a:graphic>
              </wp:anchor>
            </w:drawing>
          </mc:Choice>
          <mc:Fallback>
            <w:pict>
              <v:shape id="fmFrame1" o:spid="_x0000_s1026" o:spt="202" type="#_x0000_t202" style="position:absolute;left:0pt;margin-left:0pt;margin-top:0pt;height:51.8pt;width:199.1pt;mso-position-horizontal-relative:margin;mso-position-vertical-relative:margin;z-index:251659264;mso-width-relative:page;mso-height-relative:page;" fillcolor="#FFFFFF" filled="t" stroked="f" coordsize="21600,21600" o:gfxdata="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tN1h1QAAAAUBAAAPAAAAAAAAAAEAIAAAACIAAABkcnMvZG93bnJldi54bWxQSwEC&#10;FAAUAAAACACHTuJAdG54z74BAACYAwAADgAAAAAAAAABACAAAAAkAQAAZHJzL2Uyb0RvYy54bWxQ&#10;SwUGAAAAAAYABgBZAQAAVAUAAAAA&#10;">
                <v:fill on="t" focussize="0,0"/>
                <v:stroke on="f"/>
                <v:imagedata o:title=""/>
                <o:lock v:ext="edit" aspectratio="f"/>
                <v:textbox inset="0mm,0mm,0mm,0mm">
                  <w:txbxContent>
                    <w:p w14:paraId="29D5FEAD">
                      <w:pPr>
                        <w:rPr>
                          <w:rFonts w:hint="default" w:ascii="黑体" w:hAnsi="黑体" w:eastAsia="黑体" w:cs="黑体"/>
                        </w:rPr>
                      </w:pPr>
                      <w:r>
                        <w:rPr>
                          <w:rFonts w:hint="eastAsia" w:ascii="黑体" w:hAnsi="黑体" w:eastAsia="黑体" w:cs="黑体"/>
                        </w:rPr>
                        <w:t>ICS 77.1</w:t>
                      </w:r>
                      <w:r>
                        <w:rPr>
                          <w:rFonts w:hint="eastAsia" w:ascii="黑体" w:hAnsi="黑体" w:eastAsia="黑体" w:cs="黑体"/>
                          <w:lang w:val="en-US" w:eastAsia="zh-CN"/>
                        </w:rPr>
                        <w:t>5</w:t>
                      </w:r>
                      <w:r>
                        <w:rPr>
                          <w:rFonts w:hint="eastAsia" w:ascii="黑体" w:hAnsi="黑体" w:eastAsia="黑体" w:cs="黑体"/>
                        </w:rPr>
                        <w:t>0.</w:t>
                      </w:r>
                      <w:r>
                        <w:rPr>
                          <w:rFonts w:hint="eastAsia" w:ascii="黑体" w:hAnsi="黑体" w:eastAsia="黑体" w:cs="黑体"/>
                          <w:lang w:eastAsia="zh-CN"/>
                        </w:rPr>
                        <w:t>4</w:t>
                      </w:r>
                      <w:r>
                        <w:rPr>
                          <w:rFonts w:hint="eastAsia" w:ascii="黑体" w:hAnsi="黑体" w:eastAsia="黑体" w:cs="黑体"/>
                          <w:lang w:val="en-US" w:eastAsia="zh-CN"/>
                        </w:rPr>
                        <w:t>0</w:t>
                      </w:r>
                    </w:p>
                    <w:p w14:paraId="75DEECF0">
                      <w:pPr>
                        <w:rPr>
                          <w:rFonts w:hint="eastAsia" w:ascii="黑体" w:hAnsi="黑体" w:eastAsia="黑体" w:cs="黑体"/>
                        </w:rPr>
                      </w:pPr>
                      <w:r>
                        <w:rPr>
                          <w:rFonts w:hint="eastAsia" w:ascii="黑体" w:hAnsi="黑体" w:eastAsia="黑体" w:cs="黑体"/>
                          <w:szCs w:val="21"/>
                        </w:rPr>
                        <w:t xml:space="preserve">CCS </w:t>
                      </w:r>
                      <w:r>
                        <w:rPr>
                          <w:rFonts w:hint="eastAsia" w:ascii="黑体" w:hAnsi="黑体" w:eastAsia="黑体" w:cs="黑体"/>
                        </w:rPr>
                        <w:t>H 6</w:t>
                      </w:r>
                      <w:r>
                        <w:rPr>
                          <w:rFonts w:hint="eastAsia" w:ascii="黑体" w:hAnsi="黑体" w:eastAsia="黑体" w:cs="黑体"/>
                          <w:lang w:eastAsia="zh-CN"/>
                        </w:rPr>
                        <w:t>2</w:t>
                      </w:r>
                    </w:p>
                  </w:txbxContent>
                </v:textbox>
                <w10:anchorlock/>
              </v:shape>
            </w:pict>
          </mc:Fallback>
        </mc:AlternateContent>
      </w:r>
      <w:r>
        <w:t>T</w:t>
      </w:r>
    </w:p>
    <w:p w14:paraId="27DBE9C6">
      <w:pPr>
        <w:pStyle w:val="57"/>
        <w:sectPr>
          <w:headerReference r:id="rId7" w:type="first"/>
          <w:footerReference r:id="rId10" w:type="first"/>
          <w:headerReference r:id="rId5" w:type="default"/>
          <w:footerReference r:id="rId8" w:type="default"/>
          <w:headerReference r:id="rId6" w:type="even"/>
          <w:footerReference r:id="rId9" w:type="even"/>
          <w:pgSz w:w="11907" w:h="16839"/>
          <w:pgMar w:top="567" w:right="851" w:bottom="1361" w:left="1418" w:header="0" w:footer="0" w:gutter="0"/>
          <w:pgNumType w:fmt="upperRoman" w:start="1"/>
          <w:cols w:space="720" w:num="1"/>
          <w:titlePg/>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393065</wp:posOffset>
                </wp:positionH>
                <wp:positionV relativeFrom="paragraph">
                  <wp:posOffset>7576820</wp:posOffset>
                </wp:positionV>
                <wp:extent cx="5047615" cy="440690"/>
                <wp:effectExtent l="5080" t="4445" r="14605" b="12065"/>
                <wp:wrapNone/>
                <wp:docPr id="11" name="文本框 26"/>
                <wp:cNvGraphicFramePr/>
                <a:graphic xmlns:a="http://schemas.openxmlformats.org/drawingml/2006/main">
                  <a:graphicData uri="http://schemas.microsoft.com/office/word/2010/wordprocessingShape">
                    <wps:wsp>
                      <wps:cNvSpPr txBox="1"/>
                      <wps:spPr>
                        <a:xfrm>
                          <a:off x="0" y="0"/>
                          <a:ext cx="5047615" cy="44069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CD74027">
                            <w:pPr>
                              <w:pStyle w:val="57"/>
                              <w:widowControl w:val="0"/>
                              <w:spacing w:line="240" w:lineRule="atLeast"/>
                              <w:jc w:val="distribute"/>
                              <w:rPr>
                                <w:rFonts w:ascii="黑体" w:hAnsi="黑体" w:eastAsia="黑体"/>
                                <w:color w:val="000000"/>
                                <w:sz w:val="28"/>
                                <w:szCs w:val="28"/>
                              </w:rPr>
                            </w:pPr>
                            <w:r>
                              <w:rPr>
                                <w:rFonts w:hint="eastAsia"/>
                                <w:b/>
                                <w:color w:val="000000"/>
                                <w:sz w:val="36"/>
                                <w:szCs w:val="36"/>
                              </w:rPr>
                              <w:t xml:space="preserve">中华人民共和国工业和信息化部 </w:t>
                            </w:r>
                            <w:r>
                              <w:rPr>
                                <w:rFonts w:ascii="黑体" w:hAnsi="黑体" w:eastAsia="黑体"/>
                                <w:color w:val="000000"/>
                                <w:sz w:val="28"/>
                                <w:szCs w:val="28"/>
                              </w:rPr>
                              <w:t>发布</w:t>
                            </w:r>
                          </w:p>
                          <w:p w14:paraId="4C2D9BBA">
                            <w:pPr>
                              <w:spacing w:line="340" w:lineRule="exact"/>
                              <w:rPr>
                                <w:b/>
                                <w:color w:val="000000"/>
                                <w:sz w:val="36"/>
                                <w:szCs w:val="36"/>
                              </w:rPr>
                            </w:pPr>
                          </w:p>
                        </w:txbxContent>
                      </wps:txbx>
                      <wps:bodyPr upright="1"/>
                    </wps:wsp>
                  </a:graphicData>
                </a:graphic>
              </wp:anchor>
            </w:drawing>
          </mc:Choice>
          <mc:Fallback>
            <w:pict>
              <v:shape id="文本框 26" o:spid="_x0000_s1026" o:spt="202" type="#_x0000_t202" style="position:absolute;left:0pt;margin-left:30.95pt;margin-top:596.6pt;height:34.7pt;width:397.45pt;z-index:251667456;mso-width-relative:page;mso-height-relative:page;" fillcolor="#FFFFFF" filled="t" stroked="t" coordsize="21600,21600" o:gfxdata="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fpDY9kAAAAMAQAA&#10;DwAAAAAAAAABACAAAAAiAAAAZHJzL2Rvd25yZXYueG1sUEsBAhQAFAAAAAgAh07iQG5osUkYAgAA&#10;VQQAAA4AAAAAAAAAAQAgAAAAKAEAAGRycy9lMm9Eb2MueG1sUEsFBgAAAAAGAAYAWQEAALIFAAAA&#10;AA==&#10;">
                <v:fill on="t" opacity="0f" focussize="0,0"/>
                <v:stroke color="#FFFFFF" joinstyle="miter"/>
                <v:imagedata o:title=""/>
                <o:lock v:ext="edit" aspectratio="f"/>
                <v:textbox>
                  <w:txbxContent>
                    <w:p w14:paraId="6CD74027">
                      <w:pPr>
                        <w:pStyle w:val="57"/>
                        <w:widowControl w:val="0"/>
                        <w:spacing w:line="240" w:lineRule="atLeast"/>
                        <w:jc w:val="distribute"/>
                        <w:rPr>
                          <w:rFonts w:ascii="黑体" w:hAnsi="黑体" w:eastAsia="黑体"/>
                          <w:color w:val="000000"/>
                          <w:sz w:val="28"/>
                          <w:szCs w:val="28"/>
                        </w:rPr>
                      </w:pPr>
                      <w:r>
                        <w:rPr>
                          <w:rFonts w:hint="eastAsia"/>
                          <w:b/>
                          <w:color w:val="000000"/>
                          <w:sz w:val="36"/>
                          <w:szCs w:val="36"/>
                        </w:rPr>
                        <w:t xml:space="preserve">中华人民共和国工业和信息化部 </w:t>
                      </w:r>
                      <w:r>
                        <w:rPr>
                          <w:rFonts w:ascii="黑体" w:hAnsi="黑体" w:eastAsia="黑体"/>
                          <w:color w:val="000000"/>
                          <w:sz w:val="28"/>
                          <w:szCs w:val="28"/>
                        </w:rPr>
                        <w:t>发布</w:t>
                      </w:r>
                    </w:p>
                    <w:p w14:paraId="4C2D9BBA">
                      <w:pPr>
                        <w:spacing w:line="340" w:lineRule="exact"/>
                        <w:rPr>
                          <w:b/>
                          <w:color w:val="000000"/>
                          <w:sz w:val="36"/>
                          <w:szCs w:val="36"/>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7506970</wp:posOffset>
                </wp:positionV>
                <wp:extent cx="6121400" cy="635"/>
                <wp:effectExtent l="0" t="0" r="0" b="0"/>
                <wp:wrapNone/>
                <wp:docPr id="9" name="直线 2"/>
                <wp:cNvGraphicFramePr/>
                <a:graphic xmlns:a="http://schemas.openxmlformats.org/drawingml/2006/main">
                  <a:graphicData uri="http://schemas.microsoft.com/office/word/2010/wordprocessingShape">
                    <wps:wsp>
                      <wps:cNvCnPr/>
                      <wps:spPr>
                        <a:xfrm>
                          <a:off x="0" y="0"/>
                          <a:ext cx="6121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2.25pt;margin-top:591.1pt;height:0.05pt;width:482pt;z-index:251666432;mso-width-relative:page;mso-height-relative:page;" filled="f" stroked="t" coordsize="21600,21600" o:gfxdata="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dHLgi1wAAAAwBAAAP&#10;AAAAAAAAAAEAIAAAACIAAABkcnMvZG93bnJldi54bWxQSwECFAAUAAAACACHTuJAsEO4t+ABAADS&#10;AwAADgAAAAAAAAABACAAAAAmAQAAZHJzL2Uyb0RvYy54bWxQSwUGAAAAAAYABgBZAQAAeA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883285</wp:posOffset>
                </wp:positionV>
                <wp:extent cx="6121400" cy="635"/>
                <wp:effectExtent l="0" t="0" r="0" b="0"/>
                <wp:wrapNone/>
                <wp:docPr id="8" name="直线 5"/>
                <wp:cNvGraphicFramePr/>
                <a:graphic xmlns:a="http://schemas.openxmlformats.org/drawingml/2006/main">
                  <a:graphicData uri="http://schemas.microsoft.com/office/word/2010/wordprocessingShape">
                    <wps:wsp>
                      <wps:cNvCnPr/>
                      <wps:spPr>
                        <a:xfrm>
                          <a:off x="0" y="0"/>
                          <a:ext cx="6121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69.55pt;height:0.05pt;width:482pt;z-index:251665408;mso-width-relative:page;mso-height-relative:page;" filled="f" stroked="t" coordsize="21600,21600" o:gfxdata="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T/KTUAAAACAEAAA8A&#10;AAAAAAAAAQAgAAAAIgAAAGRycy9kb3ducmV2LnhtbFBLAQIUABQAAAAIAIdO4kDTAynO4gEAANID&#10;AAAOAAAAAAAAAAEAIAAAACMBAABkcnMvZTJvRG9jLnhtbFBLBQYAAAAABgAGAFkBAAB3BQAAAAA=&#10;">
                <v:fill on="f" focussize="0,0"/>
                <v:stroke weight="1.5pt" color="#000000" joinstyle="round"/>
                <v:imagedata o:title=""/>
                <o:lock v:ext="edit" aspectratio="f"/>
              </v:line>
            </w:pict>
          </mc:Fallback>
        </mc:AlternateContent>
      </w:r>
    </w:p>
    <w:bookmarkEnd w:id="0"/>
    <w:p w14:paraId="30C9B1C6">
      <w:pPr>
        <w:pStyle w:val="22"/>
        <w:keepNext w:val="0"/>
        <w:keepLines w:val="0"/>
        <w:pageBreakBefore w:val="0"/>
        <w:widowControl/>
        <w:kinsoku/>
        <w:wordWrap/>
        <w:overflowPunct/>
        <w:topLinePunct w:val="0"/>
        <w:autoSpaceDE w:val="0"/>
        <w:autoSpaceDN w:val="0"/>
        <w:bidi w:val="0"/>
        <w:adjustRightInd/>
        <w:snapToGrid/>
        <w:spacing w:before="640" w:after="560"/>
        <w:ind w:firstLine="0" w:firstLineChars="0"/>
        <w:jc w:val="center"/>
        <w:textAlignment w:val="auto"/>
        <w:rPr>
          <w:rFonts w:ascii="Times New Roman"/>
          <w:szCs w:val="21"/>
        </w:rPr>
      </w:pPr>
      <w:bookmarkStart w:id="1" w:name="SectionMark2"/>
      <w:r>
        <w:rPr>
          <w:rFonts w:ascii="Times New Roman" w:eastAsia="黑体"/>
          <w:sz w:val="32"/>
          <w:szCs w:val="32"/>
        </w:rPr>
        <w:t>前  言</w:t>
      </w:r>
    </w:p>
    <w:p w14:paraId="6A4E8F2F">
      <w:pPr>
        <w:spacing w:line="288" w:lineRule="auto"/>
        <w:ind w:firstLine="420" w:firstLineChars="200"/>
        <w:rPr>
          <w:szCs w:val="21"/>
          <w:highlight w:val="none"/>
        </w:rPr>
      </w:pPr>
      <w:r>
        <w:rPr>
          <w:szCs w:val="21"/>
          <w:highlight w:val="none"/>
        </w:rPr>
        <w:t>本文件按照GB/T 1.1</w:t>
      </w:r>
      <w:r>
        <w:rPr>
          <w:rFonts w:hint="eastAsia"/>
          <w:szCs w:val="21"/>
          <w:highlight w:val="none"/>
          <w:lang w:eastAsia="zh-CN"/>
        </w:rPr>
        <w:t>—</w:t>
      </w:r>
      <w:r>
        <w:rPr>
          <w:szCs w:val="21"/>
          <w:highlight w:val="none"/>
        </w:rPr>
        <w:t>2020《标准化工作导则 第1部分：标准化文件的结构和起草规则》</w:t>
      </w:r>
      <w:r>
        <w:rPr>
          <w:rFonts w:hint="eastAsia"/>
          <w:szCs w:val="21"/>
          <w:highlight w:val="none"/>
        </w:rPr>
        <w:t>给出</w:t>
      </w:r>
      <w:r>
        <w:rPr>
          <w:szCs w:val="21"/>
          <w:highlight w:val="none"/>
        </w:rPr>
        <w:t>的规</w:t>
      </w:r>
      <w:r>
        <w:rPr>
          <w:rFonts w:hint="eastAsia"/>
          <w:szCs w:val="21"/>
          <w:highlight w:val="none"/>
          <w:lang w:val="en-US" w:eastAsia="zh-CN"/>
        </w:rPr>
        <w:t>定</w:t>
      </w:r>
      <w:r>
        <w:rPr>
          <w:szCs w:val="21"/>
          <w:highlight w:val="none"/>
        </w:rPr>
        <w:t>起草。</w:t>
      </w:r>
    </w:p>
    <w:p w14:paraId="5AB83377">
      <w:pPr>
        <w:pStyle w:val="67"/>
        <w:keepNext w:val="0"/>
        <w:keepLines w:val="0"/>
        <w:pageBreakBefore w:val="0"/>
        <w:widowControl w:val="0"/>
        <w:shd w:val="clear" w:color="auto" w:fill="auto"/>
        <w:kinsoku/>
        <w:wordWrap/>
        <w:overflowPunct/>
        <w:topLinePunct w:val="0"/>
        <w:autoSpaceDE/>
        <w:autoSpaceDN/>
        <w:bidi w:val="0"/>
        <w:adjustRightInd/>
        <w:snapToGrid w:val="0"/>
        <w:spacing w:before="0" w:after="0" w:line="288" w:lineRule="auto"/>
        <w:ind w:left="0" w:right="0" w:firstLine="442"/>
        <w:jc w:val="left"/>
        <w:textAlignment w:val="auto"/>
        <w:rPr>
          <w:rFonts w:hint="default" w:ascii="Times New Roman" w:hAnsi="Times New Roman" w:cs="Times New Roman" w:eastAsiaTheme="minorEastAsia"/>
          <w:spacing w:val="0"/>
          <w:sz w:val="21"/>
          <w:szCs w:val="21"/>
        </w:rPr>
      </w:pPr>
      <w:r>
        <w:rPr>
          <w:rFonts w:hint="eastAsia" w:ascii="Times New Roman" w:hAnsi="Times New Roman" w:cs="Times New Roman" w:eastAsiaTheme="minorEastAsia"/>
          <w:color w:val="000000"/>
          <w:spacing w:val="0"/>
          <w:w w:val="100"/>
          <w:position w:val="0"/>
          <w:sz w:val="21"/>
          <w:szCs w:val="21"/>
          <w:lang w:val="en-US" w:eastAsia="zh-CN" w:bidi="zh-CN"/>
        </w:rPr>
        <w:t>本文件</w:t>
      </w:r>
      <w:r>
        <w:rPr>
          <w:rFonts w:hint="default" w:ascii="Times New Roman" w:hAnsi="Times New Roman" w:cs="Times New Roman" w:eastAsiaTheme="minorEastAsia"/>
          <w:color w:val="000000"/>
          <w:spacing w:val="0"/>
          <w:w w:val="100"/>
          <w:position w:val="0"/>
          <w:sz w:val="21"/>
          <w:szCs w:val="21"/>
          <w:lang w:val="zh-CN" w:eastAsia="zh-CN" w:bidi="zh-CN"/>
        </w:rPr>
        <w:t>代替</w:t>
      </w:r>
      <w:r>
        <w:rPr>
          <w:rStyle w:val="68"/>
          <w:rFonts w:hint="default" w:ascii="Times New Roman" w:hAnsi="Times New Roman" w:cs="Times New Roman" w:eastAsiaTheme="minorEastAsia"/>
          <w:b w:val="0"/>
          <w:bCs w:val="0"/>
          <w:i w:val="0"/>
          <w:iCs w:val="0"/>
          <w:smallCaps w:val="0"/>
          <w:strike w:val="0"/>
          <w:spacing w:val="0"/>
          <w:sz w:val="21"/>
          <w:szCs w:val="21"/>
        </w:rPr>
        <w:t>YS/T</w:t>
      </w:r>
      <w:r>
        <w:rPr>
          <w:rFonts w:hint="default" w:ascii="Times New Roman" w:hAnsi="Times New Roman" w:cs="Times New Roman" w:eastAsiaTheme="minorEastAsia"/>
          <w:color w:val="000000"/>
          <w:spacing w:val="0"/>
          <w:w w:val="100"/>
          <w:position w:val="0"/>
          <w:sz w:val="21"/>
          <w:szCs w:val="21"/>
          <w:lang w:val="en-US" w:eastAsia="en-US" w:bidi="en-US"/>
        </w:rPr>
        <w:t xml:space="preserve"> </w:t>
      </w:r>
      <w:r>
        <w:rPr>
          <w:rFonts w:hint="eastAsia" w:ascii="Times New Roman" w:hAnsi="Times New Roman" w:cs="Times New Roman" w:eastAsiaTheme="minorEastAsia"/>
          <w:color w:val="000000"/>
          <w:spacing w:val="0"/>
          <w:w w:val="100"/>
          <w:position w:val="0"/>
          <w:sz w:val="21"/>
          <w:szCs w:val="21"/>
          <w:lang w:val="en-US" w:eastAsia="zh-CN" w:bidi="zh-CN"/>
        </w:rPr>
        <w:t>1228</w:t>
      </w:r>
      <w:r>
        <w:rPr>
          <w:rFonts w:hint="default" w:ascii="Times New Roman" w:hAnsi="Times New Roman" w:cs="Times New Roman" w:eastAsiaTheme="minorEastAsia"/>
          <w:color w:val="000000"/>
          <w:spacing w:val="0"/>
          <w:w w:val="100"/>
          <w:position w:val="0"/>
          <w:sz w:val="21"/>
          <w:szCs w:val="21"/>
          <w:lang w:val="en-US" w:eastAsia="zh-CN" w:bidi="zh-CN"/>
        </w:rPr>
        <w:t>-20</w:t>
      </w:r>
      <w:r>
        <w:rPr>
          <w:rFonts w:hint="eastAsia" w:ascii="Times New Roman" w:hAnsi="Times New Roman" w:cs="Times New Roman" w:eastAsiaTheme="minorEastAsia"/>
          <w:color w:val="000000"/>
          <w:spacing w:val="0"/>
          <w:w w:val="100"/>
          <w:position w:val="0"/>
          <w:sz w:val="21"/>
          <w:szCs w:val="21"/>
          <w:lang w:val="en-US" w:eastAsia="zh-CN" w:bidi="zh-CN"/>
        </w:rPr>
        <w:t>18</w:t>
      </w:r>
      <w:r>
        <w:rPr>
          <w:rFonts w:hint="default" w:ascii="Times New Roman" w:hAnsi="Times New Roman" w:cs="Times New Roman" w:eastAsiaTheme="minorEastAsia"/>
          <w:color w:val="000000"/>
          <w:spacing w:val="0"/>
          <w:w w:val="100"/>
          <w:position w:val="0"/>
          <w:sz w:val="21"/>
          <w:szCs w:val="21"/>
          <w:lang w:val="zh-CN" w:eastAsia="zh-CN" w:bidi="zh-CN"/>
        </w:rPr>
        <w:t>《</w:t>
      </w:r>
      <w:r>
        <w:rPr>
          <w:rFonts w:hint="eastAsia" w:ascii="Times New Roman" w:hAnsi="Times New Roman" w:cs="Times New Roman" w:eastAsiaTheme="minorEastAsia"/>
          <w:color w:val="000000"/>
          <w:spacing w:val="0"/>
          <w:w w:val="100"/>
          <w:position w:val="0"/>
          <w:sz w:val="21"/>
          <w:szCs w:val="21"/>
          <w:lang w:val="en-US" w:eastAsia="zh-CN" w:bidi="zh-CN"/>
        </w:rPr>
        <w:t>粗氢氧化镍</w:t>
      </w:r>
      <w:r>
        <w:rPr>
          <w:rFonts w:hint="default" w:ascii="Times New Roman" w:hAnsi="Times New Roman" w:cs="Times New Roman" w:eastAsiaTheme="minorEastAsia"/>
          <w:color w:val="000000"/>
          <w:spacing w:val="0"/>
          <w:w w:val="100"/>
          <w:position w:val="0"/>
          <w:sz w:val="21"/>
          <w:szCs w:val="21"/>
          <w:lang w:val="zh-CN" w:eastAsia="zh-CN" w:bidi="zh-CN"/>
        </w:rPr>
        <w:t>》</w:t>
      </w:r>
      <w:r>
        <w:rPr>
          <w:rFonts w:hint="eastAsia" w:ascii="Times New Roman" w:hAnsi="Times New Roman" w:cs="Times New Roman" w:eastAsiaTheme="minorEastAsia"/>
          <w:color w:val="000000"/>
          <w:spacing w:val="0"/>
          <w:w w:val="100"/>
          <w:position w:val="0"/>
          <w:sz w:val="21"/>
          <w:szCs w:val="21"/>
          <w:lang w:val="zh-CN" w:eastAsia="zh-CN" w:bidi="zh-CN"/>
        </w:rPr>
        <w:t>，</w:t>
      </w:r>
      <w:r>
        <w:rPr>
          <w:rFonts w:hint="default" w:ascii="Times New Roman" w:hAnsi="Times New Roman" w:cs="Times New Roman" w:eastAsiaTheme="minorEastAsia"/>
          <w:color w:val="000000"/>
          <w:spacing w:val="0"/>
          <w:w w:val="100"/>
          <w:position w:val="0"/>
          <w:sz w:val="21"/>
          <w:szCs w:val="21"/>
          <w:lang w:val="zh-CN" w:eastAsia="zh-CN" w:bidi="zh-CN"/>
        </w:rPr>
        <w:t>与</w:t>
      </w:r>
      <w:r>
        <w:rPr>
          <w:rStyle w:val="68"/>
          <w:rFonts w:hint="default" w:ascii="Times New Roman" w:hAnsi="Times New Roman" w:cs="Times New Roman" w:eastAsiaTheme="minorEastAsia"/>
          <w:b w:val="0"/>
          <w:bCs w:val="0"/>
          <w:i w:val="0"/>
          <w:iCs w:val="0"/>
          <w:smallCaps w:val="0"/>
          <w:strike w:val="0"/>
          <w:spacing w:val="0"/>
          <w:sz w:val="21"/>
          <w:szCs w:val="21"/>
        </w:rPr>
        <w:t>YS/T</w:t>
      </w:r>
      <w:r>
        <w:rPr>
          <w:rFonts w:hint="default" w:ascii="Times New Roman" w:hAnsi="Times New Roman" w:cs="Times New Roman" w:eastAsiaTheme="minorEastAsia"/>
          <w:color w:val="000000"/>
          <w:spacing w:val="0"/>
          <w:w w:val="100"/>
          <w:position w:val="0"/>
          <w:sz w:val="21"/>
          <w:szCs w:val="21"/>
          <w:lang w:val="en-US" w:eastAsia="en-US" w:bidi="en-US"/>
        </w:rPr>
        <w:t xml:space="preserve"> </w:t>
      </w:r>
      <w:r>
        <w:rPr>
          <w:rFonts w:hint="eastAsia" w:ascii="Times New Roman" w:hAnsi="Times New Roman" w:cs="Times New Roman" w:eastAsiaTheme="minorEastAsia"/>
          <w:color w:val="000000"/>
          <w:spacing w:val="0"/>
          <w:w w:val="100"/>
          <w:position w:val="0"/>
          <w:sz w:val="21"/>
          <w:szCs w:val="21"/>
          <w:lang w:val="en-US" w:eastAsia="zh-CN" w:bidi="en-US"/>
        </w:rPr>
        <w:t>1228</w:t>
      </w:r>
      <w:r>
        <w:rPr>
          <w:rFonts w:hint="default" w:ascii="Times New Roman" w:hAnsi="Times New Roman" w:cs="Times New Roman" w:eastAsiaTheme="minorEastAsia"/>
          <w:color w:val="000000"/>
          <w:spacing w:val="0"/>
          <w:w w:val="100"/>
          <w:position w:val="0"/>
          <w:sz w:val="21"/>
          <w:szCs w:val="21"/>
          <w:lang w:val="en-US" w:eastAsia="zh-CN" w:bidi="zh-CN"/>
        </w:rPr>
        <w:t>-20</w:t>
      </w:r>
      <w:r>
        <w:rPr>
          <w:rFonts w:hint="eastAsia" w:ascii="Times New Roman" w:hAnsi="Times New Roman" w:cs="Times New Roman" w:eastAsiaTheme="minorEastAsia"/>
          <w:color w:val="000000"/>
          <w:spacing w:val="0"/>
          <w:w w:val="100"/>
          <w:position w:val="0"/>
          <w:sz w:val="21"/>
          <w:szCs w:val="21"/>
          <w:lang w:val="en-US" w:eastAsia="zh-CN" w:bidi="zh-CN"/>
        </w:rPr>
        <w:t>18</w:t>
      </w:r>
      <w:r>
        <w:rPr>
          <w:rFonts w:hint="default" w:ascii="Times New Roman" w:hAnsi="Times New Roman" w:cs="Times New Roman" w:eastAsiaTheme="minorEastAsia"/>
          <w:color w:val="000000"/>
          <w:spacing w:val="0"/>
          <w:w w:val="100"/>
          <w:position w:val="0"/>
          <w:sz w:val="21"/>
          <w:szCs w:val="21"/>
          <w:lang w:val="zh-CN" w:eastAsia="zh-CN" w:bidi="zh-CN"/>
        </w:rPr>
        <w:t>相比，</w:t>
      </w:r>
      <w:r>
        <w:rPr>
          <w:rFonts w:hint="eastAsia" w:ascii="Times New Roman" w:hAnsi="Times New Roman" w:cs="Times New Roman" w:eastAsiaTheme="minorEastAsia"/>
          <w:color w:val="auto"/>
          <w:spacing w:val="0"/>
          <w:w w:val="100"/>
          <w:position w:val="0"/>
          <w:sz w:val="21"/>
          <w:szCs w:val="21"/>
          <w:lang w:val="en-US" w:eastAsia="zh-CN" w:bidi="zh-CN"/>
        </w:rPr>
        <w:t>除结构调整和编辑性改动外，</w:t>
      </w:r>
      <w:r>
        <w:rPr>
          <w:rFonts w:hint="default" w:ascii="Times New Roman" w:hAnsi="Times New Roman" w:cs="Times New Roman" w:eastAsiaTheme="minorEastAsia"/>
          <w:color w:val="000000"/>
          <w:spacing w:val="0"/>
          <w:w w:val="100"/>
          <w:position w:val="0"/>
          <w:sz w:val="21"/>
          <w:szCs w:val="21"/>
          <w:lang w:val="zh-CN" w:eastAsia="zh-CN" w:bidi="zh-CN"/>
        </w:rPr>
        <w:t>主要</w:t>
      </w:r>
      <w:r>
        <w:rPr>
          <w:rFonts w:hint="eastAsia" w:ascii="Times New Roman" w:hAnsi="Times New Roman" w:cs="Times New Roman" w:eastAsiaTheme="minorEastAsia"/>
          <w:color w:val="000000"/>
          <w:spacing w:val="0"/>
          <w:w w:val="100"/>
          <w:position w:val="0"/>
          <w:sz w:val="21"/>
          <w:szCs w:val="21"/>
          <w:lang w:val="en-US" w:eastAsia="zh-CN" w:bidi="zh-CN"/>
        </w:rPr>
        <w:t>技术</w:t>
      </w:r>
      <w:r>
        <w:rPr>
          <w:rFonts w:hint="default" w:ascii="Times New Roman" w:hAnsi="Times New Roman" w:cs="Times New Roman" w:eastAsiaTheme="minorEastAsia"/>
          <w:color w:val="000000"/>
          <w:spacing w:val="0"/>
          <w:w w:val="100"/>
          <w:position w:val="0"/>
          <w:sz w:val="21"/>
          <w:szCs w:val="21"/>
          <w:lang w:val="zh-CN" w:eastAsia="zh-CN" w:bidi="zh-CN"/>
        </w:rPr>
        <w:t>变化如下：</w:t>
      </w:r>
    </w:p>
    <w:p w14:paraId="02D40923">
      <w:pPr>
        <w:pStyle w:val="67"/>
        <w:keepNext w:val="0"/>
        <w:keepLines w:val="0"/>
        <w:pageBreakBefore w:val="0"/>
        <w:widowControl w:val="0"/>
        <w:shd w:val="clear" w:color="auto" w:fill="auto"/>
        <w:kinsoku/>
        <w:wordWrap/>
        <w:overflowPunct/>
        <w:topLinePunct w:val="0"/>
        <w:autoSpaceDE/>
        <w:autoSpaceDN/>
        <w:bidi w:val="0"/>
        <w:adjustRightInd/>
        <w:snapToGrid w:val="0"/>
        <w:spacing w:before="0" w:after="0" w:line="288" w:lineRule="auto"/>
        <w:ind w:left="630" w:leftChars="200" w:right="0" w:hanging="210" w:hangingChars="100"/>
        <w:jc w:val="both"/>
        <w:textAlignment w:val="auto"/>
        <w:rPr>
          <w:rFonts w:hint="eastAsia" w:ascii="Times New Roman" w:hAnsi="Times New Roman" w:cs="Times New Roman" w:eastAsiaTheme="minorEastAsia"/>
          <w:color w:val="000000"/>
          <w:spacing w:val="0"/>
          <w:w w:val="100"/>
          <w:position w:val="0"/>
          <w:sz w:val="21"/>
          <w:szCs w:val="21"/>
          <w:lang w:val="en-US" w:eastAsia="zh-CN" w:bidi="zh-CN"/>
        </w:rPr>
        <w:pPrChange w:id="18" w:author="ss" w:date="2026-05-23T19:47:50Z">
          <w:pPr>
            <w:pStyle w:val="67"/>
            <w:keepNext w:val="0"/>
            <w:keepLines w:val="0"/>
            <w:pageBreakBefore w:val="0"/>
            <w:widowControl w:val="0"/>
            <w:shd w:val="clear" w:color="auto" w:fill="auto"/>
            <w:kinsoku/>
            <w:wordWrap/>
            <w:overflowPunct/>
            <w:topLinePunct w:val="0"/>
            <w:autoSpaceDE/>
            <w:autoSpaceDN/>
            <w:bidi w:val="0"/>
            <w:adjustRightInd/>
            <w:snapToGrid w:val="0"/>
            <w:spacing w:before="0" w:after="0" w:line="288" w:lineRule="auto"/>
            <w:ind w:left="0" w:leftChars="0" w:right="0" w:firstLine="420" w:firstLineChars="200"/>
            <w:jc w:val="both"/>
            <w:textAlignment w:val="auto"/>
          </w:pPr>
        </w:pPrChange>
      </w:pPr>
      <w:r>
        <w:rPr>
          <w:rFonts w:hint="eastAsia" w:ascii="Times New Roman" w:hAnsi="Times New Roman" w:cs="Times New Roman" w:eastAsiaTheme="minorEastAsia"/>
          <w:color w:val="000000"/>
          <w:spacing w:val="0"/>
          <w:w w:val="100"/>
          <w:position w:val="0"/>
          <w:sz w:val="21"/>
          <w:szCs w:val="21"/>
          <w:lang w:val="en-US" w:eastAsia="zh-CN" w:bidi="zh-CN"/>
        </w:rPr>
        <w:t>a）</w:t>
      </w:r>
      <w:ins w:id="19" w:author="ss" w:date="2026-05-23T19:50:59Z">
        <w:r>
          <w:rPr>
            <w:rFonts w:hint="eastAsia" w:ascii="Times New Roman" w:hAnsi="Times New Roman" w:cs="Times New Roman" w:eastAsiaTheme="minorEastAsia"/>
            <w:color w:val="000000"/>
            <w:spacing w:val="0"/>
            <w:w w:val="100"/>
            <w:position w:val="0"/>
            <w:sz w:val="21"/>
            <w:szCs w:val="21"/>
            <w:lang w:val="en-US" w:eastAsia="zh-CN" w:bidi="zh-CN"/>
          </w:rPr>
          <w:t>更改</w:t>
        </w:r>
      </w:ins>
      <w:ins w:id="20" w:author="ss" w:date="2026-05-23T19:51:00Z">
        <w:r>
          <w:rPr>
            <w:rFonts w:hint="eastAsia" w:ascii="Times New Roman" w:hAnsi="Times New Roman" w:cs="Times New Roman" w:eastAsiaTheme="minorEastAsia"/>
            <w:color w:val="000000"/>
            <w:spacing w:val="0"/>
            <w:w w:val="100"/>
            <w:position w:val="0"/>
            <w:sz w:val="21"/>
            <w:szCs w:val="21"/>
            <w:lang w:val="en-US" w:eastAsia="zh-CN" w:bidi="zh-CN"/>
          </w:rPr>
          <w:t>了化学</w:t>
        </w:r>
      </w:ins>
      <w:r>
        <w:commentReference w:id="0"/>
      </w:r>
      <w:ins w:id="21" w:author="ss" w:date="2026-05-23T19:51:02Z">
        <w:r>
          <w:rPr>
            <w:rFonts w:hint="eastAsia" w:ascii="Times New Roman" w:hAnsi="Times New Roman" w:cs="Times New Roman" w:eastAsiaTheme="minorEastAsia"/>
            <w:color w:val="000000"/>
            <w:spacing w:val="0"/>
            <w:w w:val="100"/>
            <w:position w:val="0"/>
            <w:sz w:val="21"/>
            <w:szCs w:val="21"/>
            <w:lang w:val="en-US" w:eastAsia="zh-CN" w:bidi="zh-CN"/>
          </w:rPr>
          <w:t>成分</w:t>
        </w:r>
      </w:ins>
      <w:ins w:id="22" w:author="ss" w:date="2026-05-23T19:51:03Z">
        <w:r>
          <w:rPr>
            <w:rFonts w:hint="eastAsia" w:ascii="Times New Roman" w:hAnsi="Times New Roman" w:cs="Times New Roman" w:eastAsiaTheme="minorEastAsia"/>
            <w:color w:val="000000"/>
            <w:spacing w:val="0"/>
            <w:w w:val="100"/>
            <w:position w:val="0"/>
            <w:sz w:val="21"/>
            <w:szCs w:val="21"/>
            <w:lang w:val="en-US" w:eastAsia="zh-CN" w:bidi="zh-CN"/>
          </w:rPr>
          <w:t>，</w:t>
        </w:r>
      </w:ins>
      <w:r>
        <w:rPr>
          <w:rFonts w:hint="eastAsia" w:ascii="Times New Roman" w:hAnsi="Times New Roman" w:cs="Times New Roman" w:eastAsiaTheme="minorEastAsia"/>
          <w:color w:val="000000"/>
          <w:spacing w:val="0"/>
          <w:w w:val="100"/>
          <w:position w:val="0"/>
          <w:sz w:val="21"/>
          <w:szCs w:val="21"/>
          <w:lang w:val="en-US" w:eastAsia="zh-CN" w:bidi="zh-CN"/>
        </w:rPr>
        <w:t>增加了锂、有害元素、氟离子</w:t>
      </w:r>
      <w:del w:id="23" w:author="ss" w:date="2026-05-23T19:52:47Z">
        <w:r>
          <w:rPr>
            <w:rFonts w:hint="eastAsia" w:ascii="Times New Roman" w:hAnsi="Times New Roman" w:cs="Times New Roman" w:eastAsiaTheme="minorEastAsia"/>
            <w:color w:val="000000"/>
            <w:spacing w:val="0"/>
            <w:w w:val="100"/>
            <w:position w:val="0"/>
            <w:sz w:val="21"/>
            <w:szCs w:val="21"/>
            <w:lang w:val="en-US" w:eastAsia="zh-CN" w:bidi="zh-CN"/>
          </w:rPr>
          <w:delText>指标</w:delText>
        </w:r>
      </w:del>
      <w:ins w:id="24" w:author="ss" w:date="2026-05-23T19:52:49Z">
        <w:r>
          <w:rPr>
            <w:rFonts w:hint="eastAsia" w:ascii="Times New Roman" w:hAnsi="Times New Roman" w:cs="Times New Roman" w:eastAsiaTheme="minorEastAsia"/>
            <w:color w:val="000000"/>
            <w:spacing w:val="0"/>
            <w:w w:val="100"/>
            <w:position w:val="0"/>
            <w:sz w:val="21"/>
            <w:szCs w:val="21"/>
            <w:lang w:val="en-US" w:eastAsia="zh-CN" w:bidi="zh-CN"/>
          </w:rPr>
          <w:t>含量</w:t>
        </w:r>
      </w:ins>
      <w:r>
        <w:rPr>
          <w:rFonts w:hint="eastAsia" w:ascii="Times New Roman" w:hAnsi="Times New Roman" w:cs="Times New Roman" w:eastAsiaTheme="minorEastAsia"/>
          <w:color w:val="000000"/>
          <w:spacing w:val="0"/>
          <w:w w:val="100"/>
          <w:position w:val="0"/>
          <w:sz w:val="21"/>
          <w:szCs w:val="21"/>
          <w:lang w:val="en-US" w:eastAsia="zh-CN" w:bidi="zh-CN"/>
        </w:rPr>
        <w:t>要求，规定锂不大于0.01%；铅不大于0.05 %，镉不大于0.01 %，砷不大于0.5 %，铬不大于0.1 %；氟离子一级品</w:t>
      </w:r>
      <w:r>
        <w:rPr>
          <w:rFonts w:hint="default" w:ascii="Times New Roman" w:hAnsi="Times New Roman" w:cs="Times New Roman" w:eastAsiaTheme="minorEastAsia"/>
          <w:color w:val="000000"/>
          <w:spacing w:val="0"/>
          <w:w w:val="100"/>
          <w:position w:val="0"/>
          <w:sz w:val="21"/>
          <w:szCs w:val="21"/>
          <w:lang w:val="en-US" w:eastAsia="zh-CN" w:bidi="zh-CN"/>
        </w:rPr>
        <w:t>不大于0.05 %</w:t>
      </w:r>
      <w:r>
        <w:rPr>
          <w:rFonts w:hint="eastAsia" w:ascii="Times New Roman" w:hAnsi="Times New Roman" w:cs="Times New Roman" w:eastAsiaTheme="minorEastAsia"/>
          <w:color w:val="000000"/>
          <w:spacing w:val="0"/>
          <w:w w:val="100"/>
          <w:position w:val="0"/>
          <w:sz w:val="21"/>
          <w:szCs w:val="21"/>
          <w:lang w:val="en-US" w:eastAsia="zh-CN" w:bidi="zh-CN"/>
        </w:rPr>
        <w:t>、二级品不大于0.1 %、三级品不大于0.5 %</w:t>
      </w:r>
      <w:del w:id="25" w:author="ss" w:date="2026-05-23T19:51:24Z">
        <w:r>
          <w:rPr>
            <w:rFonts w:hint="eastAsia" w:ascii="Times New Roman" w:hAnsi="Times New Roman" w:cs="Times New Roman" w:eastAsiaTheme="minorEastAsia"/>
            <w:color w:val="000000"/>
            <w:spacing w:val="0"/>
            <w:w w:val="100"/>
            <w:position w:val="0"/>
            <w:sz w:val="21"/>
            <w:szCs w:val="21"/>
            <w:lang w:val="en-US" w:eastAsia="zh-CN" w:bidi="zh-CN"/>
          </w:rPr>
          <w:delText>；(</w:delText>
        </w:r>
      </w:del>
      <w:ins w:id="26" w:author="ss" w:date="2026-05-23T19:51:24Z">
        <w:r>
          <w:rPr>
            <w:rFonts w:hint="eastAsia" w:ascii="Times New Roman" w:hAnsi="Times New Roman" w:cs="Times New Roman" w:eastAsiaTheme="minorEastAsia"/>
            <w:color w:val="000000"/>
            <w:spacing w:val="0"/>
            <w:w w:val="100"/>
            <w:position w:val="0"/>
            <w:sz w:val="21"/>
            <w:szCs w:val="21"/>
            <w:lang w:val="en-US" w:eastAsia="zh-CN" w:bidi="zh-CN"/>
          </w:rPr>
          <w:t>（</w:t>
        </w:r>
      </w:ins>
      <w:r>
        <w:rPr>
          <w:rFonts w:hint="eastAsia" w:ascii="Times New Roman" w:hAnsi="Times New Roman" w:cs="Times New Roman" w:eastAsiaTheme="minorEastAsia"/>
          <w:color w:val="000000"/>
          <w:spacing w:val="0"/>
          <w:w w:val="100"/>
          <w:position w:val="0"/>
          <w:sz w:val="21"/>
          <w:szCs w:val="21"/>
          <w:lang w:val="en-US" w:eastAsia="zh-CN" w:bidi="zh-CN"/>
        </w:rPr>
        <w:t>见5.1</w:t>
      </w:r>
      <w:del w:id="27" w:author="ss" w:date="2026-05-23T19:51:21Z">
        <w:r>
          <w:rPr>
            <w:rFonts w:hint="eastAsia" w:ascii="Times New Roman" w:hAnsi="Times New Roman" w:cs="Times New Roman" w:eastAsiaTheme="minorEastAsia"/>
            <w:color w:val="000000"/>
            <w:spacing w:val="0"/>
            <w:w w:val="100"/>
            <w:position w:val="0"/>
            <w:sz w:val="21"/>
            <w:szCs w:val="21"/>
            <w:lang w:val="en-US" w:eastAsia="zh-CN" w:bidi="zh-CN"/>
          </w:rPr>
          <w:delText>)</w:delText>
        </w:r>
      </w:del>
      <w:ins w:id="28" w:author="ss" w:date="2026-05-23T19:51:07Z">
        <w:r>
          <w:rPr>
            <w:rFonts w:hint="eastAsia" w:ascii="Times New Roman" w:hAnsi="Times New Roman" w:cs="Times New Roman" w:eastAsiaTheme="minorEastAsia"/>
            <w:color w:val="000000"/>
            <w:spacing w:val="0"/>
            <w:w w:val="100"/>
            <w:position w:val="0"/>
            <w:sz w:val="21"/>
            <w:szCs w:val="21"/>
            <w:lang w:val="en-US" w:eastAsia="zh-CN" w:bidi="zh-CN"/>
          </w:rPr>
          <w:t>，2018</w:t>
        </w:r>
      </w:ins>
      <w:ins w:id="29" w:author="ss" w:date="2026-05-23T19:51:09Z">
        <w:r>
          <w:rPr>
            <w:rFonts w:hint="eastAsia" w:ascii="Times New Roman" w:hAnsi="Times New Roman" w:cs="Times New Roman" w:eastAsiaTheme="minorEastAsia"/>
            <w:color w:val="000000"/>
            <w:spacing w:val="0"/>
            <w:w w:val="100"/>
            <w:position w:val="0"/>
            <w:sz w:val="21"/>
            <w:szCs w:val="21"/>
            <w:lang w:val="en-US" w:eastAsia="zh-CN" w:bidi="zh-CN"/>
          </w:rPr>
          <w:t>年</w:t>
        </w:r>
      </w:ins>
      <w:ins w:id="30" w:author="ss" w:date="2026-05-23T19:51:10Z">
        <w:r>
          <w:rPr>
            <w:rFonts w:hint="eastAsia" w:ascii="Times New Roman" w:hAnsi="Times New Roman" w:cs="Times New Roman" w:eastAsiaTheme="minorEastAsia"/>
            <w:color w:val="000000"/>
            <w:spacing w:val="0"/>
            <w:w w:val="100"/>
            <w:position w:val="0"/>
            <w:sz w:val="21"/>
            <w:szCs w:val="21"/>
            <w:lang w:val="en-US" w:eastAsia="zh-CN" w:bidi="zh-CN"/>
          </w:rPr>
          <w:t>版</w:t>
        </w:r>
      </w:ins>
      <w:ins w:id="31" w:author="ss" w:date="2026-05-23T19:51:11Z">
        <w:r>
          <w:rPr>
            <w:rFonts w:hint="eastAsia" w:ascii="Times New Roman" w:hAnsi="Times New Roman" w:cs="Times New Roman" w:eastAsiaTheme="minorEastAsia"/>
            <w:color w:val="000000"/>
            <w:spacing w:val="0"/>
            <w:w w:val="100"/>
            <w:position w:val="0"/>
            <w:sz w:val="21"/>
            <w:szCs w:val="21"/>
            <w:lang w:val="en-US" w:eastAsia="zh-CN" w:bidi="zh-CN"/>
          </w:rPr>
          <w:t>的</w:t>
        </w:r>
      </w:ins>
      <w:ins w:id="32" w:author="ss" w:date="2026-05-23T19:51:17Z">
        <w:r>
          <w:rPr>
            <w:rFonts w:hint="eastAsia" w:ascii="Times New Roman" w:hAnsi="Times New Roman" w:cs="Times New Roman" w:eastAsiaTheme="minorEastAsia"/>
            <w:color w:val="000000"/>
            <w:spacing w:val="0"/>
            <w:w w:val="100"/>
            <w:position w:val="0"/>
            <w:sz w:val="21"/>
            <w:szCs w:val="21"/>
            <w:lang w:val="en-US" w:eastAsia="zh-CN" w:bidi="zh-CN"/>
          </w:rPr>
          <w:t>3.1</w:t>
        </w:r>
      </w:ins>
      <w:ins w:id="33" w:author="ss" w:date="2026-05-23T19:51:18Z">
        <w:r>
          <w:rPr>
            <w:rFonts w:hint="eastAsia" w:ascii="Times New Roman" w:hAnsi="Times New Roman" w:cs="Times New Roman" w:eastAsiaTheme="minorEastAsia"/>
            <w:color w:val="000000"/>
            <w:spacing w:val="0"/>
            <w:w w:val="100"/>
            <w:position w:val="0"/>
            <w:sz w:val="21"/>
            <w:szCs w:val="21"/>
            <w:lang w:val="en-US" w:eastAsia="zh-CN" w:bidi="zh-CN"/>
          </w:rPr>
          <w:t>）</w:t>
        </w:r>
      </w:ins>
      <w:r>
        <w:rPr>
          <w:rFonts w:hint="eastAsia" w:ascii="Times New Roman" w:hAnsi="Times New Roman" w:cs="Times New Roman" w:eastAsiaTheme="minorEastAsia"/>
          <w:color w:val="000000"/>
          <w:spacing w:val="0"/>
          <w:w w:val="100"/>
          <w:position w:val="0"/>
          <w:sz w:val="21"/>
          <w:szCs w:val="21"/>
          <w:lang w:val="en-US" w:eastAsia="zh-CN" w:bidi="zh-CN"/>
        </w:rPr>
        <w:t>；</w:t>
      </w:r>
    </w:p>
    <w:p w14:paraId="2102B017">
      <w:pPr>
        <w:keepNext w:val="0"/>
        <w:keepLines w:val="0"/>
        <w:pageBreakBefore w:val="0"/>
        <w:widowControl/>
        <w:kinsoku w:val="0"/>
        <w:wordWrap/>
        <w:overflowPunct/>
        <w:topLinePunct w:val="0"/>
        <w:autoSpaceDE w:val="0"/>
        <w:autoSpaceDN w:val="0"/>
        <w:bidi w:val="0"/>
        <w:adjustRightInd w:val="0"/>
        <w:snapToGrid/>
        <w:spacing w:line="240" w:lineRule="auto"/>
        <w:ind w:left="630" w:leftChars="200" w:hanging="210" w:hangingChars="100"/>
        <w:textAlignment w:val="baseline"/>
        <w:rPr>
          <w:ins w:id="35" w:author="ss" w:date="2026-05-23T19:53:23Z"/>
          <w:rFonts w:hint="eastAsia" w:cs="Times New Roman" w:eastAsiaTheme="minorEastAsia"/>
          <w:spacing w:val="0"/>
          <w:w w:val="100"/>
          <w:sz w:val="21"/>
          <w:szCs w:val="21"/>
          <w:highlight w:val="none"/>
          <w:lang w:val="en-US" w:eastAsia="zh-CN"/>
        </w:rPr>
        <w:pPrChange w:id="34" w:author="ss" w:date="2026-05-23T19:47:50Z">
          <w:pPr>
            <w:keepNext w:val="0"/>
            <w:keepLines w:val="0"/>
            <w:pageBreakBefore w:val="0"/>
            <w:widowControl/>
            <w:kinsoku w:val="0"/>
            <w:wordWrap/>
            <w:overflowPunct/>
            <w:topLinePunct w:val="0"/>
            <w:autoSpaceDE w:val="0"/>
            <w:autoSpaceDN w:val="0"/>
            <w:bidi w:val="0"/>
            <w:adjustRightInd w:val="0"/>
            <w:snapToGrid/>
            <w:spacing w:line="240" w:lineRule="auto"/>
            <w:ind w:left="0" w:firstLine="420" w:firstLineChars="200"/>
            <w:textAlignment w:val="baseline"/>
          </w:pPr>
        </w:pPrChange>
      </w:pPr>
      <w:r>
        <w:rPr>
          <w:rFonts w:hint="eastAsia" w:cs="Times New Roman" w:eastAsiaTheme="minorEastAsia"/>
          <w:color w:val="000000"/>
          <w:spacing w:val="0"/>
          <w:w w:val="100"/>
          <w:position w:val="0"/>
          <w:sz w:val="21"/>
          <w:szCs w:val="21"/>
          <w:lang w:val="en-US" w:eastAsia="zh-CN" w:bidi="zh-CN"/>
        </w:rPr>
        <w:t>b</w:t>
      </w:r>
      <w:r>
        <w:rPr>
          <w:rFonts w:hint="eastAsia" w:ascii="Times New Roman" w:hAnsi="Times New Roman" w:cs="Times New Roman" w:eastAsiaTheme="minorEastAsia"/>
          <w:color w:val="000000"/>
          <w:spacing w:val="0"/>
          <w:w w:val="100"/>
          <w:position w:val="0"/>
          <w:sz w:val="21"/>
          <w:szCs w:val="21"/>
          <w:lang w:val="en-US" w:eastAsia="zh-CN" w:bidi="zh-CN"/>
        </w:rPr>
        <w:t>）更改了产品水分</w:t>
      </w:r>
      <w:del w:id="36" w:author="ss" w:date="2026-05-23T19:52:41Z">
        <w:r>
          <w:rPr>
            <w:rFonts w:hint="default" w:ascii="Times New Roman" w:hAnsi="Times New Roman" w:cs="Times New Roman" w:eastAsiaTheme="minorEastAsia"/>
            <w:color w:val="000000"/>
            <w:spacing w:val="0"/>
            <w:w w:val="100"/>
            <w:position w:val="0"/>
            <w:sz w:val="21"/>
            <w:szCs w:val="21"/>
            <w:lang w:val="en-US" w:eastAsia="zh-CN" w:bidi="zh-CN"/>
          </w:rPr>
          <w:delText>指标</w:delText>
        </w:r>
      </w:del>
      <w:del w:id="37" w:author="ss" w:date="2026-05-23T19:52:41Z">
        <w:r>
          <w:rPr>
            <w:rFonts w:hint="default" w:cs="Times New Roman" w:eastAsiaTheme="minorEastAsia"/>
            <w:color w:val="000000"/>
            <w:spacing w:val="0"/>
            <w:w w:val="100"/>
            <w:position w:val="0"/>
            <w:sz w:val="21"/>
            <w:szCs w:val="21"/>
            <w:highlight w:val="none"/>
            <w:lang w:val="en-US" w:eastAsia="zh-CN" w:bidi="zh-CN"/>
          </w:rPr>
          <w:delText>“</w:delText>
        </w:r>
      </w:del>
      <w:del w:id="38" w:author="ss" w:date="2026-05-23T19:52:41Z">
        <w:r>
          <w:rPr>
            <w:rFonts w:hint="default" w:asciiTheme="minorEastAsia" w:hAnsiTheme="minorEastAsia" w:eastAsiaTheme="minorEastAsia" w:cstheme="minorEastAsia"/>
            <w:spacing w:val="0"/>
            <w:w w:val="100"/>
            <w:sz w:val="21"/>
            <w:szCs w:val="21"/>
            <w:highlight w:val="none"/>
            <w:lang w:val="en-US"/>
          </w:rPr>
          <w:delText>一</w:delText>
        </w:r>
      </w:del>
      <w:del w:id="39" w:author="ss" w:date="2026-05-23T19:52:41Z">
        <w:r>
          <w:rPr>
            <w:rFonts w:hint="default" w:asciiTheme="minorEastAsia" w:hAnsiTheme="minorEastAsia" w:eastAsiaTheme="minorEastAsia" w:cstheme="minorEastAsia"/>
            <w:spacing w:val="0"/>
            <w:w w:val="100"/>
            <w:sz w:val="21"/>
            <w:szCs w:val="21"/>
            <w:highlight w:val="none"/>
            <w:lang w:val="en-US" w:eastAsia="zh-CN"/>
          </w:rPr>
          <w:delText>级</w:delText>
        </w:r>
      </w:del>
      <w:del w:id="40" w:author="ss" w:date="2026-05-23T19:52:41Z">
        <w:r>
          <w:rPr>
            <w:rFonts w:hint="default" w:asciiTheme="minorEastAsia" w:hAnsiTheme="minorEastAsia" w:eastAsiaTheme="minorEastAsia" w:cstheme="minorEastAsia"/>
            <w:spacing w:val="0"/>
            <w:w w:val="100"/>
            <w:sz w:val="21"/>
            <w:szCs w:val="21"/>
            <w:highlight w:val="none"/>
            <w:lang w:val="en-US"/>
          </w:rPr>
          <w:delText>品、二</w:delText>
        </w:r>
      </w:del>
      <w:del w:id="41" w:author="ss" w:date="2026-05-23T19:52:41Z">
        <w:r>
          <w:rPr>
            <w:rFonts w:hint="default" w:asciiTheme="minorEastAsia" w:hAnsiTheme="minorEastAsia" w:eastAsiaTheme="minorEastAsia" w:cstheme="minorEastAsia"/>
            <w:spacing w:val="0"/>
            <w:w w:val="100"/>
            <w:sz w:val="21"/>
            <w:szCs w:val="21"/>
            <w:highlight w:val="none"/>
            <w:lang w:val="en-US" w:eastAsia="zh-CN"/>
          </w:rPr>
          <w:delText>级</w:delText>
        </w:r>
      </w:del>
      <w:del w:id="42" w:author="ss" w:date="2026-05-23T19:52:41Z">
        <w:r>
          <w:rPr>
            <w:rFonts w:hint="default" w:asciiTheme="minorEastAsia" w:hAnsiTheme="minorEastAsia" w:eastAsiaTheme="minorEastAsia" w:cstheme="minorEastAsia"/>
            <w:spacing w:val="0"/>
            <w:w w:val="100"/>
            <w:sz w:val="21"/>
            <w:szCs w:val="21"/>
            <w:highlight w:val="none"/>
            <w:lang w:val="en-US"/>
          </w:rPr>
          <w:delText>品粗氢氧化镍中水分</w:delText>
        </w:r>
      </w:del>
      <w:del w:id="43" w:author="ss" w:date="2026-05-23T19:52:41Z">
        <w:r>
          <w:rPr>
            <w:rFonts w:hint="default" w:asciiTheme="minorEastAsia" w:hAnsiTheme="minorEastAsia" w:eastAsiaTheme="minorEastAsia" w:cstheme="minorEastAsia"/>
            <w:spacing w:val="0"/>
            <w:w w:val="100"/>
            <w:sz w:val="21"/>
            <w:szCs w:val="21"/>
            <w:highlight w:val="none"/>
            <w:lang w:val="en-US" w:eastAsia="zh-CN"/>
          </w:rPr>
          <w:delText>(</w:delText>
        </w:r>
      </w:del>
      <w:del w:id="44" w:author="ss" w:date="2026-05-23T19:52:41Z">
        <w:r>
          <w:rPr>
            <w:rFonts w:hint="default" w:asciiTheme="minorEastAsia" w:hAnsiTheme="minorEastAsia" w:eastAsiaTheme="minorEastAsia" w:cstheme="minorEastAsia"/>
            <w:spacing w:val="0"/>
            <w:w w:val="100"/>
            <w:sz w:val="21"/>
            <w:szCs w:val="21"/>
            <w:highlight w:val="none"/>
            <w:lang w:val="en-US"/>
          </w:rPr>
          <w:delText>质量分数</w:delText>
        </w:r>
      </w:del>
      <w:del w:id="45" w:author="ss" w:date="2026-05-23T19:52:41Z">
        <w:r>
          <w:rPr>
            <w:rFonts w:hint="default" w:asciiTheme="minorEastAsia" w:hAnsiTheme="minorEastAsia" w:eastAsiaTheme="minorEastAsia" w:cstheme="minorEastAsia"/>
            <w:spacing w:val="0"/>
            <w:w w:val="100"/>
            <w:sz w:val="21"/>
            <w:szCs w:val="21"/>
            <w:highlight w:val="none"/>
            <w:lang w:val="en-US" w:eastAsia="zh-CN"/>
          </w:rPr>
          <w:delText>)</w:delText>
        </w:r>
      </w:del>
      <w:ins w:id="46" w:author="ss" w:date="2026-05-23T19:52:42Z">
        <w:r>
          <w:rPr>
            <w:rFonts w:hint="eastAsia" w:cs="Times New Roman" w:eastAsiaTheme="minorEastAsia"/>
            <w:color w:val="000000"/>
            <w:spacing w:val="0"/>
            <w:w w:val="100"/>
            <w:position w:val="0"/>
            <w:sz w:val="21"/>
            <w:szCs w:val="21"/>
            <w:lang w:val="en-US" w:eastAsia="zh-CN" w:bidi="zh-CN"/>
          </w:rPr>
          <w:t>要求，</w:t>
        </w:r>
      </w:ins>
      <w:ins w:id="47" w:author="ss" w:date="2026-05-23T19:52:20Z">
        <w:r>
          <w:rPr>
            <w:rFonts w:hint="eastAsia" w:asciiTheme="minorEastAsia" w:hAnsiTheme="minorEastAsia" w:eastAsiaTheme="minorEastAsia" w:cstheme="minorEastAsia"/>
            <w:spacing w:val="0"/>
            <w:w w:val="100"/>
            <w:sz w:val="21"/>
            <w:szCs w:val="21"/>
            <w:highlight w:val="none"/>
            <w:lang w:val="en-US" w:eastAsia="zh-CN"/>
          </w:rPr>
          <w:t>由</w:t>
        </w:r>
      </w:ins>
      <w:ins w:id="48" w:author="ss" w:date="2026-05-23T19:52:33Z">
        <w:r>
          <w:rPr>
            <w:rFonts w:hint="eastAsia" w:asciiTheme="minorEastAsia" w:hAnsiTheme="minorEastAsia" w:eastAsiaTheme="minorEastAsia" w:cstheme="minorEastAsia"/>
            <w:spacing w:val="0"/>
            <w:w w:val="100"/>
            <w:sz w:val="21"/>
            <w:szCs w:val="21"/>
            <w:highlight w:val="none"/>
            <w:lang w:val="en-US" w:eastAsia="zh-CN"/>
          </w:rPr>
          <w:t>“</w:t>
        </w:r>
      </w:ins>
      <w:ins w:id="49" w:author="ss" w:date="2026-05-23T19:52:36Z">
        <w:r>
          <w:rPr>
            <w:rFonts w:hint="default" w:ascii="Times New Roman" w:hAnsi="Times New Roman" w:cs="Times New Roman" w:eastAsiaTheme="minorEastAsia"/>
            <w:spacing w:val="0"/>
            <w:w w:val="100"/>
            <w:sz w:val="21"/>
            <w:szCs w:val="21"/>
            <w:highlight w:val="none"/>
            <w:lang w:val="en-US" w:eastAsia="zh-CN"/>
            <w:rPrChange w:id="50" w:author="ss" w:date="2026-05-23T19:52:58Z">
              <w:rPr>
                <w:rFonts w:hint="eastAsia" w:asciiTheme="minorEastAsia" w:hAnsiTheme="minorEastAsia" w:eastAsiaTheme="minorEastAsia" w:cstheme="minorEastAsia"/>
                <w:spacing w:val="0"/>
                <w:w w:val="100"/>
                <w:sz w:val="21"/>
                <w:szCs w:val="21"/>
                <w:highlight w:val="none"/>
                <w:lang w:val="en-US" w:eastAsia="zh-CN"/>
              </w:rPr>
            </w:rPrChange>
          </w:rPr>
          <w:t>不大于55%</w:t>
        </w:r>
      </w:ins>
      <w:ins w:id="52" w:author="ss" w:date="2026-05-23T19:52:33Z">
        <w:r>
          <w:rPr>
            <w:rFonts w:hint="default" w:ascii="Times New Roman" w:hAnsi="Times New Roman" w:cs="Times New Roman" w:eastAsiaTheme="minorEastAsia"/>
            <w:spacing w:val="0"/>
            <w:w w:val="100"/>
            <w:sz w:val="21"/>
            <w:szCs w:val="21"/>
            <w:highlight w:val="none"/>
            <w:lang w:val="en-US" w:eastAsia="zh-CN"/>
            <w:rPrChange w:id="53" w:author="ss" w:date="2026-05-23T19:52:58Z">
              <w:rPr>
                <w:rFonts w:hint="eastAsia" w:asciiTheme="minorEastAsia" w:hAnsiTheme="minorEastAsia" w:eastAsiaTheme="minorEastAsia" w:cstheme="minorEastAsia"/>
                <w:spacing w:val="0"/>
                <w:w w:val="100"/>
                <w:sz w:val="21"/>
                <w:szCs w:val="21"/>
                <w:highlight w:val="none"/>
                <w:lang w:val="en-US" w:eastAsia="zh-CN"/>
              </w:rPr>
            </w:rPrChange>
          </w:rPr>
          <w:t>”</w:t>
        </w:r>
      </w:ins>
      <w:ins w:id="55" w:author="ss" w:date="2026-05-23T19:52:25Z">
        <w:r>
          <w:rPr>
            <w:rFonts w:hint="default" w:ascii="Times New Roman" w:hAnsi="Times New Roman" w:cs="Times New Roman" w:eastAsiaTheme="minorEastAsia"/>
            <w:spacing w:val="0"/>
            <w:w w:val="100"/>
            <w:sz w:val="21"/>
            <w:szCs w:val="21"/>
            <w:highlight w:val="none"/>
            <w:lang w:val="en-US" w:eastAsia="zh-CN"/>
            <w:rPrChange w:id="56" w:author="ss" w:date="2026-05-23T19:52:58Z">
              <w:rPr>
                <w:rFonts w:hint="eastAsia" w:asciiTheme="minorEastAsia" w:hAnsiTheme="minorEastAsia" w:eastAsiaTheme="minorEastAsia" w:cstheme="minorEastAsia"/>
                <w:spacing w:val="0"/>
                <w:w w:val="100"/>
                <w:sz w:val="21"/>
                <w:szCs w:val="21"/>
                <w:highlight w:val="none"/>
                <w:lang w:val="en-US" w:eastAsia="zh-CN"/>
              </w:rPr>
            </w:rPrChange>
          </w:rPr>
          <w:t>更</w:t>
        </w:r>
      </w:ins>
      <w:ins w:id="58" w:author="ss" w:date="2026-05-23T19:52:25Z">
        <w:r>
          <w:rPr>
            <w:rFonts w:hint="eastAsia" w:asciiTheme="minorEastAsia" w:hAnsiTheme="minorEastAsia" w:eastAsiaTheme="minorEastAsia" w:cstheme="minorEastAsia"/>
            <w:spacing w:val="0"/>
            <w:w w:val="100"/>
            <w:sz w:val="21"/>
            <w:szCs w:val="21"/>
            <w:highlight w:val="none"/>
            <w:lang w:val="en-US" w:eastAsia="zh-CN"/>
          </w:rPr>
          <w:t>改为</w:t>
        </w:r>
      </w:ins>
      <w:ins w:id="59" w:author="ss" w:date="2026-05-23T19:52:26Z">
        <w:r>
          <w:rPr>
            <w:rFonts w:hint="eastAsia" w:asciiTheme="minorEastAsia" w:hAnsiTheme="minorEastAsia" w:eastAsiaTheme="minorEastAsia" w:cstheme="minorEastAsia"/>
            <w:spacing w:val="0"/>
            <w:w w:val="100"/>
            <w:sz w:val="21"/>
            <w:szCs w:val="21"/>
            <w:highlight w:val="none"/>
            <w:lang w:val="en-US" w:eastAsia="zh-CN"/>
          </w:rPr>
          <w:t>“</w:t>
        </w:r>
      </w:ins>
      <w:ins w:id="60" w:author="ss" w:date="2026-05-23T19:52:30Z">
        <w:r>
          <w:rPr>
            <w:rFonts w:hint="eastAsia" w:asciiTheme="minorEastAsia" w:hAnsiTheme="minorEastAsia" w:eastAsiaTheme="minorEastAsia" w:cstheme="minorEastAsia"/>
            <w:spacing w:val="0"/>
            <w:w w:val="100"/>
            <w:sz w:val="21"/>
            <w:szCs w:val="21"/>
            <w:highlight w:val="none"/>
          </w:rPr>
          <w:t>不大于</w:t>
        </w:r>
      </w:ins>
      <w:ins w:id="61" w:author="ss" w:date="2026-05-23T19:52:30Z">
        <w:r>
          <w:rPr>
            <w:rFonts w:hint="eastAsia" w:cs="Times New Roman" w:eastAsiaTheme="minorEastAsia"/>
            <w:spacing w:val="0"/>
            <w:w w:val="100"/>
            <w:sz w:val="21"/>
            <w:szCs w:val="21"/>
            <w:highlight w:val="none"/>
            <w:lang w:val="en-US" w:eastAsia="zh-CN"/>
          </w:rPr>
          <w:t>60</w:t>
        </w:r>
      </w:ins>
      <w:ins w:id="62" w:author="ss" w:date="2026-05-23T19:52:30Z">
        <w:r>
          <w:rPr>
            <w:rFonts w:hint="default" w:ascii="Times New Roman" w:hAnsi="Times New Roman" w:cs="Times New Roman" w:eastAsiaTheme="minorEastAsia"/>
            <w:spacing w:val="0"/>
            <w:w w:val="100"/>
            <w:sz w:val="21"/>
            <w:szCs w:val="21"/>
            <w:highlight w:val="none"/>
            <w:lang w:val="en-US" w:eastAsia="zh-CN"/>
          </w:rPr>
          <w:t xml:space="preserve">.0 </w:t>
        </w:r>
      </w:ins>
      <w:ins w:id="63" w:author="ss" w:date="2026-05-23T19:52:30Z">
        <w:r>
          <w:rPr>
            <w:rFonts w:hint="default" w:ascii="Times New Roman" w:hAnsi="Times New Roman" w:cs="Times New Roman" w:eastAsiaTheme="minorEastAsia"/>
            <w:spacing w:val="0"/>
            <w:w w:val="100"/>
            <w:sz w:val="21"/>
            <w:szCs w:val="21"/>
            <w:highlight w:val="none"/>
          </w:rPr>
          <w:t>%</w:t>
        </w:r>
      </w:ins>
      <w:ins w:id="64" w:author="ss" w:date="2026-05-23T19:52:26Z">
        <w:r>
          <w:rPr>
            <w:rFonts w:hint="eastAsia" w:asciiTheme="minorEastAsia" w:hAnsiTheme="minorEastAsia" w:eastAsiaTheme="minorEastAsia" w:cstheme="minorEastAsia"/>
            <w:spacing w:val="0"/>
            <w:w w:val="100"/>
            <w:sz w:val="21"/>
            <w:szCs w:val="21"/>
            <w:highlight w:val="none"/>
            <w:lang w:val="en-US" w:eastAsia="zh-CN"/>
          </w:rPr>
          <w:t>”</w:t>
        </w:r>
      </w:ins>
      <w:del w:id="65" w:author="ss" w:date="2026-05-23T19:52:29Z">
        <w:r>
          <w:rPr>
            <w:rFonts w:hint="eastAsia" w:asciiTheme="minorEastAsia" w:hAnsiTheme="minorEastAsia" w:eastAsiaTheme="minorEastAsia" w:cstheme="minorEastAsia"/>
            <w:spacing w:val="0"/>
            <w:w w:val="100"/>
            <w:sz w:val="21"/>
            <w:szCs w:val="21"/>
            <w:highlight w:val="none"/>
          </w:rPr>
          <w:delText>不大于</w:delText>
        </w:r>
      </w:del>
      <w:del w:id="66" w:author="ss" w:date="2026-05-23T19:52:29Z">
        <w:r>
          <w:rPr>
            <w:rFonts w:hint="eastAsia" w:cs="Times New Roman" w:eastAsiaTheme="minorEastAsia"/>
            <w:spacing w:val="0"/>
            <w:w w:val="100"/>
            <w:sz w:val="21"/>
            <w:szCs w:val="21"/>
            <w:highlight w:val="none"/>
            <w:lang w:val="en-US" w:eastAsia="zh-CN"/>
          </w:rPr>
          <w:delText>60</w:delText>
        </w:r>
      </w:del>
      <w:del w:id="67" w:author="ss" w:date="2026-05-23T19:52:29Z">
        <w:r>
          <w:rPr>
            <w:rFonts w:hint="default" w:ascii="Times New Roman" w:hAnsi="Times New Roman" w:cs="Times New Roman" w:eastAsiaTheme="minorEastAsia"/>
            <w:spacing w:val="0"/>
            <w:w w:val="100"/>
            <w:sz w:val="21"/>
            <w:szCs w:val="21"/>
            <w:highlight w:val="none"/>
            <w:lang w:val="en-US" w:eastAsia="zh-CN"/>
          </w:rPr>
          <w:delText xml:space="preserve">.0 </w:delText>
        </w:r>
      </w:del>
      <w:del w:id="68" w:author="ss" w:date="2026-05-23T19:52:29Z">
        <w:r>
          <w:rPr>
            <w:rFonts w:hint="default" w:ascii="Times New Roman" w:hAnsi="Times New Roman" w:cs="Times New Roman" w:eastAsiaTheme="minorEastAsia"/>
            <w:spacing w:val="0"/>
            <w:w w:val="100"/>
            <w:sz w:val="21"/>
            <w:szCs w:val="21"/>
            <w:highlight w:val="none"/>
          </w:rPr>
          <w:delText>%</w:delText>
        </w:r>
      </w:del>
      <w:r>
        <w:rPr>
          <w:rFonts w:hint="eastAsia" w:cs="Times New Roman" w:eastAsiaTheme="minorEastAsia"/>
          <w:spacing w:val="0"/>
          <w:w w:val="100"/>
          <w:sz w:val="21"/>
          <w:szCs w:val="21"/>
          <w:highlight w:val="none"/>
          <w:lang w:eastAsia="zh-CN"/>
        </w:rPr>
        <w:t>”</w:t>
      </w:r>
      <w:del w:id="69" w:author="ss" w:date="2026-05-23T19:51:36Z">
        <w:r>
          <w:rPr>
            <w:rFonts w:hint="eastAsia" w:cs="Times New Roman" w:eastAsiaTheme="minorEastAsia"/>
            <w:spacing w:val="0"/>
            <w:w w:val="100"/>
            <w:sz w:val="21"/>
            <w:szCs w:val="21"/>
            <w:highlight w:val="none"/>
            <w:lang w:val="en-US" w:eastAsia="zh-CN"/>
          </w:rPr>
          <w:delText>(</w:delText>
        </w:r>
      </w:del>
      <w:ins w:id="70" w:author="ss" w:date="2026-05-23T19:51:36Z">
        <w:r>
          <w:rPr>
            <w:rFonts w:hint="eastAsia" w:cs="Times New Roman" w:eastAsiaTheme="minorEastAsia"/>
            <w:spacing w:val="0"/>
            <w:w w:val="100"/>
            <w:sz w:val="21"/>
            <w:szCs w:val="21"/>
            <w:highlight w:val="none"/>
            <w:lang w:val="en-US" w:eastAsia="zh-CN"/>
          </w:rPr>
          <w:t>（</w:t>
        </w:r>
      </w:ins>
      <w:r>
        <w:rPr>
          <w:rFonts w:hint="eastAsia" w:cs="Times New Roman" w:eastAsiaTheme="minorEastAsia"/>
          <w:spacing w:val="0"/>
          <w:w w:val="100"/>
          <w:sz w:val="21"/>
          <w:szCs w:val="21"/>
          <w:highlight w:val="none"/>
          <w:lang w:val="en-US" w:eastAsia="zh-CN"/>
        </w:rPr>
        <w:t>见5.2</w:t>
      </w:r>
      <w:ins w:id="71" w:author="ss" w:date="2026-05-23T19:52:07Z">
        <w:r>
          <w:rPr>
            <w:rFonts w:hint="eastAsia" w:cs="Times New Roman" w:eastAsiaTheme="minorEastAsia"/>
            <w:spacing w:val="0"/>
            <w:w w:val="100"/>
            <w:sz w:val="21"/>
            <w:szCs w:val="21"/>
            <w:highlight w:val="none"/>
            <w:lang w:val="en-US" w:eastAsia="zh-CN"/>
          </w:rPr>
          <w:t>，</w:t>
        </w:r>
      </w:ins>
      <w:ins w:id="72" w:author="ss" w:date="2026-05-23T19:52:11Z">
        <w:r>
          <w:rPr>
            <w:rFonts w:hint="eastAsia" w:ascii="Times New Roman" w:hAnsi="Times New Roman" w:cs="Times New Roman" w:eastAsiaTheme="minorEastAsia"/>
            <w:color w:val="000000"/>
            <w:spacing w:val="0"/>
            <w:w w:val="100"/>
            <w:position w:val="0"/>
            <w:sz w:val="21"/>
            <w:szCs w:val="21"/>
            <w:lang w:val="en-US" w:eastAsia="zh-CN" w:bidi="zh-CN"/>
          </w:rPr>
          <w:t>2018年版的</w:t>
        </w:r>
      </w:ins>
      <w:ins w:id="73" w:author="ss" w:date="2026-05-23T19:53:01Z">
        <w:r>
          <w:rPr>
            <w:rFonts w:hint="eastAsia" w:cs="Times New Roman" w:eastAsiaTheme="minorEastAsia"/>
            <w:color w:val="000000"/>
            <w:spacing w:val="0"/>
            <w:w w:val="100"/>
            <w:position w:val="0"/>
            <w:sz w:val="21"/>
            <w:szCs w:val="21"/>
            <w:lang w:val="en-US" w:eastAsia="zh-CN" w:bidi="zh-CN"/>
          </w:rPr>
          <w:t>3.3</w:t>
        </w:r>
      </w:ins>
      <w:del w:id="74" w:author="ss" w:date="2026-05-23T19:51:47Z">
        <w:r>
          <w:rPr>
            <w:rFonts w:hint="eastAsia" w:cs="Times New Roman" w:eastAsiaTheme="minorEastAsia"/>
            <w:spacing w:val="0"/>
            <w:w w:val="100"/>
            <w:sz w:val="21"/>
            <w:szCs w:val="21"/>
            <w:highlight w:val="none"/>
            <w:lang w:val="en-US" w:eastAsia="zh-CN"/>
          </w:rPr>
          <w:delText>)</w:delText>
        </w:r>
      </w:del>
      <w:ins w:id="75" w:author="ss" w:date="2026-05-23T19:51:47Z">
        <w:r>
          <w:rPr>
            <w:rFonts w:hint="eastAsia" w:cs="Times New Roman" w:eastAsiaTheme="minorEastAsia"/>
            <w:spacing w:val="0"/>
            <w:w w:val="100"/>
            <w:sz w:val="21"/>
            <w:szCs w:val="21"/>
            <w:highlight w:val="none"/>
            <w:lang w:val="en-US" w:eastAsia="zh-CN"/>
          </w:rPr>
          <w:t>）</w:t>
        </w:r>
      </w:ins>
      <w:ins w:id="76" w:author="ss" w:date="2026-05-23T19:53:20Z">
        <w:r>
          <w:rPr>
            <w:rFonts w:hint="eastAsia" w:cs="Times New Roman" w:eastAsiaTheme="minorEastAsia"/>
            <w:spacing w:val="0"/>
            <w:w w:val="100"/>
            <w:sz w:val="21"/>
            <w:szCs w:val="21"/>
            <w:highlight w:val="none"/>
            <w:lang w:val="en-US" w:eastAsia="zh-CN"/>
          </w:rPr>
          <w:t>；</w:t>
        </w:r>
      </w:ins>
    </w:p>
    <w:p w14:paraId="72D047E3">
      <w:pPr>
        <w:keepNext w:val="0"/>
        <w:keepLines w:val="0"/>
        <w:pageBreakBefore w:val="0"/>
        <w:widowControl/>
        <w:kinsoku w:val="0"/>
        <w:wordWrap/>
        <w:overflowPunct/>
        <w:topLinePunct w:val="0"/>
        <w:autoSpaceDE w:val="0"/>
        <w:autoSpaceDN w:val="0"/>
        <w:bidi w:val="0"/>
        <w:adjustRightInd w:val="0"/>
        <w:snapToGrid/>
        <w:spacing w:line="240" w:lineRule="auto"/>
        <w:ind w:left="630" w:leftChars="200" w:hanging="210" w:hangingChars="100"/>
        <w:textAlignment w:val="baseline"/>
        <w:rPr>
          <w:ins w:id="78" w:author="ss" w:date="2026-05-23T19:56:13Z"/>
          <w:rFonts w:hint="eastAsia" w:cs="Times New Roman" w:eastAsiaTheme="minorEastAsia"/>
          <w:spacing w:val="0"/>
          <w:w w:val="100"/>
          <w:sz w:val="21"/>
          <w:szCs w:val="21"/>
          <w:highlight w:val="none"/>
          <w:lang w:val="en-US" w:eastAsia="zh-CN"/>
        </w:rPr>
        <w:pPrChange w:id="77" w:author="ss" w:date="2026-05-23T19:47:50Z">
          <w:pPr>
            <w:keepNext w:val="0"/>
            <w:keepLines w:val="0"/>
            <w:pageBreakBefore w:val="0"/>
            <w:widowControl/>
            <w:kinsoku w:val="0"/>
            <w:wordWrap/>
            <w:overflowPunct/>
            <w:topLinePunct w:val="0"/>
            <w:autoSpaceDE w:val="0"/>
            <w:autoSpaceDN w:val="0"/>
            <w:bidi w:val="0"/>
            <w:adjustRightInd w:val="0"/>
            <w:snapToGrid/>
            <w:spacing w:line="240" w:lineRule="auto"/>
            <w:ind w:left="0" w:firstLine="420" w:firstLineChars="200"/>
            <w:textAlignment w:val="baseline"/>
          </w:pPr>
        </w:pPrChange>
      </w:pPr>
      <w:ins w:id="79" w:author="ss" w:date="2026-05-23T19:55:45Z">
        <w:r>
          <w:rPr>
            <w:rFonts w:hint="eastAsia" w:cs="Times New Roman" w:eastAsiaTheme="minorEastAsia"/>
            <w:spacing w:val="0"/>
            <w:w w:val="100"/>
            <w:sz w:val="21"/>
            <w:szCs w:val="21"/>
            <w:highlight w:val="none"/>
            <w:lang w:val="en-US" w:eastAsia="zh-CN"/>
          </w:rPr>
          <w:t>c）</w:t>
        </w:r>
      </w:ins>
      <w:ins w:id="80" w:author="ss" w:date="2026-05-23T19:55:47Z">
        <w:r>
          <w:rPr>
            <w:rFonts w:hint="eastAsia" w:cs="Times New Roman" w:eastAsiaTheme="minorEastAsia"/>
            <w:spacing w:val="0"/>
            <w:w w:val="100"/>
            <w:sz w:val="21"/>
            <w:szCs w:val="21"/>
            <w:highlight w:val="none"/>
            <w:lang w:val="en-US" w:eastAsia="zh-CN"/>
          </w:rPr>
          <w:t>更改了</w:t>
        </w:r>
      </w:ins>
      <w:ins w:id="81" w:author="ss" w:date="2026-05-23T19:55:48Z">
        <w:r>
          <w:rPr>
            <w:rFonts w:hint="eastAsia" w:cs="Times New Roman" w:eastAsiaTheme="minorEastAsia"/>
            <w:spacing w:val="0"/>
            <w:w w:val="100"/>
            <w:sz w:val="21"/>
            <w:szCs w:val="21"/>
            <w:highlight w:val="none"/>
            <w:lang w:val="en-US" w:eastAsia="zh-CN"/>
          </w:rPr>
          <w:t>化学</w:t>
        </w:r>
      </w:ins>
      <w:ins w:id="82" w:author="ss" w:date="2026-05-23T19:55:49Z">
        <w:r>
          <w:rPr>
            <w:rFonts w:hint="eastAsia" w:cs="Times New Roman" w:eastAsiaTheme="minorEastAsia"/>
            <w:spacing w:val="0"/>
            <w:w w:val="100"/>
            <w:sz w:val="21"/>
            <w:szCs w:val="21"/>
            <w:highlight w:val="none"/>
            <w:lang w:val="en-US" w:eastAsia="zh-CN"/>
          </w:rPr>
          <w:t>成分</w:t>
        </w:r>
      </w:ins>
      <w:ins w:id="83" w:author="ss" w:date="2026-05-23T19:55:50Z">
        <w:r>
          <w:rPr>
            <w:rFonts w:hint="eastAsia" w:cs="Times New Roman" w:eastAsiaTheme="minorEastAsia"/>
            <w:spacing w:val="0"/>
            <w:w w:val="100"/>
            <w:sz w:val="21"/>
            <w:szCs w:val="21"/>
            <w:highlight w:val="none"/>
            <w:lang w:val="en-US" w:eastAsia="zh-CN"/>
          </w:rPr>
          <w:t>的</w:t>
        </w:r>
      </w:ins>
      <w:ins w:id="84" w:author="ss" w:date="2026-05-23T19:55:51Z">
        <w:r>
          <w:rPr>
            <w:rFonts w:hint="eastAsia" w:cs="Times New Roman" w:eastAsiaTheme="minorEastAsia"/>
            <w:spacing w:val="0"/>
            <w:w w:val="100"/>
            <w:sz w:val="21"/>
            <w:szCs w:val="21"/>
            <w:highlight w:val="none"/>
            <w:lang w:val="en-US" w:eastAsia="zh-CN"/>
          </w:rPr>
          <w:t>试验</w:t>
        </w:r>
      </w:ins>
      <w:ins w:id="85" w:author="ss" w:date="2026-05-23T19:55:52Z">
        <w:r>
          <w:rPr>
            <w:rFonts w:hint="eastAsia" w:cs="Times New Roman" w:eastAsiaTheme="minorEastAsia"/>
            <w:spacing w:val="0"/>
            <w:w w:val="100"/>
            <w:sz w:val="21"/>
            <w:szCs w:val="21"/>
            <w:highlight w:val="none"/>
            <w:lang w:val="en-US" w:eastAsia="zh-CN"/>
          </w:rPr>
          <w:t>方法</w:t>
        </w:r>
      </w:ins>
      <w:ins w:id="86" w:author="ss" w:date="2026-05-23T19:55:58Z">
        <w:r>
          <w:rPr>
            <w:rFonts w:hint="eastAsia" w:cs="Times New Roman" w:eastAsiaTheme="minorEastAsia"/>
            <w:spacing w:val="0"/>
            <w:w w:val="100"/>
            <w:sz w:val="21"/>
            <w:szCs w:val="21"/>
            <w:highlight w:val="none"/>
            <w:lang w:val="en-US" w:eastAsia="zh-CN"/>
          </w:rPr>
          <w:t>（</w:t>
        </w:r>
      </w:ins>
      <w:ins w:id="87" w:author="ss" w:date="2026-05-23T19:56:01Z">
        <w:r>
          <w:rPr>
            <w:rFonts w:hint="eastAsia" w:cs="Times New Roman" w:eastAsiaTheme="minorEastAsia"/>
            <w:spacing w:val="0"/>
            <w:w w:val="100"/>
            <w:sz w:val="21"/>
            <w:szCs w:val="21"/>
            <w:highlight w:val="none"/>
            <w:lang w:val="en-US" w:eastAsia="zh-CN"/>
          </w:rPr>
          <w:t>见</w:t>
        </w:r>
      </w:ins>
      <w:ins w:id="88" w:author="ss" w:date="2026-05-23T19:56:02Z">
        <w:r>
          <w:rPr>
            <w:rFonts w:hint="eastAsia" w:cs="Times New Roman" w:eastAsiaTheme="minorEastAsia"/>
            <w:spacing w:val="0"/>
            <w:w w:val="100"/>
            <w:sz w:val="21"/>
            <w:szCs w:val="21"/>
            <w:highlight w:val="none"/>
            <w:lang w:val="en-US" w:eastAsia="zh-CN"/>
          </w:rPr>
          <w:t>6.1，</w:t>
        </w:r>
      </w:ins>
      <w:ins w:id="89" w:author="ss" w:date="2026-05-23T19:56:10Z">
        <w:r>
          <w:rPr>
            <w:rFonts w:hint="eastAsia" w:ascii="Times New Roman" w:hAnsi="Times New Roman" w:cs="Times New Roman" w:eastAsiaTheme="minorEastAsia"/>
            <w:color w:val="000000"/>
            <w:spacing w:val="0"/>
            <w:w w:val="100"/>
            <w:position w:val="0"/>
            <w:sz w:val="21"/>
            <w:szCs w:val="21"/>
            <w:lang w:val="en-US" w:eastAsia="zh-CN" w:bidi="zh-CN"/>
          </w:rPr>
          <w:t>2018年版的</w:t>
        </w:r>
      </w:ins>
      <w:ins w:id="90" w:author="ss" w:date="2026-05-23T19:56:11Z">
        <w:r>
          <w:rPr>
            <w:rFonts w:hint="eastAsia" w:cs="Times New Roman" w:eastAsiaTheme="minorEastAsia"/>
            <w:color w:val="000000"/>
            <w:spacing w:val="0"/>
            <w:w w:val="100"/>
            <w:position w:val="0"/>
            <w:sz w:val="21"/>
            <w:szCs w:val="21"/>
            <w:lang w:val="en-US" w:eastAsia="zh-CN" w:bidi="zh-CN"/>
          </w:rPr>
          <w:t>4</w:t>
        </w:r>
      </w:ins>
      <w:ins w:id="91" w:author="ss" w:date="2026-05-23T19:56:12Z">
        <w:r>
          <w:rPr>
            <w:rFonts w:hint="eastAsia" w:cs="Times New Roman" w:eastAsiaTheme="minorEastAsia"/>
            <w:color w:val="000000"/>
            <w:spacing w:val="0"/>
            <w:w w:val="100"/>
            <w:position w:val="0"/>
            <w:sz w:val="21"/>
            <w:szCs w:val="21"/>
            <w:lang w:val="en-US" w:eastAsia="zh-CN" w:bidi="zh-CN"/>
          </w:rPr>
          <w:t>.1</w:t>
        </w:r>
      </w:ins>
      <w:ins w:id="92" w:author="ss" w:date="2026-05-23T19:56:05Z">
        <w:r>
          <w:rPr>
            <w:rFonts w:hint="eastAsia" w:cs="Times New Roman" w:eastAsiaTheme="minorEastAsia"/>
            <w:spacing w:val="0"/>
            <w:w w:val="100"/>
            <w:sz w:val="21"/>
            <w:szCs w:val="21"/>
            <w:highlight w:val="none"/>
            <w:lang w:val="en-US" w:eastAsia="zh-CN"/>
          </w:rPr>
          <w:t>）</w:t>
        </w:r>
      </w:ins>
      <w:ins w:id="93" w:author="ss" w:date="2026-05-23T19:56:13Z">
        <w:r>
          <w:rPr>
            <w:rFonts w:hint="eastAsia" w:cs="Times New Roman" w:eastAsiaTheme="minorEastAsia"/>
            <w:spacing w:val="0"/>
            <w:w w:val="100"/>
            <w:sz w:val="21"/>
            <w:szCs w:val="21"/>
            <w:highlight w:val="none"/>
            <w:lang w:val="en-US" w:eastAsia="zh-CN"/>
          </w:rPr>
          <w:t>；</w:t>
        </w:r>
      </w:ins>
    </w:p>
    <w:p w14:paraId="251F896B">
      <w:pPr>
        <w:keepNext w:val="0"/>
        <w:keepLines w:val="0"/>
        <w:pageBreakBefore w:val="0"/>
        <w:widowControl/>
        <w:kinsoku w:val="0"/>
        <w:wordWrap/>
        <w:overflowPunct/>
        <w:topLinePunct w:val="0"/>
        <w:autoSpaceDE w:val="0"/>
        <w:autoSpaceDN w:val="0"/>
        <w:bidi w:val="0"/>
        <w:adjustRightInd w:val="0"/>
        <w:snapToGrid/>
        <w:spacing w:line="240" w:lineRule="auto"/>
        <w:ind w:left="630" w:leftChars="200" w:hanging="210" w:hangingChars="100"/>
        <w:textAlignment w:val="baseline"/>
        <w:rPr>
          <w:rFonts w:hint="default" w:asciiTheme="minorEastAsia" w:hAnsiTheme="minorEastAsia" w:eastAsiaTheme="minorEastAsia" w:cstheme="minorEastAsia"/>
          <w:spacing w:val="0"/>
          <w:w w:val="100"/>
          <w:sz w:val="21"/>
          <w:szCs w:val="21"/>
          <w:highlight w:val="yellow"/>
          <w:lang w:val="en-US" w:eastAsia="zh-CN"/>
        </w:rPr>
        <w:pPrChange w:id="94" w:author="ss" w:date="2026-05-23T19:47:50Z">
          <w:pPr>
            <w:keepNext w:val="0"/>
            <w:keepLines w:val="0"/>
            <w:pageBreakBefore w:val="0"/>
            <w:widowControl/>
            <w:kinsoku w:val="0"/>
            <w:wordWrap/>
            <w:overflowPunct/>
            <w:topLinePunct w:val="0"/>
            <w:autoSpaceDE w:val="0"/>
            <w:autoSpaceDN w:val="0"/>
            <w:bidi w:val="0"/>
            <w:adjustRightInd w:val="0"/>
            <w:snapToGrid/>
            <w:spacing w:line="240" w:lineRule="auto"/>
            <w:ind w:left="0" w:firstLine="420" w:firstLineChars="200"/>
            <w:textAlignment w:val="baseline"/>
          </w:pPr>
        </w:pPrChange>
      </w:pPr>
      <w:ins w:id="95" w:author="ss" w:date="2026-05-23T19:56:22Z">
        <w:r>
          <w:rPr>
            <w:rFonts w:hint="eastAsia" w:ascii="Times New Roman" w:hAnsi="Times New Roman" w:cs="Times New Roman" w:eastAsiaTheme="minorEastAsia"/>
            <w:color w:val="000000"/>
            <w:spacing w:val="0"/>
            <w:w w:val="100"/>
            <w:position w:val="0"/>
            <w:sz w:val="21"/>
            <w:szCs w:val="21"/>
            <w:lang w:val="en-US" w:eastAsia="zh-CN" w:bidi="zh-CN"/>
          </w:rPr>
          <w:t>d）</w:t>
        </w:r>
      </w:ins>
      <w:del w:id="96" w:author="ss" w:date="2026-05-23T19:53:23Z">
        <w:r>
          <w:rPr>
            <w:rFonts w:hint="eastAsia" w:cs="Times New Roman" w:eastAsiaTheme="minorEastAsia"/>
            <w:spacing w:val="0"/>
            <w:w w:val="100"/>
            <w:sz w:val="21"/>
            <w:szCs w:val="21"/>
            <w:highlight w:val="none"/>
            <w:lang w:val="en-US" w:eastAsia="zh-CN"/>
          </w:rPr>
          <w:delText>；</w:delText>
        </w:r>
      </w:del>
      <w:r>
        <w:rPr>
          <w:rFonts w:hint="eastAsia" w:cs="Times New Roman" w:eastAsiaTheme="minorEastAsia"/>
          <w:spacing w:val="0"/>
          <w:w w:val="100"/>
          <w:sz w:val="21"/>
          <w:szCs w:val="21"/>
          <w:highlight w:val="none"/>
          <w:lang w:val="en-US" w:eastAsia="zh-CN"/>
        </w:rPr>
        <w:t>更改了水份试验方</w:t>
      </w:r>
      <w:r>
        <w:rPr>
          <w:rFonts w:hint="default" w:ascii="Times New Roman" w:hAnsi="Times New Roman" w:cs="Times New Roman" w:eastAsiaTheme="minorEastAsia"/>
          <w:spacing w:val="0"/>
          <w:w w:val="100"/>
          <w:sz w:val="21"/>
          <w:szCs w:val="21"/>
          <w:highlight w:val="none"/>
          <w:lang w:val="en-US" w:eastAsia="zh-CN"/>
          <w:rPrChange w:id="97" w:author="ss" w:date="2026-05-23T19:53:30Z">
            <w:rPr>
              <w:rFonts w:hint="eastAsia" w:cs="Times New Roman" w:eastAsiaTheme="minorEastAsia"/>
              <w:spacing w:val="0"/>
              <w:w w:val="100"/>
              <w:sz w:val="21"/>
              <w:szCs w:val="21"/>
              <w:highlight w:val="none"/>
              <w:lang w:val="en-US" w:eastAsia="zh-CN"/>
            </w:rPr>
          </w:rPrChange>
        </w:rPr>
        <w:t>法</w:t>
      </w:r>
      <w:ins w:id="98" w:author="ss" w:date="2026-05-23T19:53:45Z">
        <w:r>
          <w:rPr>
            <w:rFonts w:hint="eastAsia" w:ascii="Times New Roman" w:hAnsi="Times New Roman" w:cs="Times New Roman" w:eastAsiaTheme="minorEastAsia"/>
            <w:spacing w:val="0"/>
            <w:w w:val="100"/>
            <w:sz w:val="21"/>
            <w:szCs w:val="21"/>
            <w:highlight w:val="none"/>
            <w:lang w:val="en-US" w:eastAsia="zh-CN"/>
          </w:rPr>
          <w:t>，</w:t>
        </w:r>
      </w:ins>
      <w:ins w:id="99" w:author="ss" w:date="2026-05-23T19:53:46Z">
        <w:r>
          <w:rPr>
            <w:rFonts w:hint="eastAsia" w:ascii="Times New Roman" w:hAnsi="Times New Roman" w:cs="Times New Roman" w:eastAsiaTheme="minorEastAsia"/>
            <w:spacing w:val="0"/>
            <w:w w:val="100"/>
            <w:sz w:val="21"/>
            <w:szCs w:val="21"/>
            <w:highlight w:val="none"/>
            <w:lang w:val="en-US" w:eastAsia="zh-CN"/>
          </w:rPr>
          <w:t>由</w:t>
        </w:r>
      </w:ins>
      <w:ins w:id="100" w:author="ss" w:date="2026-05-23T19:53:49Z">
        <w:r>
          <w:rPr>
            <w:rFonts w:hint="eastAsia" w:ascii="Times New Roman" w:hAnsi="Times New Roman" w:cs="Times New Roman" w:eastAsiaTheme="minorEastAsia"/>
            <w:spacing w:val="0"/>
            <w:w w:val="100"/>
            <w:sz w:val="21"/>
            <w:szCs w:val="21"/>
            <w:highlight w:val="none"/>
            <w:lang w:val="en-US" w:eastAsia="zh-CN"/>
          </w:rPr>
          <w:t xml:space="preserve">YS/T </w:t>
        </w:r>
      </w:ins>
      <w:ins w:id="101" w:author="ss" w:date="2026-05-23T19:53:50Z">
        <w:r>
          <w:rPr>
            <w:rFonts w:hint="eastAsia" w:ascii="Times New Roman" w:hAnsi="Times New Roman" w:cs="Times New Roman" w:eastAsiaTheme="minorEastAsia"/>
            <w:spacing w:val="0"/>
            <w:w w:val="100"/>
            <w:sz w:val="21"/>
            <w:szCs w:val="21"/>
            <w:highlight w:val="none"/>
            <w:lang w:val="en-US" w:eastAsia="zh-CN"/>
          </w:rPr>
          <w:t>1229</w:t>
        </w:r>
      </w:ins>
      <w:ins w:id="102" w:author="ss" w:date="2026-05-23T19:53:52Z">
        <w:r>
          <w:rPr>
            <w:rFonts w:hint="eastAsia" w:ascii="Times New Roman" w:hAnsi="Times New Roman" w:cs="Times New Roman" w:eastAsiaTheme="minorEastAsia"/>
            <w:spacing w:val="0"/>
            <w:w w:val="100"/>
            <w:sz w:val="21"/>
            <w:szCs w:val="21"/>
            <w:highlight w:val="none"/>
            <w:lang w:val="en-US" w:eastAsia="zh-CN"/>
          </w:rPr>
          <w:t>更改为</w:t>
        </w:r>
      </w:ins>
      <w:del w:id="103" w:author="ss" w:date="2026-05-23T19:53:55Z">
        <w:r>
          <w:rPr>
            <w:rFonts w:hint="default" w:ascii="Times New Roman" w:hAnsi="Times New Roman" w:cs="Times New Roman" w:eastAsiaTheme="minorEastAsia"/>
            <w:spacing w:val="0"/>
            <w:w w:val="100"/>
            <w:sz w:val="21"/>
            <w:szCs w:val="21"/>
            <w:highlight w:val="none"/>
            <w:lang w:val="en-US" w:eastAsia="zh-CN"/>
            <w:rPrChange w:id="104" w:author="ss" w:date="2026-05-23T19:53:30Z">
              <w:rPr>
                <w:rFonts w:hint="eastAsia" w:cs="Times New Roman" w:eastAsiaTheme="minorEastAsia"/>
                <w:spacing w:val="0"/>
                <w:w w:val="100"/>
                <w:sz w:val="21"/>
                <w:szCs w:val="21"/>
                <w:highlight w:val="none"/>
                <w:lang w:val="en-US" w:eastAsia="zh-CN"/>
              </w:rPr>
            </w:rPrChange>
          </w:rPr>
          <w:delText>“</w:delText>
        </w:r>
      </w:del>
      <w:del w:id="106" w:author="ss" w:date="2026-05-23T19:53:55Z">
        <w:r>
          <w:rPr>
            <w:rFonts w:hint="default" w:ascii="Times New Roman" w:hAnsi="Times New Roman" w:cs="Times New Roman" w:eastAsiaTheme="minorEastAsia"/>
            <w:spacing w:val="0"/>
            <w:w w:val="100"/>
            <w:sz w:val="21"/>
            <w:szCs w:val="21"/>
            <w:lang w:val="en-US" w:eastAsia="zh-CN"/>
            <w:rPrChange w:id="107" w:author="ss" w:date="2026-05-23T19:53:30Z">
              <w:rPr>
                <w:rFonts w:hint="eastAsia" w:asciiTheme="minorEastAsia" w:hAnsiTheme="minorEastAsia" w:eastAsiaTheme="minorEastAsia" w:cstheme="minorEastAsia"/>
                <w:spacing w:val="0"/>
                <w:w w:val="100"/>
                <w:sz w:val="21"/>
                <w:szCs w:val="21"/>
                <w:lang w:val="en-US" w:eastAsia="zh-CN"/>
              </w:rPr>
            </w:rPrChange>
          </w:rPr>
          <w:delText>粗氢氧化镍水分含量的测定按</w:delText>
        </w:r>
      </w:del>
      <w:r>
        <w:rPr>
          <w:rFonts w:hint="default" w:ascii="Times New Roman" w:hAnsi="Times New Roman" w:cs="Times New Roman" w:eastAsiaTheme="minorEastAsia"/>
          <w:spacing w:val="0"/>
          <w:w w:val="100"/>
          <w:sz w:val="21"/>
          <w:szCs w:val="21"/>
          <w:lang w:val="en-US" w:eastAsia="zh-CN"/>
          <w:rPrChange w:id="109" w:author="ss" w:date="2026-05-23T19:53:30Z">
            <w:rPr>
              <w:rFonts w:hint="eastAsia" w:asciiTheme="minorEastAsia" w:hAnsiTheme="minorEastAsia" w:eastAsiaTheme="minorEastAsia" w:cstheme="minorEastAsia"/>
              <w:spacing w:val="0"/>
              <w:w w:val="100"/>
              <w:sz w:val="21"/>
              <w:szCs w:val="21"/>
              <w:lang w:val="en-US" w:eastAsia="zh-CN"/>
            </w:rPr>
          </w:rPrChange>
        </w:rPr>
        <w:t>YS/T 1658.5</w:t>
      </w:r>
      <w:del w:id="110" w:author="ss" w:date="2026-05-23T19:53:57Z">
        <w:r>
          <w:rPr>
            <w:rFonts w:hint="default" w:ascii="Times New Roman" w:hAnsi="Times New Roman" w:cs="Times New Roman" w:eastAsiaTheme="minorEastAsia"/>
            <w:spacing w:val="0"/>
            <w:w w:val="100"/>
            <w:sz w:val="21"/>
            <w:szCs w:val="21"/>
            <w:lang w:val="en-US" w:eastAsia="zh-CN"/>
            <w:rPrChange w:id="111" w:author="ss" w:date="2026-05-23T19:53:30Z">
              <w:rPr>
                <w:rFonts w:hint="eastAsia" w:asciiTheme="minorEastAsia" w:hAnsiTheme="minorEastAsia" w:eastAsiaTheme="minorEastAsia" w:cstheme="minorEastAsia"/>
                <w:spacing w:val="0"/>
                <w:w w:val="100"/>
                <w:sz w:val="21"/>
                <w:szCs w:val="21"/>
                <w:lang w:val="en-US" w:eastAsia="zh-CN"/>
              </w:rPr>
            </w:rPrChange>
          </w:rPr>
          <w:delText>的规定进行</w:delText>
        </w:r>
      </w:del>
      <w:del w:id="113" w:author="ss" w:date="2026-05-23T19:53:57Z">
        <w:r>
          <w:rPr>
            <w:rFonts w:hint="default" w:ascii="Times New Roman" w:hAnsi="Times New Roman" w:cs="Times New Roman" w:eastAsiaTheme="minorEastAsia"/>
            <w:spacing w:val="0"/>
            <w:w w:val="100"/>
            <w:sz w:val="21"/>
            <w:szCs w:val="21"/>
            <w:highlight w:val="none"/>
            <w:lang w:val="en-US" w:eastAsia="zh-CN"/>
            <w:rPrChange w:id="114" w:author="ss" w:date="2026-05-23T19:53:30Z">
              <w:rPr>
                <w:rFonts w:hint="eastAsia" w:cs="Times New Roman" w:eastAsiaTheme="minorEastAsia"/>
                <w:spacing w:val="0"/>
                <w:w w:val="100"/>
                <w:sz w:val="21"/>
                <w:szCs w:val="21"/>
                <w:highlight w:val="none"/>
                <w:lang w:val="en-US" w:eastAsia="zh-CN"/>
              </w:rPr>
            </w:rPrChange>
          </w:rPr>
          <w:delText>”</w:delText>
        </w:r>
      </w:del>
      <w:del w:id="116" w:author="ss" w:date="2026-05-23T19:51:36Z">
        <w:r>
          <w:rPr>
            <w:rFonts w:hint="eastAsia" w:cs="Times New Roman" w:eastAsiaTheme="minorEastAsia"/>
            <w:spacing w:val="0"/>
            <w:w w:val="100"/>
            <w:sz w:val="21"/>
            <w:szCs w:val="21"/>
            <w:highlight w:val="none"/>
            <w:lang w:val="en-US" w:eastAsia="zh-CN"/>
          </w:rPr>
          <w:delText>(</w:delText>
        </w:r>
      </w:del>
      <w:ins w:id="117" w:author="ss" w:date="2026-05-23T19:51:36Z">
        <w:r>
          <w:rPr>
            <w:rFonts w:hint="eastAsia" w:cs="Times New Roman" w:eastAsiaTheme="minorEastAsia"/>
            <w:spacing w:val="0"/>
            <w:w w:val="100"/>
            <w:sz w:val="21"/>
            <w:szCs w:val="21"/>
            <w:highlight w:val="none"/>
            <w:lang w:val="en-US" w:eastAsia="zh-CN"/>
          </w:rPr>
          <w:t>（</w:t>
        </w:r>
      </w:ins>
      <w:r>
        <w:rPr>
          <w:rFonts w:hint="eastAsia" w:cs="Times New Roman" w:eastAsiaTheme="minorEastAsia"/>
          <w:spacing w:val="0"/>
          <w:w w:val="100"/>
          <w:sz w:val="21"/>
          <w:szCs w:val="21"/>
          <w:highlight w:val="none"/>
          <w:lang w:val="en-US" w:eastAsia="zh-CN"/>
        </w:rPr>
        <w:t>见6.</w:t>
      </w:r>
      <w:del w:id="118" w:author="ss" w:date="2026-05-23T19:55:25Z">
        <w:r>
          <w:rPr>
            <w:rFonts w:hint="default" w:cs="Times New Roman" w:eastAsiaTheme="minorEastAsia"/>
            <w:spacing w:val="0"/>
            <w:w w:val="100"/>
            <w:sz w:val="21"/>
            <w:szCs w:val="21"/>
            <w:highlight w:val="none"/>
            <w:lang w:val="en-US" w:eastAsia="zh-CN"/>
          </w:rPr>
          <w:delText>6</w:delText>
        </w:r>
      </w:del>
      <w:ins w:id="119" w:author="ss" w:date="2026-05-23T19:55:25Z">
        <w:r>
          <w:rPr>
            <w:rFonts w:hint="eastAsia" w:cs="Times New Roman" w:eastAsiaTheme="minorEastAsia"/>
            <w:spacing w:val="0"/>
            <w:w w:val="100"/>
            <w:sz w:val="21"/>
            <w:szCs w:val="21"/>
            <w:highlight w:val="none"/>
            <w:lang w:val="en-US" w:eastAsia="zh-CN"/>
          </w:rPr>
          <w:t>2</w:t>
        </w:r>
      </w:ins>
      <w:ins w:id="120" w:author="ss" w:date="2026-05-23T19:53:59Z">
        <w:r>
          <w:rPr>
            <w:rFonts w:hint="eastAsia" w:cs="Times New Roman" w:eastAsiaTheme="minorEastAsia"/>
            <w:spacing w:val="0"/>
            <w:w w:val="100"/>
            <w:sz w:val="21"/>
            <w:szCs w:val="21"/>
            <w:highlight w:val="none"/>
            <w:lang w:val="en-US" w:eastAsia="zh-CN"/>
          </w:rPr>
          <w:t>，</w:t>
        </w:r>
      </w:ins>
      <w:ins w:id="121" w:author="ss" w:date="2026-05-23T19:54:04Z">
        <w:r>
          <w:rPr>
            <w:rFonts w:hint="eastAsia" w:ascii="Times New Roman" w:hAnsi="Times New Roman" w:cs="Times New Roman" w:eastAsiaTheme="minorEastAsia"/>
            <w:color w:val="000000"/>
            <w:spacing w:val="0"/>
            <w:w w:val="100"/>
            <w:position w:val="0"/>
            <w:sz w:val="21"/>
            <w:szCs w:val="21"/>
            <w:lang w:val="en-US" w:eastAsia="zh-CN" w:bidi="zh-CN"/>
          </w:rPr>
          <w:t>2018年版的</w:t>
        </w:r>
      </w:ins>
      <w:ins w:id="122" w:author="ss" w:date="2026-05-23T19:54:05Z">
        <w:r>
          <w:rPr>
            <w:rFonts w:hint="eastAsia" w:cs="Times New Roman" w:eastAsiaTheme="minorEastAsia"/>
            <w:color w:val="000000"/>
            <w:spacing w:val="0"/>
            <w:w w:val="100"/>
            <w:position w:val="0"/>
            <w:sz w:val="21"/>
            <w:szCs w:val="21"/>
            <w:lang w:val="en-US" w:eastAsia="zh-CN" w:bidi="zh-CN"/>
          </w:rPr>
          <w:t>4.</w:t>
        </w:r>
      </w:ins>
      <w:ins w:id="123" w:author="ss" w:date="2026-05-23T19:55:31Z">
        <w:r>
          <w:rPr>
            <w:rFonts w:hint="eastAsia" w:cs="Times New Roman" w:eastAsiaTheme="minorEastAsia"/>
            <w:color w:val="000000"/>
            <w:spacing w:val="0"/>
            <w:w w:val="100"/>
            <w:position w:val="0"/>
            <w:sz w:val="21"/>
            <w:szCs w:val="21"/>
            <w:lang w:val="en-US" w:eastAsia="zh-CN" w:bidi="zh-CN"/>
          </w:rPr>
          <w:t>2</w:t>
        </w:r>
      </w:ins>
      <w:del w:id="124" w:author="ss" w:date="2026-05-23T19:51:47Z">
        <w:r>
          <w:rPr>
            <w:rFonts w:hint="eastAsia" w:cs="Times New Roman" w:eastAsiaTheme="minorEastAsia"/>
            <w:spacing w:val="0"/>
            <w:w w:val="100"/>
            <w:sz w:val="21"/>
            <w:szCs w:val="21"/>
            <w:highlight w:val="none"/>
            <w:lang w:val="en-US" w:eastAsia="zh-CN"/>
          </w:rPr>
          <w:delText>)</w:delText>
        </w:r>
      </w:del>
      <w:ins w:id="125" w:author="ss" w:date="2026-05-23T19:51:47Z">
        <w:r>
          <w:rPr>
            <w:rFonts w:hint="eastAsia" w:cs="Times New Roman" w:eastAsiaTheme="minorEastAsia"/>
            <w:spacing w:val="0"/>
            <w:w w:val="100"/>
            <w:sz w:val="21"/>
            <w:szCs w:val="21"/>
            <w:highlight w:val="none"/>
            <w:lang w:val="en-US" w:eastAsia="zh-CN"/>
          </w:rPr>
          <w:t>）</w:t>
        </w:r>
      </w:ins>
      <w:r>
        <w:rPr>
          <w:rFonts w:hint="eastAsia" w:cs="Times New Roman" w:eastAsiaTheme="minorEastAsia"/>
          <w:spacing w:val="0"/>
          <w:w w:val="100"/>
          <w:sz w:val="21"/>
          <w:szCs w:val="21"/>
          <w:highlight w:val="none"/>
          <w:lang w:val="en-US" w:eastAsia="zh-CN"/>
        </w:rPr>
        <w:t>；</w:t>
      </w:r>
    </w:p>
    <w:p w14:paraId="026938EC">
      <w:pPr>
        <w:pStyle w:val="67"/>
        <w:keepNext w:val="0"/>
        <w:keepLines w:val="0"/>
        <w:pageBreakBefore w:val="0"/>
        <w:widowControl w:val="0"/>
        <w:shd w:val="clear" w:color="auto" w:fill="auto"/>
        <w:kinsoku/>
        <w:wordWrap/>
        <w:overflowPunct/>
        <w:topLinePunct w:val="0"/>
        <w:autoSpaceDE/>
        <w:autoSpaceDN/>
        <w:bidi w:val="0"/>
        <w:adjustRightInd/>
        <w:snapToGrid w:val="0"/>
        <w:spacing w:before="0" w:after="0" w:line="288" w:lineRule="auto"/>
        <w:ind w:left="420" w:leftChars="200" w:right="0" w:firstLine="0" w:firstLineChars="0"/>
        <w:jc w:val="both"/>
        <w:textAlignment w:val="auto"/>
        <w:rPr>
          <w:del w:id="127" w:author="ss" w:date="2026-05-23T19:56:19Z"/>
          <w:rFonts w:hint="eastAsia" w:ascii="Times New Roman" w:hAnsi="Times New Roman" w:cs="Times New Roman" w:eastAsiaTheme="minorEastAsia"/>
          <w:color w:val="000000"/>
          <w:spacing w:val="0"/>
          <w:w w:val="100"/>
          <w:position w:val="0"/>
          <w:sz w:val="21"/>
          <w:szCs w:val="21"/>
          <w:lang w:val="en-US" w:eastAsia="zh-CN" w:bidi="zh-CN"/>
        </w:rPr>
        <w:pPrChange w:id="126" w:author="ss" w:date="2026-05-23T19:47:49Z">
          <w:pPr>
            <w:pStyle w:val="67"/>
            <w:keepNext w:val="0"/>
            <w:keepLines w:val="0"/>
            <w:pageBreakBefore w:val="0"/>
            <w:widowControl w:val="0"/>
            <w:shd w:val="clear" w:color="auto" w:fill="auto"/>
            <w:kinsoku/>
            <w:wordWrap/>
            <w:overflowPunct/>
            <w:topLinePunct w:val="0"/>
            <w:autoSpaceDE/>
            <w:autoSpaceDN/>
            <w:bidi w:val="0"/>
            <w:adjustRightInd/>
            <w:snapToGrid w:val="0"/>
            <w:spacing w:before="0" w:after="0" w:line="288" w:lineRule="auto"/>
            <w:ind w:right="0" w:firstLine="420" w:firstLineChars="200"/>
            <w:jc w:val="both"/>
            <w:textAlignment w:val="auto"/>
          </w:pPr>
        </w:pPrChange>
      </w:pPr>
      <w:del w:id="128" w:author="ss" w:date="2026-05-23T19:56:19Z">
        <w:r>
          <w:rPr>
            <w:rFonts w:hint="eastAsia" w:ascii="Times New Roman" w:hAnsi="Times New Roman" w:cs="Times New Roman" w:eastAsiaTheme="minorEastAsia"/>
            <w:color w:val="000000"/>
            <w:spacing w:val="0"/>
            <w:w w:val="100"/>
            <w:position w:val="0"/>
            <w:sz w:val="21"/>
            <w:szCs w:val="21"/>
            <w:lang w:val="en-US" w:eastAsia="zh-CN" w:bidi="zh-CN"/>
          </w:rPr>
          <w:delText>c）增加了铜、铝、锂、铅、镉、砷、铬、氟试验方法（见6）；</w:delText>
        </w:r>
      </w:del>
    </w:p>
    <w:p w14:paraId="0DB82FC1">
      <w:pPr>
        <w:pStyle w:val="67"/>
        <w:shd w:val="clear" w:color="auto" w:fill="auto"/>
        <w:snapToGrid w:val="0"/>
        <w:spacing w:after="0" w:line="288" w:lineRule="auto"/>
        <w:ind w:left="630" w:leftChars="200" w:hanging="210" w:hangingChars="100"/>
        <w:jc w:val="left"/>
        <w:rPr>
          <w:rFonts w:hint="default" w:ascii="Times New Roman" w:hAnsi="Times New Roman" w:cs="Times New Roman" w:eastAsiaTheme="minorEastAsia"/>
          <w:color w:val="000000"/>
          <w:spacing w:val="0"/>
          <w:w w:val="100"/>
          <w:position w:val="0"/>
          <w:sz w:val="21"/>
          <w:szCs w:val="21"/>
          <w:lang w:val="en-US" w:eastAsia="zh-CN" w:bidi="zh-CN"/>
          <w:rPrChange w:id="130" w:author="ss" w:date="2026-05-23T19:47:58Z">
            <w:rPr>
              <w:rFonts w:hint="eastAsia" w:ascii="Times New Roman" w:hAnsi="Times New Roman" w:cs="Times New Roman" w:eastAsiaTheme="minorEastAsia"/>
              <w:color w:val="000000"/>
              <w:spacing w:val="0"/>
              <w:w w:val="100"/>
              <w:position w:val="0"/>
              <w:sz w:val="21"/>
              <w:szCs w:val="21"/>
              <w:lang w:val="en-US" w:eastAsia="zh-CN" w:bidi="zh-CN"/>
            </w:rPr>
          </w:rPrChange>
        </w:rPr>
        <w:pPrChange w:id="129" w:author="ss" w:date="2026-05-23T19:47:53Z">
          <w:pPr>
            <w:pStyle w:val="67"/>
            <w:shd w:val="clear" w:color="auto" w:fill="auto"/>
            <w:snapToGrid w:val="0"/>
            <w:spacing w:after="0" w:line="288" w:lineRule="auto"/>
            <w:ind w:firstLine="440"/>
            <w:jc w:val="left"/>
          </w:pPr>
        </w:pPrChange>
      </w:pPr>
      <w:del w:id="131" w:author="ss" w:date="2026-05-23T19:56:25Z">
        <w:r>
          <w:rPr>
            <w:rFonts w:hint="default" w:ascii="Times New Roman" w:hAnsi="Times New Roman" w:cs="Times New Roman" w:eastAsiaTheme="minorEastAsia"/>
            <w:color w:val="000000"/>
            <w:spacing w:val="0"/>
            <w:w w:val="100"/>
            <w:position w:val="0"/>
            <w:sz w:val="21"/>
            <w:szCs w:val="21"/>
            <w:lang w:val="en-US" w:eastAsia="zh-CN" w:bidi="zh-CN"/>
          </w:rPr>
          <w:delText>d</w:delText>
        </w:r>
      </w:del>
      <w:ins w:id="132" w:author="ss" w:date="2026-05-23T19:56:25Z">
        <w:r>
          <w:rPr>
            <w:rFonts w:hint="eastAsia" w:ascii="Times New Roman" w:hAnsi="Times New Roman" w:cs="Times New Roman" w:eastAsiaTheme="minorEastAsia"/>
            <w:color w:val="000000"/>
            <w:spacing w:val="0"/>
            <w:w w:val="100"/>
            <w:position w:val="0"/>
            <w:sz w:val="21"/>
            <w:szCs w:val="21"/>
            <w:lang w:val="en-US" w:eastAsia="zh-CN" w:bidi="zh-CN"/>
          </w:rPr>
          <w:t>e</w:t>
        </w:r>
      </w:ins>
      <w:r>
        <w:rPr>
          <w:rFonts w:hint="eastAsia" w:ascii="Times New Roman" w:hAnsi="Times New Roman" w:cs="Times New Roman" w:eastAsiaTheme="minorEastAsia"/>
          <w:color w:val="000000"/>
          <w:spacing w:val="0"/>
          <w:w w:val="100"/>
          <w:position w:val="0"/>
          <w:sz w:val="21"/>
          <w:szCs w:val="21"/>
          <w:lang w:val="en-US" w:eastAsia="zh-CN" w:bidi="zh-CN"/>
        </w:rPr>
        <w:t>）更改</w:t>
      </w:r>
      <w:r>
        <w:rPr>
          <w:rFonts w:hint="default" w:ascii="Times New Roman" w:hAnsi="Times New Roman" w:cs="Times New Roman" w:eastAsiaTheme="minorEastAsia"/>
          <w:color w:val="000000"/>
          <w:spacing w:val="0"/>
          <w:w w:val="100"/>
          <w:position w:val="0"/>
          <w:sz w:val="21"/>
          <w:szCs w:val="21"/>
          <w:lang w:val="en-US" w:eastAsia="zh-CN" w:bidi="zh-CN"/>
          <w:rPrChange w:id="133" w:author="ss" w:date="2026-05-23T19:47:58Z">
            <w:rPr>
              <w:rFonts w:hint="eastAsia" w:ascii="Times New Roman" w:hAnsi="Times New Roman" w:cs="Times New Roman" w:eastAsiaTheme="minorEastAsia"/>
              <w:color w:val="000000"/>
              <w:spacing w:val="0"/>
              <w:w w:val="100"/>
              <w:position w:val="0"/>
              <w:sz w:val="21"/>
              <w:szCs w:val="21"/>
              <w:lang w:val="en-US" w:eastAsia="zh-CN" w:bidi="zh-CN"/>
            </w:rPr>
          </w:rPrChange>
        </w:rPr>
        <w:t>了</w:t>
      </w:r>
      <w:r>
        <w:rPr>
          <w:rFonts w:hint="default" w:ascii="Times New Roman" w:hAnsi="Times New Roman" w:cs="Times New Roman" w:eastAsiaTheme="minorEastAsia"/>
          <w:color w:val="000000"/>
          <w:spacing w:val="0"/>
          <w:w w:val="100"/>
          <w:position w:val="0"/>
          <w:sz w:val="21"/>
          <w:szCs w:val="21"/>
          <w:lang w:val="zh-CN" w:eastAsia="zh-CN" w:bidi="zh-CN"/>
          <w:rPrChange w:id="134" w:author="ss" w:date="2026-05-23T19:47:58Z">
            <w:rPr>
              <w:rFonts w:hint="default" w:ascii="Times New Roman" w:hAnsi="Times New Roman" w:cs="Times New Roman" w:eastAsiaTheme="minorEastAsia"/>
              <w:color w:val="000000"/>
              <w:spacing w:val="0"/>
              <w:w w:val="100"/>
              <w:position w:val="0"/>
              <w:sz w:val="21"/>
              <w:szCs w:val="21"/>
              <w:lang w:val="zh-CN" w:eastAsia="zh-CN" w:bidi="zh-CN"/>
            </w:rPr>
          </w:rPrChange>
        </w:rPr>
        <w:t>产品</w:t>
      </w:r>
      <w:del w:id="135" w:author="ss" w:date="2026-05-23T19:57:07Z">
        <w:r>
          <w:rPr>
            <w:rFonts w:hint="default" w:ascii="Times New Roman" w:hAnsi="Times New Roman" w:cs="Times New Roman" w:eastAsiaTheme="minorEastAsia"/>
            <w:color w:val="000000"/>
            <w:spacing w:val="0"/>
            <w:w w:val="100"/>
            <w:position w:val="0"/>
            <w:sz w:val="21"/>
            <w:szCs w:val="21"/>
            <w:lang w:val="en-US" w:eastAsia="zh-CN" w:bidi="zh-CN"/>
            <w:rPrChange w:id="136" w:author="ss" w:date="2026-05-23T19:47:58Z">
              <w:rPr>
                <w:rFonts w:hint="eastAsia" w:ascii="Times New Roman" w:hAnsi="Times New Roman" w:cs="Times New Roman" w:eastAsiaTheme="minorEastAsia"/>
                <w:color w:val="000000"/>
                <w:spacing w:val="0"/>
                <w:w w:val="100"/>
                <w:position w:val="0"/>
                <w:sz w:val="21"/>
                <w:szCs w:val="21"/>
                <w:lang w:val="en-US" w:eastAsia="zh-CN" w:bidi="zh-CN"/>
              </w:rPr>
            </w:rPrChange>
          </w:rPr>
          <w:delText>到货</w:delText>
        </w:r>
      </w:del>
      <w:del w:id="138" w:author="ss" w:date="2026-05-23T19:57:07Z">
        <w:r>
          <w:rPr>
            <w:rFonts w:hint="default" w:ascii="Times New Roman" w:hAnsi="Times New Roman" w:cs="Times New Roman" w:eastAsiaTheme="minorEastAsia"/>
            <w:color w:val="000000"/>
            <w:spacing w:val="0"/>
            <w:w w:val="100"/>
            <w:position w:val="0"/>
            <w:sz w:val="21"/>
            <w:szCs w:val="21"/>
            <w:lang w:val="en-US" w:eastAsia="zh-CN" w:bidi="zh-CN"/>
            <w:rPrChange w:id="139" w:author="ss" w:date="2026-05-23T19:47:58Z">
              <w:rPr>
                <w:rFonts w:hint="default" w:ascii="Times New Roman" w:hAnsi="Times New Roman" w:cs="Times New Roman" w:eastAsiaTheme="minorEastAsia"/>
                <w:color w:val="000000"/>
                <w:spacing w:val="0"/>
                <w:w w:val="100"/>
                <w:position w:val="0"/>
                <w:sz w:val="21"/>
                <w:szCs w:val="21"/>
                <w:lang w:val="zh-CN" w:eastAsia="zh-CN" w:bidi="zh-CN"/>
              </w:rPr>
            </w:rPrChange>
          </w:rPr>
          <w:delText>组批方式</w:delText>
        </w:r>
      </w:del>
      <w:del w:id="141" w:author="ss" w:date="2026-05-23T19:57:07Z">
        <w:r>
          <w:rPr>
            <w:rFonts w:hint="default" w:ascii="Times New Roman" w:hAnsi="Times New Roman" w:cs="Times New Roman" w:eastAsiaTheme="minorEastAsia"/>
            <w:color w:val="000000"/>
            <w:spacing w:val="0"/>
            <w:w w:val="100"/>
            <w:position w:val="0"/>
            <w:sz w:val="21"/>
            <w:szCs w:val="21"/>
            <w:lang w:val="en-US" w:eastAsia="zh-CN" w:bidi="zh-CN"/>
            <w:rPrChange w:id="142" w:author="ss" w:date="2026-05-23T19:47:58Z">
              <w:rPr>
                <w:rFonts w:hint="eastAsia" w:ascii="Times New Roman" w:hAnsi="Times New Roman" w:cs="Times New Roman" w:eastAsiaTheme="minorEastAsia"/>
                <w:color w:val="000000"/>
                <w:spacing w:val="0"/>
                <w:w w:val="100"/>
                <w:position w:val="0"/>
                <w:sz w:val="21"/>
                <w:szCs w:val="21"/>
                <w:lang w:val="en-US" w:eastAsia="zh-CN" w:bidi="zh-CN"/>
              </w:rPr>
            </w:rPrChange>
          </w:rPr>
          <w:delText>为</w:delText>
        </w:r>
      </w:del>
      <w:ins w:id="144" w:author="ss" w:date="2026-05-23T19:57:11Z">
        <w:r>
          <w:rPr>
            <w:rFonts w:hint="eastAsia" w:ascii="Times New Roman" w:hAnsi="Times New Roman" w:cs="Times New Roman" w:eastAsiaTheme="minorEastAsia"/>
            <w:color w:val="000000"/>
            <w:spacing w:val="0"/>
            <w:w w:val="100"/>
            <w:position w:val="0"/>
            <w:sz w:val="21"/>
            <w:szCs w:val="21"/>
            <w:lang w:val="en-US" w:eastAsia="zh-CN" w:bidi="zh-CN"/>
          </w:rPr>
          <w:t>批重，</w:t>
        </w:r>
      </w:ins>
      <w:ins w:id="145" w:author="ss" w:date="2026-05-23T19:57:17Z">
        <w:r>
          <w:rPr>
            <w:rFonts w:hint="eastAsia" w:ascii="Times New Roman" w:hAnsi="Times New Roman" w:cs="Times New Roman" w:eastAsiaTheme="minorEastAsia"/>
            <w:color w:val="000000"/>
            <w:spacing w:val="0"/>
            <w:w w:val="100"/>
            <w:position w:val="0"/>
            <w:sz w:val="21"/>
            <w:szCs w:val="21"/>
            <w:lang w:val="en-US" w:eastAsia="zh-CN" w:bidi="zh-CN"/>
          </w:rPr>
          <w:t>由</w:t>
        </w:r>
      </w:ins>
      <w:ins w:id="146" w:author="ss" w:date="2026-05-23T19:57:19Z">
        <w:r>
          <w:rPr>
            <w:rFonts w:hint="eastAsia" w:ascii="Times New Roman" w:hAnsi="Times New Roman" w:cs="Times New Roman" w:eastAsiaTheme="minorEastAsia"/>
            <w:color w:val="000000"/>
            <w:spacing w:val="0"/>
            <w:w w:val="100"/>
            <w:position w:val="0"/>
            <w:sz w:val="21"/>
            <w:szCs w:val="21"/>
            <w:lang w:val="en-US" w:eastAsia="zh-CN" w:bidi="zh-CN"/>
          </w:rPr>
          <w:t>“</w:t>
        </w:r>
      </w:ins>
      <w:ins w:id="147" w:author="ss" w:date="2026-05-23T19:57:23Z">
        <w:r>
          <w:rPr>
            <w:rFonts w:hint="default" w:ascii="Times New Roman" w:hAnsi="Times New Roman" w:eastAsia="宋体" w:cs="Times New Roman"/>
            <w:color w:val="000000"/>
            <w:spacing w:val="0"/>
            <w:w w:val="100"/>
            <w:position w:val="0"/>
            <w:sz w:val="21"/>
            <w:szCs w:val="21"/>
            <w:lang w:val="en-US" w:eastAsia="zh-CN" w:bidi="zh-CN"/>
          </w:rPr>
          <w:t>每批</w:t>
        </w:r>
      </w:ins>
      <w:ins w:id="148" w:author="ss" w:date="2026-05-23T20:05:21Z">
        <w:r>
          <w:rPr>
            <w:rFonts w:hint="eastAsia" w:ascii="Times New Roman" w:hAnsi="Times New Roman" w:eastAsia="宋体" w:cs="Times New Roman"/>
            <w:color w:val="000000"/>
            <w:spacing w:val="0"/>
            <w:w w:val="100"/>
            <w:position w:val="0"/>
            <w:sz w:val="21"/>
            <w:szCs w:val="21"/>
            <w:lang w:val="en-US" w:eastAsia="zh-CN" w:bidi="zh-CN"/>
          </w:rPr>
          <w:t>次</w:t>
        </w:r>
      </w:ins>
      <w:ins w:id="149" w:author="ss" w:date="2026-05-23T19:57:23Z">
        <w:r>
          <w:rPr>
            <w:rFonts w:hint="default" w:ascii="Times New Roman" w:hAnsi="Times New Roman" w:eastAsia="宋体" w:cs="Times New Roman"/>
            <w:color w:val="000000"/>
            <w:spacing w:val="0"/>
            <w:w w:val="100"/>
            <w:position w:val="0"/>
            <w:sz w:val="21"/>
            <w:szCs w:val="21"/>
            <w:lang w:val="en-US" w:eastAsia="zh-CN" w:bidi="zh-CN"/>
          </w:rPr>
          <w:t>不大于500t</w:t>
        </w:r>
      </w:ins>
      <w:ins w:id="150" w:author="ss" w:date="2026-05-23T19:57:19Z">
        <w:r>
          <w:rPr>
            <w:rFonts w:hint="eastAsia" w:ascii="Times New Roman" w:hAnsi="Times New Roman" w:cs="Times New Roman" w:eastAsiaTheme="minorEastAsia"/>
            <w:color w:val="000000"/>
            <w:spacing w:val="0"/>
            <w:w w:val="100"/>
            <w:position w:val="0"/>
            <w:sz w:val="21"/>
            <w:szCs w:val="21"/>
            <w:lang w:val="en-US" w:eastAsia="zh-CN" w:bidi="zh-CN"/>
          </w:rPr>
          <w:t>”</w:t>
        </w:r>
      </w:ins>
      <w:ins w:id="151" w:author="ss" w:date="2026-05-23T19:57:26Z">
        <w:r>
          <w:rPr>
            <w:rFonts w:hint="eastAsia" w:ascii="Times New Roman" w:hAnsi="Times New Roman" w:cs="Times New Roman" w:eastAsiaTheme="minorEastAsia"/>
            <w:color w:val="000000"/>
            <w:spacing w:val="0"/>
            <w:w w:val="100"/>
            <w:position w:val="0"/>
            <w:sz w:val="21"/>
            <w:szCs w:val="21"/>
            <w:lang w:val="en-US" w:eastAsia="zh-CN" w:bidi="zh-CN"/>
          </w:rPr>
          <w:t>更改为</w:t>
        </w:r>
      </w:ins>
      <w:ins w:id="152" w:author="ss" w:date="2026-05-23T19:57:27Z">
        <w:r>
          <w:rPr>
            <w:rFonts w:hint="eastAsia" w:ascii="Times New Roman" w:hAnsi="Times New Roman" w:cs="Times New Roman" w:eastAsiaTheme="minorEastAsia"/>
            <w:color w:val="000000"/>
            <w:spacing w:val="0"/>
            <w:w w:val="100"/>
            <w:position w:val="0"/>
            <w:sz w:val="21"/>
            <w:szCs w:val="21"/>
            <w:lang w:val="en-US" w:eastAsia="zh-CN" w:bidi="zh-CN"/>
          </w:rPr>
          <w:t>“</w:t>
        </w:r>
      </w:ins>
      <w:ins w:id="153" w:author="ss" w:date="2026-05-23T20:05:54Z">
        <w:r>
          <w:rPr>
            <w:rFonts w:hint="default" w:ascii="Times New Roman" w:hAnsi="Times New Roman" w:cs="Times New Roman" w:eastAsiaTheme="minorEastAsia"/>
            <w:color w:val="000000"/>
            <w:spacing w:val="0"/>
            <w:sz w:val="21"/>
            <w:szCs w:val="21"/>
            <w:u w:val="none"/>
            <w:lang w:bidi="en-US"/>
            <w:rPrChange w:id="154" w:author="ss" w:date="2026-05-23T20:05:54Z">
              <w:rPr>
                <w:rFonts w:hint="eastAsia"/>
              </w:rPr>
            </w:rPrChange>
          </w:rPr>
          <w:t>组批方式按照供方来料批次进行或由供需双方现场协商确定</w:t>
        </w:r>
      </w:ins>
      <w:ins w:id="156" w:author="ss" w:date="2026-05-23T19:57:27Z">
        <w:r>
          <w:rPr>
            <w:rFonts w:hint="eastAsia" w:ascii="Times New Roman" w:hAnsi="Times New Roman" w:cs="Times New Roman" w:eastAsiaTheme="minorEastAsia"/>
            <w:color w:val="000000"/>
            <w:spacing w:val="0"/>
            <w:w w:val="100"/>
            <w:position w:val="0"/>
            <w:sz w:val="21"/>
            <w:szCs w:val="21"/>
            <w:lang w:val="en-US" w:eastAsia="zh-CN" w:bidi="zh-CN"/>
          </w:rPr>
          <w:t>”</w:t>
        </w:r>
      </w:ins>
      <w:del w:id="157" w:author="ss" w:date="2026-05-23T19:57:35Z">
        <w:r>
          <w:rPr>
            <w:rFonts w:hint="default" w:ascii="Times New Roman" w:hAnsi="Times New Roman" w:cs="Times New Roman" w:eastAsiaTheme="minorEastAsia"/>
            <w:color w:val="000000"/>
            <w:spacing w:val="0"/>
            <w:w w:val="100"/>
            <w:position w:val="0"/>
            <w:sz w:val="21"/>
            <w:szCs w:val="21"/>
            <w:lang w:val="zh-CN" w:eastAsia="zh-CN" w:bidi="zh-CN"/>
            <w:rPrChange w:id="158" w:author="ss" w:date="2026-05-23T19:47:58Z">
              <w:rPr>
                <w:rFonts w:hint="default" w:ascii="Times New Roman" w:hAnsi="Times New Roman" w:cs="Times New Roman" w:eastAsiaTheme="minorEastAsia"/>
                <w:color w:val="000000"/>
                <w:spacing w:val="0"/>
                <w:w w:val="100"/>
                <w:position w:val="0"/>
                <w:sz w:val="21"/>
                <w:szCs w:val="21"/>
                <w:lang w:val="zh-CN" w:eastAsia="zh-CN" w:bidi="zh-CN"/>
              </w:rPr>
            </w:rPrChange>
          </w:rPr>
          <w:delText>单批产品重量</w:delText>
        </w:r>
      </w:del>
      <w:del w:id="160" w:author="ss" w:date="2026-05-23T19:57:35Z">
        <w:r>
          <w:rPr>
            <w:rFonts w:hint="default" w:ascii="Times New Roman" w:hAnsi="Times New Roman" w:eastAsia="宋体" w:cs="Times New Roman"/>
            <w:color w:val="000000"/>
            <w:spacing w:val="0"/>
            <w:w w:val="100"/>
            <w:position w:val="0"/>
            <w:sz w:val="21"/>
            <w:szCs w:val="21"/>
            <w:lang w:val="zh-CN" w:eastAsia="zh-CN" w:bidi="zh-CN"/>
            <w:rPrChange w:id="161" w:author="ss" w:date="2026-05-23T19:47:58Z">
              <w:rPr>
                <w:rFonts w:hint="eastAsia" w:ascii="宋体" w:hAnsi="宋体" w:eastAsia="宋体" w:cs="宋体"/>
                <w:color w:val="000000"/>
                <w:spacing w:val="0"/>
                <w:w w:val="100"/>
                <w:position w:val="0"/>
                <w:sz w:val="21"/>
                <w:szCs w:val="21"/>
                <w:lang w:val="zh-CN" w:eastAsia="zh-CN" w:bidi="zh-CN"/>
              </w:rPr>
            </w:rPrChange>
          </w:rPr>
          <w:delText>“</w:delText>
        </w:r>
      </w:del>
      <w:del w:id="163" w:author="ss" w:date="2026-05-23T19:57:35Z">
        <w:r>
          <w:rPr>
            <w:rFonts w:hint="default" w:ascii="Times New Roman" w:hAnsi="Times New Roman" w:cs="Times New Roman" w:eastAsiaTheme="minorEastAsia"/>
            <w:color w:val="000000"/>
            <w:spacing w:val="0"/>
            <w:w w:val="100"/>
            <w:position w:val="0"/>
            <w:sz w:val="21"/>
            <w:szCs w:val="21"/>
            <w:u w:val="none"/>
            <w:lang w:val="en-US" w:eastAsia="zh-CN" w:bidi="en-US"/>
            <w:rPrChange w:id="164" w:author="ss" w:date="2026-05-23T19:47:58Z">
              <w:rPr>
                <w:rFonts w:hint="eastAsia" w:ascii="Times New Roman" w:hAnsi="Times New Roman" w:cs="Times New Roman" w:eastAsiaTheme="minorEastAsia"/>
                <w:color w:val="000000"/>
                <w:spacing w:val="0"/>
                <w:w w:val="100"/>
                <w:position w:val="0"/>
                <w:sz w:val="21"/>
                <w:szCs w:val="21"/>
                <w:u w:val="none"/>
                <w:lang w:val="en-US" w:eastAsia="zh-CN" w:bidi="en-US"/>
              </w:rPr>
            </w:rPrChange>
          </w:rPr>
          <w:delText>由供</w:delText>
        </w:r>
      </w:del>
      <w:del w:id="166" w:author="ss" w:date="2026-05-23T19:57:35Z">
        <w:r>
          <w:rPr>
            <w:rFonts w:hint="default" w:ascii="Times New Roman" w:hAnsi="Times New Roman" w:cs="Times New Roman" w:eastAsiaTheme="minorEastAsia"/>
            <w:color w:val="000000"/>
            <w:spacing w:val="0"/>
            <w:w w:val="100"/>
            <w:position w:val="0"/>
            <w:sz w:val="21"/>
            <w:szCs w:val="21"/>
            <w:lang w:val="en-US" w:eastAsia="zh-CN" w:bidi="en-US"/>
            <w:rPrChange w:id="167" w:author="ss" w:date="2026-05-23T19:47:58Z">
              <w:rPr>
                <w:rFonts w:hint="eastAsia" w:ascii="Times New Roman" w:hAnsi="Times New Roman" w:cs="Times New Roman" w:eastAsiaTheme="minorEastAsia"/>
                <w:color w:val="000000"/>
                <w:spacing w:val="0"/>
                <w:w w:val="100"/>
                <w:position w:val="0"/>
                <w:sz w:val="21"/>
                <w:szCs w:val="21"/>
                <w:lang w:val="en-US" w:eastAsia="zh-CN" w:bidi="en-US"/>
              </w:rPr>
            </w:rPrChange>
          </w:rPr>
          <w:delText>需双方现场协商确定</w:delText>
        </w:r>
      </w:del>
      <w:del w:id="169" w:author="ss" w:date="2026-05-23T19:57:35Z">
        <w:r>
          <w:rPr>
            <w:rFonts w:hint="default" w:ascii="Times New Roman" w:hAnsi="Times New Roman" w:eastAsia="宋体" w:cs="Times New Roman"/>
            <w:color w:val="000000"/>
            <w:spacing w:val="0"/>
            <w:w w:val="100"/>
            <w:position w:val="0"/>
            <w:sz w:val="21"/>
            <w:szCs w:val="21"/>
            <w:lang w:val="zh-CN" w:eastAsia="zh-CN" w:bidi="zh-CN"/>
            <w:rPrChange w:id="170" w:author="ss" w:date="2026-05-23T19:47:58Z">
              <w:rPr>
                <w:rFonts w:hint="eastAsia" w:ascii="宋体" w:hAnsi="宋体" w:eastAsia="宋体" w:cs="宋体"/>
                <w:color w:val="000000"/>
                <w:spacing w:val="0"/>
                <w:w w:val="100"/>
                <w:position w:val="0"/>
                <w:sz w:val="21"/>
                <w:szCs w:val="21"/>
                <w:lang w:val="zh-CN" w:eastAsia="zh-CN" w:bidi="zh-CN"/>
              </w:rPr>
            </w:rPrChange>
          </w:rPr>
          <w:delText>”，</w:delText>
        </w:r>
      </w:del>
      <w:del w:id="172" w:author="ss" w:date="2026-05-23T19:57:35Z">
        <w:r>
          <w:rPr>
            <w:rFonts w:hint="default" w:ascii="Times New Roman" w:hAnsi="Times New Roman" w:eastAsia="宋体" w:cs="Times New Roman"/>
            <w:color w:val="000000"/>
            <w:spacing w:val="0"/>
            <w:w w:val="100"/>
            <w:position w:val="0"/>
            <w:sz w:val="21"/>
            <w:szCs w:val="21"/>
            <w:lang w:val="en-US" w:eastAsia="zh-CN" w:bidi="zh-CN"/>
            <w:rPrChange w:id="173" w:author="ss" w:date="2026-05-23T19:47:58Z">
              <w:rPr>
                <w:rFonts w:hint="eastAsia" w:ascii="宋体" w:hAnsi="宋体" w:eastAsia="宋体" w:cs="宋体"/>
                <w:color w:val="000000"/>
                <w:spacing w:val="0"/>
                <w:w w:val="100"/>
                <w:position w:val="0"/>
                <w:sz w:val="21"/>
                <w:szCs w:val="21"/>
                <w:lang w:val="en-US" w:eastAsia="zh-CN" w:bidi="zh-CN"/>
              </w:rPr>
            </w:rPrChange>
          </w:rPr>
          <w:delText>删除了“</w:delText>
        </w:r>
      </w:del>
      <w:del w:id="175" w:author="ss" w:date="2026-05-23T19:57:35Z">
        <w:r>
          <w:rPr>
            <w:rFonts w:hint="default" w:ascii="Times New Roman" w:hAnsi="Times New Roman" w:eastAsia="宋体" w:cs="Times New Roman"/>
            <w:color w:val="000000"/>
            <w:spacing w:val="0"/>
            <w:w w:val="100"/>
            <w:position w:val="0"/>
            <w:sz w:val="21"/>
            <w:szCs w:val="21"/>
            <w:lang w:val="en-US" w:eastAsia="zh-CN" w:bidi="zh-CN"/>
            <w:rPrChange w:id="176" w:author="ss" w:date="2026-05-23T19:47:58Z">
              <w:rPr>
                <w:rFonts w:hint="eastAsia" w:ascii="宋体" w:hAnsi="宋体" w:eastAsia="宋体" w:cs="宋体"/>
                <w:color w:val="000000"/>
                <w:spacing w:val="0"/>
                <w:w w:val="100"/>
                <w:position w:val="0"/>
                <w:sz w:val="21"/>
                <w:szCs w:val="21"/>
                <w:lang w:val="en-US" w:eastAsia="zh-CN" w:bidi="zh-CN"/>
              </w:rPr>
            </w:rPrChange>
          </w:rPr>
          <w:delText>每批重量不大于500t</w:delText>
        </w:r>
      </w:del>
      <w:del w:id="178" w:author="ss" w:date="2026-05-23T19:57:35Z">
        <w:r>
          <w:rPr>
            <w:rFonts w:hint="default" w:ascii="Times New Roman" w:hAnsi="Times New Roman" w:eastAsia="宋体" w:cs="Times New Roman"/>
            <w:color w:val="000000"/>
            <w:spacing w:val="0"/>
            <w:w w:val="100"/>
            <w:position w:val="0"/>
            <w:sz w:val="21"/>
            <w:szCs w:val="21"/>
            <w:lang w:val="en-US" w:eastAsia="zh-CN" w:bidi="zh-CN"/>
            <w:rPrChange w:id="179" w:author="ss" w:date="2026-05-23T19:47:58Z">
              <w:rPr>
                <w:rFonts w:hint="eastAsia" w:ascii="宋体" w:hAnsi="宋体" w:eastAsia="宋体" w:cs="宋体"/>
                <w:color w:val="000000"/>
                <w:spacing w:val="0"/>
                <w:w w:val="100"/>
                <w:position w:val="0"/>
                <w:sz w:val="21"/>
                <w:szCs w:val="21"/>
                <w:lang w:val="en-US" w:eastAsia="zh-CN" w:bidi="zh-CN"/>
              </w:rPr>
            </w:rPrChange>
          </w:rPr>
          <w:delText>”</w:delText>
        </w:r>
      </w:del>
      <w:r>
        <w:rPr>
          <w:rFonts w:hint="default" w:ascii="Times New Roman" w:hAnsi="Times New Roman" w:eastAsia="宋体" w:cs="Times New Roman"/>
          <w:color w:val="000000"/>
          <w:spacing w:val="0"/>
          <w:w w:val="100"/>
          <w:position w:val="0"/>
          <w:sz w:val="21"/>
          <w:szCs w:val="21"/>
          <w:lang w:val="zh-CN" w:eastAsia="zh-CN" w:bidi="zh-CN"/>
          <w:rPrChange w:id="181" w:author="ss" w:date="2026-05-23T19:47:58Z">
            <w:rPr>
              <w:rFonts w:hint="eastAsia" w:ascii="宋体" w:hAnsi="宋体" w:eastAsia="宋体" w:cs="宋体"/>
              <w:color w:val="000000"/>
              <w:spacing w:val="0"/>
              <w:w w:val="100"/>
              <w:position w:val="0"/>
              <w:sz w:val="21"/>
              <w:szCs w:val="21"/>
              <w:lang w:val="zh-CN" w:eastAsia="zh-CN" w:bidi="zh-CN"/>
            </w:rPr>
          </w:rPrChange>
        </w:rPr>
        <w:t>（</w:t>
      </w:r>
      <w:r>
        <w:rPr>
          <w:rFonts w:hint="default" w:ascii="Times New Roman" w:hAnsi="Times New Roman" w:eastAsia="宋体" w:cs="Times New Roman"/>
          <w:color w:val="000000"/>
          <w:spacing w:val="0"/>
          <w:w w:val="100"/>
          <w:position w:val="0"/>
          <w:sz w:val="21"/>
          <w:szCs w:val="21"/>
          <w:lang w:val="en-US" w:eastAsia="zh-CN" w:bidi="zh-CN"/>
          <w:rPrChange w:id="182" w:author="ss" w:date="2026-05-23T19:47:58Z">
            <w:rPr>
              <w:rFonts w:hint="eastAsia" w:ascii="宋体" w:hAnsi="宋体" w:eastAsia="宋体" w:cs="宋体"/>
              <w:color w:val="000000"/>
              <w:spacing w:val="0"/>
              <w:w w:val="100"/>
              <w:position w:val="0"/>
              <w:sz w:val="21"/>
              <w:szCs w:val="21"/>
              <w:lang w:val="en-US" w:eastAsia="zh-CN" w:bidi="zh-CN"/>
            </w:rPr>
          </w:rPrChange>
        </w:rPr>
        <w:t>见</w:t>
      </w:r>
      <w:r>
        <w:rPr>
          <w:rFonts w:hint="default" w:ascii="Times New Roman" w:hAnsi="Times New Roman" w:eastAsia="宋体" w:cs="Times New Roman"/>
          <w:color w:val="000000"/>
          <w:spacing w:val="0"/>
          <w:w w:val="100"/>
          <w:position w:val="0"/>
          <w:sz w:val="21"/>
          <w:szCs w:val="21"/>
          <w:lang w:val="en-US" w:eastAsia="zh-CN" w:bidi="zh-CN"/>
          <w:rPrChange w:id="183" w:author="ss" w:date="2026-05-23T19:47:58Z">
            <w:rPr>
              <w:rFonts w:hint="eastAsia" w:ascii="Times New Roman" w:hAnsi="Times New Roman" w:eastAsia="宋体" w:cs="Times New Roman"/>
              <w:color w:val="000000"/>
              <w:spacing w:val="0"/>
              <w:w w:val="100"/>
              <w:position w:val="0"/>
              <w:sz w:val="21"/>
              <w:szCs w:val="21"/>
              <w:lang w:val="en-US" w:eastAsia="zh-CN" w:bidi="zh-CN"/>
            </w:rPr>
          </w:rPrChange>
        </w:rPr>
        <w:t>7</w:t>
      </w:r>
      <w:r>
        <w:rPr>
          <w:rFonts w:hint="default" w:ascii="Times New Roman" w:hAnsi="Times New Roman" w:eastAsia="宋体" w:cs="Times New Roman"/>
          <w:color w:val="000000"/>
          <w:spacing w:val="0"/>
          <w:w w:val="100"/>
          <w:position w:val="0"/>
          <w:sz w:val="21"/>
          <w:szCs w:val="21"/>
          <w:lang w:val="en-US" w:eastAsia="zh-CN" w:bidi="zh-CN"/>
          <w:rPrChange w:id="184" w:author="ss" w:date="2026-05-23T19:47:58Z">
            <w:rPr>
              <w:rFonts w:hint="default" w:ascii="Times New Roman" w:hAnsi="Times New Roman" w:eastAsia="宋体" w:cs="Times New Roman"/>
              <w:color w:val="000000"/>
              <w:spacing w:val="0"/>
              <w:w w:val="100"/>
              <w:position w:val="0"/>
              <w:sz w:val="21"/>
              <w:szCs w:val="21"/>
              <w:lang w:val="en-US" w:eastAsia="zh-CN" w:bidi="zh-CN"/>
            </w:rPr>
          </w:rPrChange>
        </w:rPr>
        <w:t>.2</w:t>
      </w:r>
      <w:r>
        <w:rPr>
          <w:rFonts w:hint="default" w:ascii="Times New Roman" w:hAnsi="Times New Roman" w:eastAsia="宋体" w:cs="Times New Roman"/>
          <w:color w:val="000000"/>
          <w:spacing w:val="0"/>
          <w:w w:val="100"/>
          <w:position w:val="0"/>
          <w:sz w:val="21"/>
          <w:szCs w:val="21"/>
          <w:lang w:val="en-US" w:eastAsia="zh-CN" w:bidi="zh-CN"/>
          <w:rPrChange w:id="185" w:author="ss" w:date="2026-05-23T19:47:58Z">
            <w:rPr>
              <w:rFonts w:hint="eastAsia" w:ascii="Times New Roman" w:hAnsi="Times New Roman" w:eastAsia="宋体" w:cs="Times New Roman"/>
              <w:color w:val="000000"/>
              <w:spacing w:val="0"/>
              <w:w w:val="100"/>
              <w:position w:val="0"/>
              <w:sz w:val="21"/>
              <w:szCs w:val="21"/>
              <w:lang w:val="en-US" w:eastAsia="zh-CN" w:bidi="zh-CN"/>
            </w:rPr>
          </w:rPrChange>
        </w:rPr>
        <w:t>，2018年版</w:t>
      </w:r>
      <w:ins w:id="186" w:author="ss" w:date="2026-05-23T19:58:47Z">
        <w:r>
          <w:rPr>
            <w:rFonts w:hint="eastAsia" w:ascii="Times New Roman" w:hAnsi="Times New Roman" w:eastAsia="宋体" w:cs="Times New Roman"/>
            <w:color w:val="000000"/>
            <w:spacing w:val="0"/>
            <w:w w:val="100"/>
            <w:position w:val="0"/>
            <w:sz w:val="21"/>
            <w:szCs w:val="21"/>
            <w:lang w:val="en-US" w:eastAsia="zh-CN" w:bidi="zh-CN"/>
          </w:rPr>
          <w:t>的</w:t>
        </w:r>
      </w:ins>
      <w:r>
        <w:rPr>
          <w:rFonts w:hint="default" w:ascii="Times New Roman" w:hAnsi="Times New Roman" w:eastAsia="宋体" w:cs="Times New Roman"/>
          <w:color w:val="000000"/>
          <w:spacing w:val="0"/>
          <w:w w:val="100"/>
          <w:position w:val="0"/>
          <w:sz w:val="21"/>
          <w:szCs w:val="21"/>
          <w:lang w:val="en-US" w:eastAsia="zh-CN" w:bidi="zh-CN"/>
          <w:rPrChange w:id="187" w:author="ss" w:date="2026-05-23T19:47:58Z">
            <w:rPr>
              <w:rFonts w:hint="eastAsia" w:ascii="Times New Roman" w:hAnsi="Times New Roman" w:eastAsia="宋体" w:cs="Times New Roman"/>
              <w:color w:val="000000"/>
              <w:spacing w:val="0"/>
              <w:w w:val="100"/>
              <w:position w:val="0"/>
              <w:sz w:val="21"/>
              <w:szCs w:val="21"/>
              <w:lang w:val="en-US" w:eastAsia="zh-CN" w:bidi="zh-CN"/>
            </w:rPr>
          </w:rPrChange>
        </w:rPr>
        <w:t>5.2</w:t>
      </w:r>
      <w:r>
        <w:rPr>
          <w:rFonts w:hint="default" w:ascii="Times New Roman" w:hAnsi="Times New Roman" w:eastAsia="宋体" w:cs="Times New Roman"/>
          <w:color w:val="000000"/>
          <w:spacing w:val="0"/>
          <w:w w:val="100"/>
          <w:position w:val="0"/>
          <w:sz w:val="21"/>
          <w:szCs w:val="21"/>
          <w:lang w:val="zh-CN" w:eastAsia="zh-CN" w:bidi="zh-CN"/>
          <w:rPrChange w:id="188" w:author="ss" w:date="2026-05-23T19:47:58Z">
            <w:rPr>
              <w:rFonts w:hint="eastAsia" w:ascii="宋体" w:hAnsi="宋体" w:eastAsia="宋体" w:cs="宋体"/>
              <w:color w:val="000000"/>
              <w:spacing w:val="0"/>
              <w:w w:val="100"/>
              <w:position w:val="0"/>
              <w:sz w:val="21"/>
              <w:szCs w:val="21"/>
              <w:lang w:val="zh-CN" w:eastAsia="zh-CN" w:bidi="zh-CN"/>
            </w:rPr>
          </w:rPrChange>
        </w:rPr>
        <w:t>）</w:t>
      </w:r>
      <w:r>
        <w:rPr>
          <w:rFonts w:hint="default" w:ascii="Times New Roman" w:hAnsi="Times New Roman" w:cs="Times New Roman" w:eastAsiaTheme="minorEastAsia"/>
          <w:color w:val="000000"/>
          <w:spacing w:val="0"/>
          <w:w w:val="100"/>
          <w:position w:val="0"/>
          <w:sz w:val="21"/>
          <w:szCs w:val="21"/>
          <w:lang w:val="en-US" w:eastAsia="zh-CN" w:bidi="zh-CN"/>
          <w:rPrChange w:id="189" w:author="ss" w:date="2026-05-23T19:47:58Z">
            <w:rPr>
              <w:rFonts w:hint="eastAsia" w:ascii="Times New Roman" w:hAnsi="Times New Roman" w:cs="Times New Roman" w:eastAsiaTheme="minorEastAsia"/>
              <w:color w:val="000000"/>
              <w:spacing w:val="0"/>
              <w:w w:val="100"/>
              <w:position w:val="0"/>
              <w:sz w:val="21"/>
              <w:szCs w:val="21"/>
              <w:lang w:val="en-US" w:eastAsia="zh-CN" w:bidi="zh-CN"/>
            </w:rPr>
          </w:rPrChange>
        </w:rPr>
        <w:t>；</w:t>
      </w:r>
    </w:p>
    <w:p w14:paraId="7E994939">
      <w:pPr>
        <w:pStyle w:val="67"/>
        <w:shd w:val="clear" w:color="auto" w:fill="auto"/>
        <w:snapToGrid w:val="0"/>
        <w:spacing w:after="0" w:line="288" w:lineRule="auto"/>
        <w:ind w:firstLine="440"/>
        <w:jc w:val="left"/>
        <w:rPr>
          <w:rFonts w:hint="eastAsia" w:ascii="宋体" w:hAnsi="宋体" w:eastAsia="宋体" w:cs="宋体"/>
          <w:color w:val="000000"/>
          <w:spacing w:val="0"/>
          <w:w w:val="100"/>
          <w:position w:val="0"/>
          <w:sz w:val="21"/>
          <w:szCs w:val="21"/>
          <w:lang w:val="zh-CN" w:eastAsia="zh-CN" w:bidi="zh-CN"/>
        </w:rPr>
      </w:pPr>
      <w:del w:id="190" w:author="ss" w:date="2026-05-23T19:56:28Z">
        <w:commentRangeStart w:id="1"/>
        <w:r>
          <w:rPr>
            <w:rFonts w:hint="default" w:ascii="Times New Roman" w:hAnsi="Times New Roman" w:cs="Times New Roman" w:eastAsiaTheme="minorEastAsia"/>
            <w:color w:val="000000"/>
            <w:spacing w:val="0"/>
            <w:w w:val="100"/>
            <w:position w:val="0"/>
            <w:sz w:val="21"/>
            <w:szCs w:val="21"/>
            <w:lang w:val="en-US" w:eastAsia="zh-CN" w:bidi="zh-CN"/>
          </w:rPr>
          <w:delText>e</w:delText>
        </w:r>
      </w:del>
      <w:ins w:id="191" w:author="ss" w:date="2026-05-23T19:56:28Z">
        <w:r>
          <w:rPr>
            <w:rFonts w:hint="eastAsia" w:ascii="Times New Roman" w:hAnsi="Times New Roman" w:cs="Times New Roman" w:eastAsiaTheme="minorEastAsia"/>
            <w:color w:val="000000"/>
            <w:spacing w:val="0"/>
            <w:w w:val="100"/>
            <w:position w:val="0"/>
            <w:sz w:val="21"/>
            <w:szCs w:val="21"/>
            <w:lang w:val="en-US" w:eastAsia="zh-CN" w:bidi="zh-CN"/>
          </w:rPr>
          <w:t>f</w:t>
        </w:r>
      </w:ins>
      <w:r>
        <w:rPr>
          <w:rFonts w:hint="eastAsia" w:ascii="Times New Roman" w:hAnsi="Times New Roman" w:cs="Times New Roman" w:eastAsiaTheme="minorEastAsia"/>
          <w:color w:val="000000"/>
          <w:spacing w:val="0"/>
          <w:w w:val="100"/>
          <w:position w:val="0"/>
          <w:sz w:val="21"/>
          <w:szCs w:val="21"/>
          <w:lang w:val="en-US" w:eastAsia="zh-CN" w:bidi="zh-CN"/>
        </w:rPr>
        <w:t>）增加了“</w:t>
      </w:r>
      <w:r>
        <w:rPr>
          <w:rFonts w:hint="eastAsia" w:asciiTheme="minorEastAsia" w:hAnsiTheme="minorEastAsia" w:eastAsiaTheme="minorEastAsia" w:cstheme="minorEastAsia"/>
          <w:spacing w:val="0"/>
          <w:w w:val="100"/>
          <w:sz w:val="21"/>
          <w:szCs w:val="21"/>
          <w:lang w:val="en-US" w:eastAsia="zh-CN"/>
        </w:rPr>
        <w:t>每批到货产品由供需双方协商确定取样批次量</w:t>
      </w:r>
      <w:r>
        <w:rPr>
          <w:rFonts w:hint="eastAsia" w:ascii="Times New Roman" w:hAnsi="Times New Roman" w:cs="Times New Roman" w:eastAsiaTheme="minorEastAsia"/>
          <w:color w:val="000000"/>
          <w:spacing w:val="0"/>
          <w:w w:val="100"/>
          <w:position w:val="0"/>
          <w:sz w:val="21"/>
          <w:szCs w:val="21"/>
          <w:lang w:val="en-US" w:eastAsia="zh-CN" w:bidi="zh-CN"/>
        </w:rPr>
        <w:t>”</w:t>
      </w:r>
      <w:ins w:id="192" w:author="ss" w:date="2026-05-23T19:57:50Z">
        <w:r>
          <w:rPr>
            <w:rFonts w:hint="eastAsia" w:ascii="Times New Roman" w:hAnsi="Times New Roman" w:cs="Times New Roman" w:eastAsiaTheme="minorEastAsia"/>
            <w:color w:val="000000"/>
            <w:spacing w:val="0"/>
            <w:w w:val="100"/>
            <w:position w:val="0"/>
            <w:sz w:val="21"/>
            <w:szCs w:val="21"/>
            <w:lang w:val="en-US" w:eastAsia="zh-CN" w:bidi="zh-CN"/>
          </w:rPr>
          <w:t>要求</w:t>
        </w:r>
      </w:ins>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en-US" w:eastAsia="zh-CN" w:bidi="zh-CN"/>
        </w:rPr>
        <w:t>见</w:t>
      </w:r>
      <w:r>
        <w:rPr>
          <w:rFonts w:hint="eastAsia" w:ascii="Times New Roman" w:hAnsi="Times New Roman" w:eastAsia="宋体" w:cs="Times New Roman"/>
          <w:color w:val="000000"/>
          <w:spacing w:val="0"/>
          <w:w w:val="100"/>
          <w:position w:val="0"/>
          <w:sz w:val="21"/>
          <w:szCs w:val="21"/>
          <w:lang w:val="en-US" w:eastAsia="zh-CN" w:bidi="zh-CN"/>
        </w:rPr>
        <w:t>7</w:t>
      </w:r>
      <w:r>
        <w:rPr>
          <w:rFonts w:hint="default" w:ascii="Times New Roman" w:hAnsi="Times New Roman" w:eastAsia="宋体" w:cs="Times New Roman"/>
          <w:color w:val="000000"/>
          <w:spacing w:val="0"/>
          <w:w w:val="100"/>
          <w:position w:val="0"/>
          <w:sz w:val="21"/>
          <w:szCs w:val="21"/>
          <w:lang w:val="en-US" w:eastAsia="zh-CN" w:bidi="zh-CN"/>
        </w:rPr>
        <w:t>.</w:t>
      </w:r>
      <w:r>
        <w:rPr>
          <w:rFonts w:hint="eastAsia" w:ascii="Times New Roman" w:hAnsi="Times New Roman" w:eastAsia="宋体" w:cs="Times New Roman"/>
          <w:color w:val="000000"/>
          <w:spacing w:val="0"/>
          <w:w w:val="100"/>
          <w:position w:val="0"/>
          <w:sz w:val="21"/>
          <w:szCs w:val="21"/>
          <w:lang w:val="en-US" w:eastAsia="zh-CN" w:bidi="zh-CN"/>
        </w:rPr>
        <w:t>4.1</w:t>
      </w:r>
      <w:r>
        <w:rPr>
          <w:rFonts w:hint="eastAsia" w:ascii="宋体" w:hAnsi="宋体" w:eastAsia="宋体" w:cs="宋体"/>
          <w:color w:val="000000"/>
          <w:spacing w:val="0"/>
          <w:w w:val="100"/>
          <w:position w:val="0"/>
          <w:sz w:val="21"/>
          <w:szCs w:val="21"/>
          <w:lang w:val="zh-CN" w:eastAsia="zh-CN" w:bidi="zh-CN"/>
        </w:rPr>
        <w:t>）</w:t>
      </w:r>
      <w:ins w:id="193" w:author="ss" w:date="2026-05-23T19:48:01Z">
        <w:r>
          <w:rPr>
            <w:rFonts w:hint="eastAsia" w:ascii="宋体" w:hAnsi="宋体" w:eastAsia="宋体" w:cs="宋体"/>
            <w:color w:val="000000"/>
            <w:spacing w:val="0"/>
            <w:w w:val="100"/>
            <w:position w:val="0"/>
            <w:sz w:val="21"/>
            <w:szCs w:val="21"/>
            <w:lang w:val="zh-CN" w:eastAsia="zh-CN" w:bidi="zh-CN"/>
          </w:rPr>
          <w:t>；</w:t>
        </w:r>
      </w:ins>
    </w:p>
    <w:p w14:paraId="7ED9AEAA">
      <w:pPr>
        <w:pStyle w:val="67"/>
        <w:shd w:val="clear" w:color="auto" w:fill="auto"/>
        <w:snapToGrid w:val="0"/>
        <w:spacing w:after="0" w:line="288" w:lineRule="auto"/>
        <w:ind w:left="630" w:leftChars="200" w:hanging="210" w:hangingChars="100"/>
        <w:jc w:val="both"/>
        <w:rPr>
          <w:rFonts w:hint="eastAsia" w:ascii="Times New Roman" w:hAnsi="Times New Roman" w:cs="Times New Roman" w:eastAsiaTheme="minorEastAsia"/>
          <w:color w:val="000000"/>
          <w:spacing w:val="0"/>
          <w:w w:val="100"/>
          <w:position w:val="0"/>
          <w:sz w:val="21"/>
          <w:szCs w:val="21"/>
          <w:lang w:val="en-US" w:eastAsia="zh-CN" w:bidi="zh-CN"/>
          <w:rPrChange w:id="195" w:author="ss" w:date="2026-05-23T19:59:02Z">
            <w:rPr>
              <w:rFonts w:hint="eastAsia" w:ascii="宋体" w:hAnsi="宋体" w:eastAsia="宋体" w:cs="宋体"/>
              <w:color w:val="000000"/>
              <w:spacing w:val="0"/>
              <w:w w:val="100"/>
              <w:position w:val="0"/>
              <w:sz w:val="21"/>
              <w:szCs w:val="21"/>
              <w:lang w:val="zh-CN" w:eastAsia="zh-CN" w:bidi="zh-CN"/>
            </w:rPr>
          </w:rPrChange>
        </w:rPr>
        <w:pPrChange w:id="194" w:author="ss" w:date="2026-05-23T19:59:04Z">
          <w:pPr>
            <w:pStyle w:val="67"/>
            <w:shd w:val="clear" w:color="auto" w:fill="auto"/>
            <w:snapToGrid w:val="0"/>
            <w:spacing w:after="0" w:line="288" w:lineRule="auto"/>
            <w:ind w:firstLine="440"/>
            <w:jc w:val="left"/>
          </w:pPr>
        </w:pPrChange>
      </w:pPr>
      <w:del w:id="196" w:author="ss" w:date="2026-05-23T19:56:30Z">
        <w:r>
          <w:rPr>
            <w:rFonts w:hint="default" w:ascii="Times New Roman" w:hAnsi="Times New Roman" w:cs="Times New Roman" w:eastAsiaTheme="minorEastAsia"/>
            <w:color w:val="000000"/>
            <w:spacing w:val="0"/>
            <w:w w:val="100"/>
            <w:position w:val="0"/>
            <w:sz w:val="21"/>
            <w:szCs w:val="21"/>
            <w:lang w:val="en-US" w:eastAsia="zh-CN" w:bidi="zh-CN"/>
          </w:rPr>
          <w:delText>f</w:delText>
        </w:r>
      </w:del>
      <w:ins w:id="197" w:author="ss" w:date="2026-05-23T19:56:30Z">
        <w:r>
          <w:rPr>
            <w:rFonts w:hint="eastAsia" w:ascii="Times New Roman" w:hAnsi="Times New Roman" w:cs="Times New Roman" w:eastAsiaTheme="minorEastAsia"/>
            <w:color w:val="000000"/>
            <w:spacing w:val="0"/>
            <w:w w:val="100"/>
            <w:position w:val="0"/>
            <w:sz w:val="21"/>
            <w:szCs w:val="21"/>
            <w:lang w:val="en-US" w:eastAsia="zh-CN" w:bidi="zh-CN"/>
          </w:rPr>
          <w:t>g</w:t>
        </w:r>
      </w:ins>
      <w:r>
        <w:rPr>
          <w:rFonts w:hint="eastAsia" w:ascii="Times New Roman" w:hAnsi="Times New Roman" w:cs="Times New Roman" w:eastAsiaTheme="minorEastAsia"/>
          <w:color w:val="000000"/>
          <w:spacing w:val="0"/>
          <w:w w:val="100"/>
          <w:position w:val="0"/>
          <w:sz w:val="21"/>
          <w:szCs w:val="21"/>
          <w:lang w:val="en-US" w:eastAsia="zh-CN" w:bidi="zh-CN"/>
        </w:rPr>
        <w:t>）</w:t>
      </w:r>
      <w:r>
        <w:rPr>
          <w:rFonts w:hint="eastAsia" w:ascii="Times New Roman" w:hAnsi="Times New Roman" w:cs="Times New Roman" w:eastAsiaTheme="minorEastAsia"/>
          <w:color w:val="000000"/>
          <w:spacing w:val="0"/>
          <w:w w:val="100"/>
          <w:position w:val="0"/>
          <w:sz w:val="21"/>
          <w:szCs w:val="21"/>
          <w:lang w:val="en-US" w:eastAsia="zh-CN" w:bidi="zh-CN"/>
          <w:rPrChange w:id="198" w:author="ss" w:date="2026-05-23T19:59:02Z">
            <w:rPr>
              <w:rFonts w:hint="eastAsia" w:ascii="宋体" w:hAnsi="宋体" w:eastAsia="宋体" w:cs="宋体"/>
              <w:color w:val="000000"/>
              <w:spacing w:val="0"/>
              <w:w w:val="100"/>
              <w:position w:val="0"/>
              <w:sz w:val="21"/>
              <w:szCs w:val="21"/>
              <w:lang w:val="en-US" w:eastAsia="zh-CN" w:bidi="zh-CN"/>
            </w:rPr>
          </w:rPrChange>
        </w:rPr>
        <w:t>更改了产品取样点</w:t>
      </w:r>
      <w:ins w:id="199" w:author="ss" w:date="2026-05-23T19:58:13Z">
        <w:r>
          <w:rPr>
            <w:rFonts w:hint="eastAsia" w:ascii="Times New Roman" w:hAnsi="Times New Roman" w:cs="Times New Roman" w:eastAsiaTheme="minorEastAsia"/>
            <w:color w:val="000000"/>
            <w:spacing w:val="0"/>
            <w:w w:val="100"/>
            <w:position w:val="0"/>
            <w:sz w:val="21"/>
            <w:szCs w:val="21"/>
            <w:lang w:val="en-US" w:eastAsia="zh-CN" w:bidi="zh-CN"/>
            <w:rPrChange w:id="200" w:author="ss" w:date="2026-05-23T19:59:02Z">
              <w:rPr>
                <w:rFonts w:hint="eastAsia" w:ascii="宋体" w:hAnsi="宋体" w:eastAsia="宋体" w:cs="宋体"/>
                <w:color w:val="000000"/>
                <w:spacing w:val="0"/>
                <w:w w:val="100"/>
                <w:position w:val="0"/>
                <w:sz w:val="21"/>
                <w:szCs w:val="21"/>
                <w:lang w:val="en-US" w:eastAsia="zh-CN" w:bidi="zh-CN"/>
              </w:rPr>
            </w:rPrChange>
          </w:rPr>
          <w:t>，</w:t>
        </w:r>
      </w:ins>
      <w:ins w:id="202" w:author="ss" w:date="2026-05-23T19:58:14Z">
        <w:r>
          <w:rPr>
            <w:rFonts w:hint="eastAsia" w:ascii="Times New Roman" w:hAnsi="Times New Roman" w:cs="Times New Roman" w:eastAsiaTheme="minorEastAsia"/>
            <w:color w:val="000000"/>
            <w:spacing w:val="0"/>
            <w:w w:val="100"/>
            <w:position w:val="0"/>
            <w:sz w:val="21"/>
            <w:szCs w:val="21"/>
            <w:lang w:val="en-US" w:eastAsia="zh-CN" w:bidi="zh-CN"/>
            <w:rPrChange w:id="203" w:author="ss" w:date="2026-05-23T19:59:02Z">
              <w:rPr>
                <w:rFonts w:hint="eastAsia" w:ascii="宋体" w:hAnsi="宋体" w:eastAsia="宋体" w:cs="宋体"/>
                <w:color w:val="000000"/>
                <w:spacing w:val="0"/>
                <w:w w:val="100"/>
                <w:position w:val="0"/>
                <w:sz w:val="21"/>
                <w:szCs w:val="21"/>
                <w:lang w:val="en-US" w:eastAsia="zh-CN" w:bidi="zh-CN"/>
              </w:rPr>
            </w:rPrChange>
          </w:rPr>
          <w:t>由</w:t>
        </w:r>
      </w:ins>
      <w:ins w:id="205" w:author="ss" w:date="2026-05-23T19:58:21Z">
        <w:r>
          <w:rPr>
            <w:rFonts w:hint="eastAsia" w:ascii="Times New Roman" w:hAnsi="Times New Roman" w:cs="Times New Roman" w:eastAsiaTheme="minorEastAsia"/>
            <w:color w:val="000000"/>
            <w:spacing w:val="0"/>
            <w:w w:val="100"/>
            <w:position w:val="0"/>
            <w:sz w:val="21"/>
            <w:szCs w:val="21"/>
            <w:lang w:val="en-US" w:eastAsia="zh-CN" w:bidi="zh-CN"/>
            <w:rPrChange w:id="206" w:author="ss" w:date="2026-05-23T19:59:02Z">
              <w:rPr>
                <w:rFonts w:hint="eastAsia" w:ascii="宋体" w:hAnsi="宋体" w:eastAsia="宋体" w:cs="宋体"/>
                <w:color w:val="000000"/>
                <w:spacing w:val="0"/>
                <w:w w:val="100"/>
                <w:position w:val="0"/>
                <w:sz w:val="21"/>
                <w:szCs w:val="21"/>
                <w:lang w:val="en-US" w:eastAsia="zh-CN" w:bidi="zh-CN"/>
              </w:rPr>
            </w:rPrChange>
          </w:rPr>
          <w:t>“</w:t>
        </w:r>
      </w:ins>
      <w:ins w:id="208" w:author="ss" w:date="2026-05-23T19:58:29Z">
        <w:r>
          <w:rPr>
            <w:rFonts w:hint="eastAsia" w:ascii="Times New Roman" w:hAnsi="Times New Roman" w:cs="Times New Roman" w:eastAsiaTheme="minorEastAsia"/>
            <w:color w:val="000000"/>
            <w:spacing w:val="0"/>
            <w:w w:val="100"/>
            <w:sz w:val="21"/>
            <w:szCs w:val="21"/>
            <w:lang w:bidi="zh-CN"/>
            <w:rPrChange w:id="209" w:author="ss" w:date="2026-05-23T19:59:02Z">
              <w:rPr>
                <w:rFonts w:hint="eastAsia" w:asciiTheme="minorEastAsia" w:hAnsiTheme="minorEastAsia" w:eastAsiaTheme="minorEastAsia" w:cstheme="minorEastAsia"/>
                <w:spacing w:val="0"/>
                <w:w w:val="100"/>
                <w:sz w:val="21"/>
                <w:szCs w:val="21"/>
              </w:rPr>
            </w:rPrChange>
          </w:rPr>
          <w:t>均匀分布取</w:t>
        </w:r>
      </w:ins>
      <w:ins w:id="211" w:author="ss" w:date="2026-05-23T19:58:39Z">
        <w:r>
          <w:rPr>
            <w:rFonts w:hint="eastAsia" w:ascii="Times New Roman" w:hAnsi="Times New Roman" w:cs="Times New Roman" w:eastAsiaTheme="minorEastAsia"/>
            <w:color w:val="000000"/>
            <w:spacing w:val="0"/>
            <w:w w:val="100"/>
            <w:sz w:val="21"/>
            <w:szCs w:val="21"/>
            <w:lang w:val="en-US" w:eastAsia="zh-CN" w:bidi="zh-CN"/>
            <w:rPrChange w:id="212" w:author="ss" w:date="2026-05-23T19:59:02Z">
              <w:rPr>
                <w:rFonts w:hint="eastAsia" w:ascii="Times New Roman" w:hAnsi="Times New Roman" w:cs="Times New Roman" w:eastAsiaTheme="minorEastAsia"/>
                <w:spacing w:val="0"/>
                <w:w w:val="100"/>
                <w:sz w:val="21"/>
                <w:szCs w:val="21"/>
                <w:lang w:val="en-US" w:eastAsia="zh-CN"/>
              </w:rPr>
            </w:rPrChange>
          </w:rPr>
          <w:t>5</w:t>
        </w:r>
      </w:ins>
      <w:ins w:id="214" w:author="ss" w:date="2026-05-23T19:58:29Z">
        <w:r>
          <w:rPr>
            <w:rFonts w:hint="eastAsia" w:ascii="Times New Roman" w:hAnsi="Times New Roman" w:cs="Times New Roman" w:eastAsiaTheme="minorEastAsia"/>
            <w:color w:val="000000"/>
            <w:spacing w:val="0"/>
            <w:w w:val="100"/>
            <w:sz w:val="21"/>
            <w:szCs w:val="21"/>
            <w:lang w:bidi="zh-CN"/>
            <w:rPrChange w:id="215" w:author="ss" w:date="2026-05-23T19:59:02Z">
              <w:rPr>
                <w:rFonts w:hint="eastAsia" w:asciiTheme="minorEastAsia" w:hAnsiTheme="minorEastAsia" w:eastAsiaTheme="minorEastAsia" w:cstheme="minorEastAsia"/>
                <w:spacing w:val="0"/>
                <w:w w:val="100"/>
                <w:sz w:val="21"/>
                <w:szCs w:val="21"/>
              </w:rPr>
            </w:rPrChange>
          </w:rPr>
          <w:t>点</w:t>
        </w:r>
      </w:ins>
      <w:ins w:id="217" w:author="ss" w:date="2026-05-23T19:58:21Z">
        <w:r>
          <w:rPr>
            <w:rFonts w:hint="eastAsia" w:ascii="Times New Roman" w:hAnsi="Times New Roman" w:cs="Times New Roman" w:eastAsiaTheme="minorEastAsia"/>
            <w:color w:val="000000"/>
            <w:spacing w:val="0"/>
            <w:w w:val="100"/>
            <w:position w:val="0"/>
            <w:sz w:val="21"/>
            <w:szCs w:val="21"/>
            <w:lang w:val="en-US" w:eastAsia="zh-CN" w:bidi="zh-CN"/>
            <w:rPrChange w:id="218" w:author="ss" w:date="2026-05-23T19:59:02Z">
              <w:rPr>
                <w:rFonts w:hint="eastAsia" w:ascii="宋体" w:hAnsi="宋体" w:eastAsia="宋体" w:cs="宋体"/>
                <w:color w:val="000000"/>
                <w:spacing w:val="0"/>
                <w:w w:val="100"/>
                <w:position w:val="0"/>
                <w:sz w:val="21"/>
                <w:szCs w:val="21"/>
                <w:lang w:val="en-US" w:eastAsia="zh-CN" w:bidi="zh-CN"/>
              </w:rPr>
            </w:rPrChange>
          </w:rPr>
          <w:t>”</w:t>
        </w:r>
      </w:ins>
      <w:ins w:id="220" w:author="ss" w:date="2026-05-23T19:58:32Z">
        <w:r>
          <w:rPr>
            <w:rFonts w:hint="eastAsia" w:ascii="Times New Roman" w:hAnsi="Times New Roman" w:cs="Times New Roman" w:eastAsiaTheme="minorEastAsia"/>
            <w:color w:val="000000"/>
            <w:spacing w:val="0"/>
            <w:w w:val="100"/>
            <w:position w:val="0"/>
            <w:sz w:val="21"/>
            <w:szCs w:val="21"/>
            <w:lang w:val="en-US" w:eastAsia="zh-CN" w:bidi="zh-CN"/>
            <w:rPrChange w:id="221" w:author="ss" w:date="2026-05-23T19:59:02Z">
              <w:rPr>
                <w:rFonts w:hint="eastAsia" w:ascii="宋体" w:hAnsi="宋体" w:eastAsia="宋体" w:cs="宋体"/>
                <w:color w:val="000000"/>
                <w:spacing w:val="0"/>
                <w:w w:val="100"/>
                <w:position w:val="0"/>
                <w:sz w:val="21"/>
                <w:szCs w:val="21"/>
                <w:lang w:val="en-US" w:eastAsia="zh-CN" w:bidi="zh-CN"/>
              </w:rPr>
            </w:rPrChange>
          </w:rPr>
          <w:t>更改</w:t>
        </w:r>
      </w:ins>
      <w:ins w:id="223" w:author="ss" w:date="2026-05-23T19:58:33Z">
        <w:r>
          <w:rPr>
            <w:rFonts w:hint="eastAsia" w:ascii="Times New Roman" w:hAnsi="Times New Roman" w:cs="Times New Roman" w:eastAsiaTheme="minorEastAsia"/>
            <w:color w:val="000000"/>
            <w:spacing w:val="0"/>
            <w:w w:val="100"/>
            <w:position w:val="0"/>
            <w:sz w:val="21"/>
            <w:szCs w:val="21"/>
            <w:lang w:val="en-US" w:eastAsia="zh-CN" w:bidi="zh-CN"/>
            <w:rPrChange w:id="224" w:author="ss" w:date="2026-05-23T19:59:02Z">
              <w:rPr>
                <w:rFonts w:hint="eastAsia" w:ascii="宋体" w:hAnsi="宋体" w:eastAsia="宋体" w:cs="宋体"/>
                <w:color w:val="000000"/>
                <w:spacing w:val="0"/>
                <w:w w:val="100"/>
                <w:position w:val="0"/>
                <w:sz w:val="21"/>
                <w:szCs w:val="21"/>
                <w:lang w:val="en-US" w:eastAsia="zh-CN" w:bidi="zh-CN"/>
              </w:rPr>
            </w:rPrChange>
          </w:rPr>
          <w:t>为</w:t>
        </w:r>
      </w:ins>
      <w:r>
        <w:rPr>
          <w:rFonts w:hint="eastAsia" w:ascii="Times New Roman" w:hAnsi="Times New Roman" w:cs="Times New Roman" w:eastAsiaTheme="minorEastAsia"/>
          <w:color w:val="000000"/>
          <w:spacing w:val="0"/>
          <w:w w:val="100"/>
          <w:position w:val="0"/>
          <w:sz w:val="21"/>
          <w:szCs w:val="21"/>
          <w:lang w:val="en-US" w:eastAsia="zh-CN" w:bidi="zh-CN"/>
          <w:rPrChange w:id="226" w:author="ss" w:date="2026-05-23T19:59:02Z">
            <w:rPr>
              <w:rFonts w:hint="eastAsia" w:ascii="宋体" w:hAnsi="宋体" w:eastAsia="宋体" w:cs="宋体"/>
              <w:color w:val="000000"/>
              <w:spacing w:val="0"/>
              <w:w w:val="100"/>
              <w:position w:val="0"/>
              <w:sz w:val="21"/>
              <w:szCs w:val="21"/>
              <w:lang w:val="en-US" w:eastAsia="zh-CN" w:bidi="zh-CN"/>
            </w:rPr>
          </w:rPrChange>
        </w:rPr>
        <w:t>“</w:t>
      </w:r>
      <w:del w:id="227" w:author="ss" w:date="2026-05-23T19:58:36Z">
        <w:r>
          <w:rPr>
            <w:rFonts w:hint="eastAsia" w:ascii="Times New Roman" w:hAnsi="Times New Roman" w:cs="Times New Roman" w:eastAsiaTheme="minorEastAsia"/>
            <w:color w:val="000000"/>
            <w:spacing w:val="0"/>
            <w:w w:val="100"/>
            <w:sz w:val="21"/>
            <w:szCs w:val="21"/>
            <w:lang w:bidi="zh-CN"/>
            <w:rPrChange w:id="228" w:author="ss" w:date="2026-05-23T19:59:02Z">
              <w:rPr>
                <w:rFonts w:hint="eastAsia" w:asciiTheme="minorEastAsia" w:hAnsiTheme="minorEastAsia" w:eastAsiaTheme="minorEastAsia" w:cstheme="minorEastAsia"/>
                <w:spacing w:val="0"/>
                <w:w w:val="100"/>
                <w:sz w:val="21"/>
                <w:szCs w:val="21"/>
              </w:rPr>
            </w:rPrChange>
          </w:rPr>
          <w:delText>每袋按</w:delText>
        </w:r>
      </w:del>
      <w:del w:id="230" w:author="ss" w:date="2026-05-23T19:58:36Z">
        <w:r>
          <w:rPr>
            <w:rFonts w:hint="eastAsia" w:ascii="Times New Roman" w:hAnsi="Times New Roman" w:cs="Times New Roman" w:eastAsiaTheme="minorEastAsia"/>
            <w:color w:val="000000"/>
            <w:spacing w:val="0"/>
            <w:w w:val="100"/>
            <w:sz w:val="21"/>
            <w:szCs w:val="21"/>
            <w:lang w:val="en-US" w:eastAsia="zh-CN" w:bidi="zh-CN"/>
            <w:rPrChange w:id="231" w:author="ss" w:date="2026-05-23T19:59:02Z">
              <w:rPr>
                <w:rFonts w:hint="eastAsia" w:asciiTheme="minorEastAsia" w:hAnsiTheme="minorEastAsia" w:eastAsiaTheme="minorEastAsia" w:cstheme="minorEastAsia"/>
                <w:spacing w:val="0"/>
                <w:w w:val="100"/>
                <w:sz w:val="21"/>
                <w:szCs w:val="21"/>
                <w:lang w:val="en-US" w:eastAsia="zh-CN"/>
              </w:rPr>
            </w:rPrChange>
          </w:rPr>
          <w:delText>双面斜</w:delText>
        </w:r>
      </w:del>
      <w:del w:id="233" w:author="ss" w:date="2026-05-23T19:58:36Z">
        <w:r>
          <w:rPr>
            <w:rFonts w:hint="eastAsia" w:ascii="Times New Roman" w:hAnsi="Times New Roman" w:cs="Times New Roman" w:eastAsiaTheme="minorEastAsia"/>
            <w:color w:val="000000"/>
            <w:spacing w:val="0"/>
            <w:w w:val="100"/>
            <w:sz w:val="21"/>
            <w:szCs w:val="21"/>
            <w:lang w:bidi="zh-CN"/>
            <w:rPrChange w:id="234" w:author="ss" w:date="2026-05-23T19:59:02Z">
              <w:rPr>
                <w:rFonts w:hint="eastAsia" w:asciiTheme="minorEastAsia" w:hAnsiTheme="minorEastAsia" w:eastAsiaTheme="minorEastAsia" w:cstheme="minorEastAsia"/>
                <w:spacing w:val="0"/>
                <w:w w:val="100"/>
                <w:sz w:val="21"/>
                <w:szCs w:val="21"/>
              </w:rPr>
            </w:rPrChange>
          </w:rPr>
          <w:delText>对角线</w:delText>
        </w:r>
      </w:del>
      <w:r>
        <w:rPr>
          <w:rFonts w:hint="eastAsia" w:ascii="Times New Roman" w:hAnsi="Times New Roman" w:cs="Times New Roman" w:eastAsiaTheme="minorEastAsia"/>
          <w:color w:val="000000"/>
          <w:spacing w:val="0"/>
          <w:w w:val="100"/>
          <w:sz w:val="21"/>
          <w:szCs w:val="21"/>
          <w:lang w:bidi="zh-CN"/>
          <w:rPrChange w:id="236" w:author="ss" w:date="2026-05-23T19:59:02Z">
            <w:rPr>
              <w:rFonts w:hint="eastAsia" w:asciiTheme="minorEastAsia" w:hAnsiTheme="minorEastAsia" w:eastAsiaTheme="minorEastAsia" w:cstheme="minorEastAsia"/>
              <w:spacing w:val="0"/>
              <w:w w:val="100"/>
              <w:sz w:val="21"/>
              <w:szCs w:val="21"/>
            </w:rPr>
          </w:rPrChange>
        </w:rPr>
        <w:t>均匀分布取</w:t>
      </w:r>
      <w:del w:id="237" w:author="ss" w:date="2026-05-23T19:56:44Z">
        <w:r>
          <w:rPr>
            <w:rFonts w:hint="eastAsia" w:ascii="Times New Roman" w:hAnsi="Times New Roman" w:cs="Times New Roman" w:eastAsiaTheme="minorEastAsia"/>
            <w:color w:val="000000"/>
            <w:spacing w:val="0"/>
            <w:w w:val="100"/>
            <w:sz w:val="21"/>
            <w:szCs w:val="21"/>
            <w:lang w:val="en-US" w:eastAsia="zh-CN" w:bidi="zh-CN"/>
            <w:rPrChange w:id="238" w:author="ss" w:date="2026-05-23T19:59:02Z">
              <w:rPr>
                <w:rFonts w:hint="default" w:cs="Times New Roman" w:eastAsiaTheme="minorEastAsia"/>
                <w:spacing w:val="0"/>
                <w:w w:val="100"/>
                <w:sz w:val="21"/>
                <w:szCs w:val="21"/>
                <w:lang w:val="en-US" w:eastAsia="zh-CN"/>
              </w:rPr>
            </w:rPrChange>
          </w:rPr>
          <w:delText>6</w:delText>
        </w:r>
      </w:del>
      <w:ins w:id="240" w:author="ss" w:date="2026-05-23T19:56:44Z">
        <w:r>
          <w:rPr>
            <w:rFonts w:hint="default" w:ascii="Times New Roman" w:hAnsi="Times New Roman" w:cs="Times New Roman" w:eastAsiaTheme="minorEastAsia"/>
            <w:color w:val="000000"/>
            <w:spacing w:val="0"/>
            <w:w w:val="100"/>
            <w:sz w:val="21"/>
            <w:szCs w:val="21"/>
            <w:lang w:val="en-US" w:eastAsia="zh-CN" w:bidi="zh-CN"/>
            <w:rPrChange w:id="241" w:author="ss" w:date="2026-05-23T19:59:02Z">
              <w:rPr>
                <w:rFonts w:hint="eastAsia" w:cs="Times New Roman" w:eastAsiaTheme="minorEastAsia"/>
                <w:spacing w:val="0"/>
                <w:w w:val="100"/>
                <w:sz w:val="21"/>
                <w:szCs w:val="21"/>
                <w:lang w:val="en-US" w:eastAsia="zh-CN"/>
              </w:rPr>
            </w:rPrChange>
          </w:rPr>
          <w:t>6</w:t>
        </w:r>
      </w:ins>
      <w:r>
        <w:rPr>
          <w:rFonts w:hint="eastAsia" w:ascii="Times New Roman" w:hAnsi="Times New Roman" w:cs="Times New Roman" w:eastAsiaTheme="minorEastAsia"/>
          <w:color w:val="000000"/>
          <w:spacing w:val="0"/>
          <w:w w:val="100"/>
          <w:sz w:val="21"/>
          <w:szCs w:val="21"/>
          <w:lang w:bidi="zh-CN"/>
          <w:rPrChange w:id="243" w:author="ss" w:date="2026-05-23T19:59:02Z">
            <w:rPr>
              <w:rFonts w:hint="eastAsia" w:asciiTheme="minorEastAsia" w:hAnsiTheme="minorEastAsia" w:eastAsiaTheme="minorEastAsia" w:cstheme="minorEastAsia"/>
              <w:spacing w:val="0"/>
              <w:w w:val="100"/>
              <w:sz w:val="21"/>
              <w:szCs w:val="21"/>
            </w:rPr>
          </w:rPrChange>
        </w:rPr>
        <w:t>点</w:t>
      </w:r>
      <w:r>
        <w:rPr>
          <w:rFonts w:hint="eastAsia" w:ascii="Times New Roman" w:hAnsi="Times New Roman" w:cs="Times New Roman" w:eastAsiaTheme="minorEastAsia"/>
          <w:color w:val="000000"/>
          <w:spacing w:val="0"/>
          <w:w w:val="100"/>
          <w:position w:val="0"/>
          <w:sz w:val="21"/>
          <w:szCs w:val="21"/>
          <w:lang w:val="en-US" w:eastAsia="zh-CN" w:bidi="zh-CN"/>
          <w:rPrChange w:id="244" w:author="ss" w:date="2026-05-23T19:59:02Z">
            <w:rPr>
              <w:rFonts w:hint="eastAsia" w:ascii="宋体" w:hAnsi="宋体" w:eastAsia="宋体" w:cs="宋体"/>
              <w:color w:val="000000"/>
              <w:spacing w:val="0"/>
              <w:w w:val="100"/>
              <w:position w:val="0"/>
              <w:sz w:val="21"/>
              <w:szCs w:val="21"/>
              <w:lang w:val="en-US" w:eastAsia="zh-CN" w:bidi="zh-CN"/>
            </w:rPr>
          </w:rPrChange>
        </w:rPr>
        <w:t>”</w:t>
      </w:r>
      <w:r>
        <w:rPr>
          <w:rFonts w:hint="eastAsia" w:ascii="Times New Roman" w:hAnsi="Times New Roman" w:cs="Times New Roman" w:eastAsiaTheme="minorEastAsia"/>
          <w:color w:val="000000"/>
          <w:spacing w:val="0"/>
          <w:w w:val="100"/>
          <w:position w:val="0"/>
          <w:sz w:val="21"/>
          <w:szCs w:val="21"/>
          <w:lang w:val="en-US" w:eastAsia="zh-CN" w:bidi="zh-CN"/>
          <w:rPrChange w:id="245" w:author="ss" w:date="2026-05-23T19:59:02Z">
            <w:rPr>
              <w:rFonts w:hint="eastAsia" w:ascii="宋体" w:hAnsi="宋体" w:eastAsia="宋体" w:cs="宋体"/>
              <w:color w:val="000000"/>
              <w:spacing w:val="0"/>
              <w:w w:val="100"/>
              <w:position w:val="0"/>
              <w:sz w:val="21"/>
              <w:szCs w:val="21"/>
              <w:lang w:val="zh-CN" w:eastAsia="zh-CN" w:bidi="zh-CN"/>
            </w:rPr>
          </w:rPrChange>
        </w:rPr>
        <w:t>（</w:t>
      </w:r>
      <w:r>
        <w:rPr>
          <w:rFonts w:hint="eastAsia" w:ascii="Times New Roman" w:hAnsi="Times New Roman" w:cs="Times New Roman" w:eastAsiaTheme="minorEastAsia"/>
          <w:color w:val="000000"/>
          <w:spacing w:val="0"/>
          <w:w w:val="100"/>
          <w:position w:val="0"/>
          <w:sz w:val="21"/>
          <w:szCs w:val="21"/>
          <w:lang w:val="en-US" w:eastAsia="zh-CN" w:bidi="zh-CN"/>
          <w:rPrChange w:id="246" w:author="ss" w:date="2026-05-23T19:59:02Z">
            <w:rPr>
              <w:rFonts w:hint="eastAsia" w:ascii="宋体" w:hAnsi="宋体" w:eastAsia="宋体" w:cs="宋体"/>
              <w:color w:val="000000"/>
              <w:spacing w:val="0"/>
              <w:w w:val="100"/>
              <w:position w:val="0"/>
              <w:sz w:val="21"/>
              <w:szCs w:val="21"/>
              <w:lang w:val="en-US" w:eastAsia="zh-CN" w:bidi="zh-CN"/>
            </w:rPr>
          </w:rPrChange>
        </w:rPr>
        <w:t>见</w:t>
      </w:r>
      <w:r>
        <w:rPr>
          <w:rFonts w:hint="eastAsia" w:ascii="Times New Roman" w:hAnsi="Times New Roman" w:cs="Times New Roman" w:eastAsiaTheme="minorEastAsia"/>
          <w:color w:val="000000"/>
          <w:spacing w:val="0"/>
          <w:w w:val="100"/>
          <w:position w:val="0"/>
          <w:sz w:val="21"/>
          <w:szCs w:val="21"/>
          <w:lang w:val="en-US" w:eastAsia="zh-CN" w:bidi="zh-CN"/>
          <w:rPrChange w:id="247" w:author="ss" w:date="2026-05-23T19:59:02Z">
            <w:rPr>
              <w:rFonts w:hint="eastAsia" w:ascii="Times New Roman" w:hAnsi="Times New Roman" w:eastAsia="宋体" w:cs="Times New Roman"/>
              <w:color w:val="000000"/>
              <w:spacing w:val="0"/>
              <w:w w:val="100"/>
              <w:position w:val="0"/>
              <w:sz w:val="21"/>
              <w:szCs w:val="21"/>
              <w:lang w:val="en-US" w:eastAsia="zh-CN" w:bidi="zh-CN"/>
            </w:rPr>
          </w:rPrChange>
        </w:rPr>
        <w:t>7</w:t>
      </w:r>
      <w:r>
        <w:rPr>
          <w:rFonts w:hint="eastAsia" w:ascii="Times New Roman" w:hAnsi="Times New Roman" w:cs="Times New Roman" w:eastAsiaTheme="minorEastAsia"/>
          <w:color w:val="000000"/>
          <w:spacing w:val="0"/>
          <w:w w:val="100"/>
          <w:position w:val="0"/>
          <w:sz w:val="21"/>
          <w:szCs w:val="21"/>
          <w:lang w:val="en-US" w:eastAsia="zh-CN" w:bidi="zh-CN"/>
          <w:rPrChange w:id="248" w:author="ss" w:date="2026-05-23T19:59:02Z">
            <w:rPr>
              <w:rFonts w:hint="default" w:ascii="Times New Roman" w:hAnsi="Times New Roman" w:eastAsia="宋体" w:cs="Times New Roman"/>
              <w:color w:val="000000"/>
              <w:spacing w:val="0"/>
              <w:w w:val="100"/>
              <w:position w:val="0"/>
              <w:sz w:val="21"/>
              <w:szCs w:val="21"/>
              <w:lang w:val="en-US" w:eastAsia="zh-CN" w:bidi="zh-CN"/>
            </w:rPr>
          </w:rPrChange>
        </w:rPr>
        <w:t>.</w:t>
      </w:r>
      <w:r>
        <w:rPr>
          <w:rFonts w:hint="eastAsia" w:ascii="Times New Roman" w:hAnsi="Times New Roman" w:cs="Times New Roman" w:eastAsiaTheme="minorEastAsia"/>
          <w:color w:val="000000"/>
          <w:spacing w:val="0"/>
          <w:w w:val="100"/>
          <w:position w:val="0"/>
          <w:sz w:val="21"/>
          <w:szCs w:val="21"/>
          <w:lang w:val="en-US" w:eastAsia="zh-CN" w:bidi="zh-CN"/>
          <w:rPrChange w:id="249" w:author="ss" w:date="2026-05-23T19:59:02Z">
            <w:rPr>
              <w:rFonts w:hint="eastAsia" w:ascii="Times New Roman" w:hAnsi="Times New Roman" w:eastAsia="宋体" w:cs="Times New Roman"/>
              <w:color w:val="000000"/>
              <w:spacing w:val="0"/>
              <w:w w:val="100"/>
              <w:position w:val="0"/>
              <w:sz w:val="21"/>
              <w:szCs w:val="21"/>
              <w:lang w:val="en-US" w:eastAsia="zh-CN" w:bidi="zh-CN"/>
            </w:rPr>
          </w:rPrChange>
        </w:rPr>
        <w:t>4.3</w:t>
      </w:r>
      <w:ins w:id="250" w:author="ss" w:date="2026-05-23T19:58:43Z">
        <w:r>
          <w:rPr>
            <w:rFonts w:hint="eastAsia" w:ascii="Times New Roman" w:hAnsi="Times New Roman" w:cs="Times New Roman" w:eastAsiaTheme="minorEastAsia"/>
            <w:color w:val="000000"/>
            <w:spacing w:val="0"/>
            <w:w w:val="100"/>
            <w:position w:val="0"/>
            <w:sz w:val="21"/>
            <w:szCs w:val="21"/>
            <w:lang w:val="en-US" w:eastAsia="zh-CN" w:bidi="zh-CN"/>
            <w:rPrChange w:id="251" w:author="ss" w:date="2026-05-23T19:59:02Z">
              <w:rPr>
                <w:rFonts w:hint="eastAsia" w:ascii="Times New Roman" w:hAnsi="Times New Roman" w:eastAsia="宋体" w:cs="Times New Roman"/>
                <w:color w:val="000000"/>
                <w:spacing w:val="0"/>
                <w:w w:val="100"/>
                <w:position w:val="0"/>
                <w:sz w:val="21"/>
                <w:szCs w:val="21"/>
                <w:lang w:val="en-US" w:eastAsia="zh-CN" w:bidi="zh-CN"/>
              </w:rPr>
            </w:rPrChange>
          </w:rPr>
          <w:t>，</w:t>
        </w:r>
      </w:ins>
      <w:ins w:id="253" w:author="ss" w:date="2026-05-23T19:58:50Z">
        <w:r>
          <w:rPr>
            <w:rFonts w:hint="eastAsia" w:ascii="Times New Roman" w:hAnsi="Times New Roman" w:cs="Times New Roman" w:eastAsiaTheme="minorEastAsia"/>
            <w:color w:val="000000"/>
            <w:spacing w:val="0"/>
            <w:w w:val="100"/>
            <w:position w:val="0"/>
            <w:sz w:val="21"/>
            <w:szCs w:val="21"/>
            <w:lang w:val="en-US" w:eastAsia="zh-CN" w:bidi="zh-CN"/>
            <w:rPrChange w:id="254" w:author="ss" w:date="2026-05-23T19:59:02Z">
              <w:rPr>
                <w:rFonts w:hint="default" w:ascii="Times New Roman" w:hAnsi="Times New Roman" w:eastAsia="宋体" w:cs="Times New Roman"/>
                <w:color w:val="000000"/>
                <w:spacing w:val="0"/>
                <w:w w:val="100"/>
                <w:position w:val="0"/>
                <w:sz w:val="21"/>
                <w:szCs w:val="21"/>
                <w:lang w:val="en-US" w:eastAsia="zh-CN" w:bidi="zh-CN"/>
              </w:rPr>
            </w:rPrChange>
          </w:rPr>
          <w:t>2018年版</w:t>
        </w:r>
      </w:ins>
      <w:ins w:id="256" w:author="ss" w:date="2026-05-23T19:58:50Z">
        <w:r>
          <w:rPr>
            <w:rFonts w:hint="eastAsia" w:ascii="Times New Roman" w:hAnsi="Times New Roman" w:cs="Times New Roman" w:eastAsiaTheme="minorEastAsia"/>
            <w:color w:val="000000"/>
            <w:spacing w:val="0"/>
            <w:w w:val="100"/>
            <w:position w:val="0"/>
            <w:sz w:val="21"/>
            <w:szCs w:val="21"/>
            <w:lang w:val="en-US" w:eastAsia="zh-CN" w:bidi="zh-CN"/>
            <w:rPrChange w:id="257" w:author="ss" w:date="2026-05-23T19:59:02Z">
              <w:rPr>
                <w:rFonts w:hint="eastAsia" w:ascii="Times New Roman" w:hAnsi="Times New Roman" w:eastAsia="宋体" w:cs="Times New Roman"/>
                <w:color w:val="000000"/>
                <w:spacing w:val="0"/>
                <w:w w:val="100"/>
                <w:position w:val="0"/>
                <w:sz w:val="21"/>
                <w:szCs w:val="21"/>
                <w:lang w:val="en-US" w:eastAsia="zh-CN" w:bidi="zh-CN"/>
              </w:rPr>
            </w:rPrChange>
          </w:rPr>
          <w:t>的</w:t>
        </w:r>
      </w:ins>
      <w:ins w:id="259" w:author="ss" w:date="2026-05-23T19:58:52Z">
        <w:r>
          <w:rPr>
            <w:rFonts w:hint="eastAsia" w:ascii="Times New Roman" w:hAnsi="Times New Roman" w:cs="Times New Roman" w:eastAsiaTheme="minorEastAsia"/>
            <w:color w:val="000000"/>
            <w:spacing w:val="0"/>
            <w:w w:val="100"/>
            <w:position w:val="0"/>
            <w:sz w:val="21"/>
            <w:szCs w:val="21"/>
            <w:lang w:val="en-US" w:eastAsia="zh-CN" w:bidi="zh-CN"/>
            <w:rPrChange w:id="260" w:author="ss" w:date="2026-05-23T19:59:02Z">
              <w:rPr>
                <w:rFonts w:hint="eastAsia" w:ascii="Times New Roman" w:hAnsi="Times New Roman" w:eastAsia="宋体" w:cs="Times New Roman"/>
                <w:color w:val="000000"/>
                <w:spacing w:val="0"/>
                <w:w w:val="100"/>
                <w:position w:val="0"/>
                <w:sz w:val="21"/>
                <w:szCs w:val="21"/>
                <w:lang w:val="en-US" w:eastAsia="zh-CN" w:bidi="zh-CN"/>
              </w:rPr>
            </w:rPrChange>
          </w:rPr>
          <w:t>5.3.</w:t>
        </w:r>
      </w:ins>
      <w:ins w:id="262" w:author="ss" w:date="2026-05-23T19:58:53Z">
        <w:r>
          <w:rPr>
            <w:rFonts w:hint="eastAsia" w:ascii="Times New Roman" w:hAnsi="Times New Roman" w:cs="Times New Roman" w:eastAsiaTheme="minorEastAsia"/>
            <w:color w:val="000000"/>
            <w:spacing w:val="0"/>
            <w:w w:val="100"/>
            <w:position w:val="0"/>
            <w:sz w:val="21"/>
            <w:szCs w:val="21"/>
            <w:lang w:val="en-US" w:eastAsia="zh-CN" w:bidi="zh-CN"/>
            <w:rPrChange w:id="263" w:author="ss" w:date="2026-05-23T19:59:02Z">
              <w:rPr>
                <w:rFonts w:hint="eastAsia" w:ascii="Times New Roman" w:hAnsi="Times New Roman" w:eastAsia="宋体" w:cs="Times New Roman"/>
                <w:color w:val="000000"/>
                <w:spacing w:val="0"/>
                <w:w w:val="100"/>
                <w:position w:val="0"/>
                <w:sz w:val="21"/>
                <w:szCs w:val="21"/>
                <w:lang w:val="en-US" w:eastAsia="zh-CN" w:bidi="zh-CN"/>
              </w:rPr>
            </w:rPrChange>
          </w:rPr>
          <w:t>2</w:t>
        </w:r>
      </w:ins>
      <w:r>
        <w:rPr>
          <w:rFonts w:hint="eastAsia" w:ascii="Times New Roman" w:hAnsi="Times New Roman" w:cs="Times New Roman" w:eastAsiaTheme="minorEastAsia"/>
          <w:color w:val="000000"/>
          <w:spacing w:val="0"/>
          <w:w w:val="100"/>
          <w:position w:val="0"/>
          <w:sz w:val="21"/>
          <w:szCs w:val="21"/>
          <w:lang w:val="en-US" w:eastAsia="zh-CN" w:bidi="zh-CN"/>
          <w:rPrChange w:id="265" w:author="ss" w:date="2026-05-23T19:59:02Z">
            <w:rPr>
              <w:rFonts w:hint="eastAsia" w:ascii="宋体" w:hAnsi="宋体" w:eastAsia="宋体" w:cs="宋体"/>
              <w:color w:val="000000"/>
              <w:spacing w:val="0"/>
              <w:w w:val="100"/>
              <w:position w:val="0"/>
              <w:sz w:val="21"/>
              <w:szCs w:val="21"/>
              <w:lang w:val="zh-CN" w:eastAsia="zh-CN" w:bidi="zh-CN"/>
            </w:rPr>
          </w:rPrChange>
        </w:rPr>
        <w:t>）</w:t>
      </w:r>
      <w:ins w:id="266" w:author="ss" w:date="2026-05-23T19:48:02Z">
        <w:r>
          <w:rPr>
            <w:rFonts w:hint="eastAsia" w:ascii="Times New Roman" w:hAnsi="Times New Roman" w:cs="Times New Roman" w:eastAsiaTheme="minorEastAsia"/>
            <w:color w:val="000000"/>
            <w:spacing w:val="0"/>
            <w:w w:val="100"/>
            <w:position w:val="0"/>
            <w:sz w:val="21"/>
            <w:szCs w:val="21"/>
            <w:lang w:val="en-US" w:eastAsia="zh-CN" w:bidi="zh-CN"/>
            <w:rPrChange w:id="267" w:author="ss" w:date="2026-05-23T19:59:02Z">
              <w:rPr>
                <w:rFonts w:hint="eastAsia" w:ascii="宋体" w:hAnsi="宋体" w:eastAsia="宋体" w:cs="宋体"/>
                <w:color w:val="000000"/>
                <w:spacing w:val="0"/>
                <w:w w:val="100"/>
                <w:position w:val="0"/>
                <w:sz w:val="21"/>
                <w:szCs w:val="21"/>
                <w:lang w:val="zh-CN" w:eastAsia="zh-CN" w:bidi="zh-CN"/>
              </w:rPr>
            </w:rPrChange>
          </w:rPr>
          <w:t>；</w:t>
        </w:r>
      </w:ins>
    </w:p>
    <w:p w14:paraId="694F6009">
      <w:pPr>
        <w:pStyle w:val="67"/>
        <w:shd w:val="clear" w:color="auto" w:fill="auto"/>
        <w:snapToGrid w:val="0"/>
        <w:spacing w:after="0" w:line="288" w:lineRule="auto"/>
        <w:ind w:left="630" w:leftChars="200" w:hanging="210" w:hangingChars="100"/>
        <w:jc w:val="both"/>
        <w:rPr>
          <w:rFonts w:hint="default" w:ascii="Times New Roman" w:hAnsi="Times New Roman" w:cs="Times New Roman" w:eastAsiaTheme="minorEastAsia"/>
          <w:color w:val="000000"/>
          <w:spacing w:val="0"/>
          <w:w w:val="100"/>
          <w:position w:val="0"/>
          <w:sz w:val="21"/>
          <w:szCs w:val="21"/>
          <w:lang w:val="en-US" w:eastAsia="zh-CN" w:bidi="zh-CN"/>
          <w:rPrChange w:id="270" w:author="ss" w:date="2026-05-23T19:59:32Z">
            <w:rPr>
              <w:rFonts w:hint="eastAsia" w:ascii="宋体" w:hAnsi="宋体" w:eastAsia="宋体" w:cs="宋体"/>
              <w:color w:val="000000"/>
              <w:spacing w:val="0"/>
              <w:w w:val="100"/>
              <w:position w:val="0"/>
              <w:sz w:val="21"/>
              <w:szCs w:val="21"/>
              <w:lang w:val="zh-CN" w:eastAsia="zh-CN" w:bidi="zh-CN"/>
            </w:rPr>
          </w:rPrChange>
        </w:rPr>
        <w:pPrChange w:id="269" w:author="ss" w:date="2026-05-23T19:59:32Z">
          <w:pPr>
            <w:pStyle w:val="67"/>
            <w:shd w:val="clear" w:color="auto" w:fill="auto"/>
            <w:snapToGrid w:val="0"/>
            <w:spacing w:after="0" w:line="288" w:lineRule="auto"/>
            <w:ind w:firstLine="440"/>
            <w:jc w:val="left"/>
          </w:pPr>
        </w:pPrChange>
      </w:pPr>
      <w:del w:id="271" w:author="ss" w:date="2026-05-23T19:56:32Z">
        <w:r>
          <w:rPr>
            <w:rFonts w:hint="default" w:ascii="Times New Roman" w:hAnsi="Times New Roman" w:cs="Times New Roman" w:eastAsiaTheme="minorEastAsia"/>
            <w:color w:val="000000"/>
            <w:spacing w:val="0"/>
            <w:w w:val="100"/>
            <w:position w:val="0"/>
            <w:sz w:val="21"/>
            <w:szCs w:val="21"/>
            <w:lang w:val="en-US" w:eastAsia="zh-CN" w:bidi="zh-CN"/>
          </w:rPr>
          <w:delText>g</w:delText>
        </w:r>
      </w:del>
      <w:ins w:id="272" w:author="ss" w:date="2026-05-23T19:56:32Z">
        <w:r>
          <w:rPr>
            <w:rFonts w:hint="eastAsia" w:ascii="Times New Roman" w:hAnsi="Times New Roman" w:cs="Times New Roman" w:eastAsiaTheme="minorEastAsia"/>
            <w:color w:val="000000"/>
            <w:spacing w:val="0"/>
            <w:w w:val="100"/>
            <w:position w:val="0"/>
            <w:sz w:val="21"/>
            <w:szCs w:val="21"/>
            <w:lang w:val="en-US" w:eastAsia="zh-CN" w:bidi="zh-CN"/>
          </w:rPr>
          <w:t>h</w:t>
        </w:r>
      </w:ins>
      <w:r>
        <w:rPr>
          <w:rFonts w:hint="eastAsia" w:ascii="Times New Roman" w:hAnsi="Times New Roman" w:cs="Times New Roman" w:eastAsiaTheme="minorEastAsia"/>
          <w:color w:val="000000"/>
          <w:spacing w:val="0"/>
          <w:w w:val="100"/>
          <w:position w:val="0"/>
          <w:sz w:val="21"/>
          <w:szCs w:val="21"/>
          <w:lang w:val="en-US" w:eastAsia="zh-CN" w:bidi="zh-CN"/>
        </w:rPr>
        <w:t>）</w:t>
      </w:r>
      <w:r>
        <w:rPr>
          <w:rFonts w:hint="default" w:ascii="Times New Roman" w:hAnsi="Times New Roman" w:cs="Times New Roman" w:eastAsiaTheme="minorEastAsia"/>
          <w:color w:val="000000"/>
          <w:spacing w:val="0"/>
          <w:w w:val="100"/>
          <w:position w:val="0"/>
          <w:sz w:val="21"/>
          <w:szCs w:val="21"/>
          <w:lang w:val="en-US" w:eastAsia="zh-CN" w:bidi="zh-CN"/>
          <w:rPrChange w:id="273" w:author="ss" w:date="2026-05-23T19:59:32Z">
            <w:rPr>
              <w:rFonts w:hint="eastAsia" w:ascii="宋体" w:hAnsi="宋体" w:eastAsia="宋体" w:cs="宋体"/>
              <w:color w:val="000000"/>
              <w:spacing w:val="0"/>
              <w:w w:val="100"/>
              <w:position w:val="0"/>
              <w:sz w:val="21"/>
              <w:szCs w:val="21"/>
              <w:lang w:val="en-US" w:eastAsia="zh-CN" w:bidi="zh-CN"/>
            </w:rPr>
          </w:rPrChange>
        </w:rPr>
        <w:t>更改了结块物料取样要求，删除了“每个批次按</w:t>
      </w:r>
      <w:r>
        <w:rPr>
          <w:rFonts w:hint="default" w:ascii="Times New Roman" w:hAnsi="Times New Roman" w:cs="Times New Roman" w:eastAsiaTheme="minorEastAsia"/>
          <w:color w:val="000000"/>
          <w:spacing w:val="0"/>
          <w:w w:val="100"/>
          <w:position w:val="0"/>
          <w:sz w:val="21"/>
          <w:szCs w:val="21"/>
          <w:lang w:val="en-US" w:eastAsia="zh-CN" w:bidi="zh-CN"/>
          <w:rPrChange w:id="274" w:author="ss" w:date="2026-05-23T19:59:32Z">
            <w:rPr>
              <w:rFonts w:hint="eastAsia" w:ascii="宋体" w:hAnsi="宋体" w:eastAsia="宋体" w:cs="宋体"/>
              <w:color w:val="000000"/>
              <w:spacing w:val="0"/>
              <w:w w:val="100"/>
              <w:position w:val="0"/>
              <w:sz w:val="21"/>
              <w:szCs w:val="21"/>
              <w:lang w:val="en-US" w:eastAsia="zh-CN" w:bidi="zh-CN"/>
            </w:rPr>
          </w:rPrChange>
        </w:rPr>
        <w:t>30%比例随机取</w:t>
      </w:r>
      <w:r>
        <w:rPr>
          <w:rFonts w:hint="default" w:ascii="Times New Roman" w:hAnsi="Times New Roman" w:cs="Times New Roman" w:eastAsiaTheme="minorEastAsia"/>
          <w:color w:val="000000"/>
          <w:spacing w:val="0"/>
          <w:w w:val="100"/>
          <w:position w:val="0"/>
          <w:sz w:val="21"/>
          <w:szCs w:val="21"/>
          <w:lang w:val="en-US" w:eastAsia="zh-CN" w:bidi="zh-CN"/>
          <w:rPrChange w:id="275" w:author="ss" w:date="2026-05-23T19:59:32Z">
            <w:rPr>
              <w:rFonts w:hint="eastAsia" w:ascii="宋体" w:hAnsi="宋体" w:eastAsia="宋体" w:cs="宋体"/>
              <w:color w:val="000000"/>
              <w:spacing w:val="0"/>
              <w:w w:val="100"/>
              <w:position w:val="0"/>
              <w:sz w:val="21"/>
              <w:szCs w:val="21"/>
              <w:lang w:val="en-US" w:eastAsia="zh-CN" w:bidi="zh-CN"/>
            </w:rPr>
          </w:rPrChange>
        </w:rPr>
        <w:t>样”</w:t>
      </w:r>
      <w:ins w:id="276" w:author="ss" w:date="2026-05-23T19:59:09Z">
        <w:r>
          <w:rPr>
            <w:rFonts w:hint="default" w:ascii="Times New Roman" w:hAnsi="Times New Roman" w:cs="Times New Roman" w:eastAsiaTheme="minorEastAsia"/>
            <w:color w:val="000000"/>
            <w:spacing w:val="0"/>
            <w:w w:val="100"/>
            <w:position w:val="0"/>
            <w:sz w:val="21"/>
            <w:szCs w:val="21"/>
            <w:lang w:val="en-US" w:eastAsia="zh-CN" w:bidi="zh-CN"/>
            <w:rPrChange w:id="277" w:author="ss" w:date="2026-05-23T19:59:32Z">
              <w:rPr>
                <w:rFonts w:hint="eastAsia" w:ascii="宋体" w:hAnsi="宋体" w:eastAsia="宋体" w:cs="宋体"/>
                <w:color w:val="000000"/>
                <w:spacing w:val="0"/>
                <w:w w:val="100"/>
                <w:position w:val="0"/>
                <w:sz w:val="21"/>
                <w:szCs w:val="21"/>
                <w:lang w:val="en-US" w:eastAsia="zh-CN" w:bidi="zh-CN"/>
              </w:rPr>
            </w:rPrChange>
          </w:rPr>
          <w:t>（</w:t>
        </w:r>
      </w:ins>
      <w:r>
        <w:rPr>
          <w:rFonts w:hint="default" w:ascii="Times New Roman" w:hAnsi="Times New Roman" w:cs="Times New Roman" w:eastAsiaTheme="minorEastAsia"/>
          <w:color w:val="000000"/>
          <w:spacing w:val="0"/>
          <w:w w:val="100"/>
          <w:position w:val="0"/>
          <w:sz w:val="21"/>
          <w:szCs w:val="21"/>
          <w:lang w:val="en-US" w:eastAsia="zh-CN" w:bidi="zh-CN"/>
          <w:rPrChange w:id="279" w:author="ss" w:date="2026-05-23T19:59:32Z">
            <w:rPr>
              <w:rFonts w:hint="eastAsia" w:ascii="宋体" w:hAnsi="宋体" w:eastAsia="宋体" w:cs="宋体"/>
              <w:color w:val="000000"/>
              <w:spacing w:val="0"/>
              <w:w w:val="100"/>
              <w:position w:val="0"/>
              <w:sz w:val="21"/>
              <w:szCs w:val="21"/>
              <w:lang w:val="en-US" w:eastAsia="zh-CN" w:bidi="zh-CN"/>
            </w:rPr>
          </w:rPrChange>
        </w:rPr>
        <w:t>见</w:t>
      </w:r>
      <w:r>
        <w:rPr>
          <w:rFonts w:hint="default" w:ascii="Times New Roman" w:hAnsi="Times New Roman" w:cs="Times New Roman" w:eastAsiaTheme="minorEastAsia"/>
          <w:color w:val="000000"/>
          <w:spacing w:val="0"/>
          <w:w w:val="100"/>
          <w:position w:val="0"/>
          <w:sz w:val="21"/>
          <w:szCs w:val="21"/>
          <w:lang w:val="en-US" w:eastAsia="zh-CN" w:bidi="zh-CN"/>
          <w:rPrChange w:id="280" w:author="ss" w:date="2026-05-23T19:59:32Z">
            <w:rPr>
              <w:rFonts w:hint="eastAsia" w:ascii="Times New Roman" w:hAnsi="Times New Roman" w:eastAsia="宋体" w:cs="Times New Roman"/>
              <w:color w:val="000000"/>
              <w:spacing w:val="0"/>
              <w:w w:val="100"/>
              <w:position w:val="0"/>
              <w:sz w:val="21"/>
              <w:szCs w:val="21"/>
              <w:lang w:val="en-US" w:eastAsia="zh-CN" w:bidi="zh-CN"/>
            </w:rPr>
          </w:rPrChange>
        </w:rPr>
        <w:t>7</w:t>
      </w:r>
      <w:r>
        <w:rPr>
          <w:rFonts w:hint="default" w:ascii="Times New Roman" w:hAnsi="Times New Roman" w:cs="Times New Roman" w:eastAsiaTheme="minorEastAsia"/>
          <w:color w:val="000000"/>
          <w:spacing w:val="0"/>
          <w:w w:val="100"/>
          <w:position w:val="0"/>
          <w:sz w:val="21"/>
          <w:szCs w:val="21"/>
          <w:lang w:val="en-US" w:eastAsia="zh-CN" w:bidi="zh-CN"/>
          <w:rPrChange w:id="281" w:author="ss" w:date="2026-05-23T19:59:32Z">
            <w:rPr>
              <w:rFonts w:hint="default" w:ascii="Times New Roman" w:hAnsi="Times New Roman" w:eastAsia="宋体" w:cs="Times New Roman"/>
              <w:color w:val="000000"/>
              <w:spacing w:val="0"/>
              <w:w w:val="100"/>
              <w:position w:val="0"/>
              <w:sz w:val="21"/>
              <w:szCs w:val="21"/>
              <w:lang w:val="en-US" w:eastAsia="zh-CN" w:bidi="zh-CN"/>
            </w:rPr>
          </w:rPrChange>
        </w:rPr>
        <w:t>.</w:t>
      </w:r>
      <w:r>
        <w:rPr>
          <w:rFonts w:hint="default" w:ascii="Times New Roman" w:hAnsi="Times New Roman" w:cs="Times New Roman" w:eastAsiaTheme="minorEastAsia"/>
          <w:color w:val="000000"/>
          <w:spacing w:val="0"/>
          <w:w w:val="100"/>
          <w:position w:val="0"/>
          <w:sz w:val="21"/>
          <w:szCs w:val="21"/>
          <w:lang w:val="en-US" w:eastAsia="zh-CN" w:bidi="zh-CN"/>
          <w:rPrChange w:id="282" w:author="ss" w:date="2026-05-23T19:59:32Z">
            <w:rPr>
              <w:rFonts w:hint="eastAsia" w:ascii="Times New Roman" w:hAnsi="Times New Roman" w:eastAsia="宋体" w:cs="Times New Roman"/>
              <w:color w:val="000000"/>
              <w:spacing w:val="0"/>
              <w:w w:val="100"/>
              <w:position w:val="0"/>
              <w:sz w:val="21"/>
              <w:szCs w:val="21"/>
              <w:lang w:val="en-US" w:eastAsia="zh-CN" w:bidi="zh-CN"/>
            </w:rPr>
          </w:rPrChange>
        </w:rPr>
        <w:t>4.4</w:t>
      </w:r>
      <w:ins w:id="283" w:author="ss" w:date="2026-05-23T19:59:19Z">
        <w:r>
          <w:rPr>
            <w:rFonts w:hint="default" w:ascii="Times New Roman" w:hAnsi="Times New Roman" w:cs="Times New Roman" w:eastAsiaTheme="minorEastAsia"/>
            <w:color w:val="000000"/>
            <w:spacing w:val="0"/>
            <w:w w:val="100"/>
            <w:position w:val="0"/>
            <w:sz w:val="21"/>
            <w:szCs w:val="21"/>
            <w:lang w:val="en-US" w:eastAsia="zh-CN" w:bidi="zh-CN"/>
            <w:rPrChange w:id="284" w:author="ss" w:date="2026-05-23T19:59:32Z">
              <w:rPr>
                <w:rFonts w:hint="eastAsia" w:ascii="Times New Roman" w:hAnsi="Times New Roman" w:eastAsia="宋体" w:cs="Times New Roman"/>
                <w:color w:val="000000"/>
                <w:spacing w:val="0"/>
                <w:w w:val="100"/>
                <w:position w:val="0"/>
                <w:sz w:val="21"/>
                <w:szCs w:val="21"/>
                <w:lang w:val="en-US" w:eastAsia="zh-CN" w:bidi="zh-CN"/>
              </w:rPr>
            </w:rPrChange>
          </w:rPr>
          <w:t>，</w:t>
        </w:r>
      </w:ins>
      <w:ins w:id="286" w:author="ss" w:date="2026-05-23T19:59:22Z">
        <w:r>
          <w:rPr>
            <w:rFonts w:hint="eastAsia" w:ascii="Times New Roman" w:hAnsi="Times New Roman" w:cs="Times New Roman" w:eastAsiaTheme="minorEastAsia"/>
            <w:color w:val="000000"/>
            <w:spacing w:val="0"/>
            <w:w w:val="100"/>
            <w:position w:val="0"/>
            <w:sz w:val="21"/>
            <w:szCs w:val="21"/>
            <w:lang w:val="en-US" w:eastAsia="zh-CN" w:bidi="zh-CN"/>
          </w:rPr>
          <w:t>2018年版的</w:t>
        </w:r>
      </w:ins>
      <w:ins w:id="287" w:author="ss" w:date="2026-05-23T19:59:23Z">
        <w:r>
          <w:rPr>
            <w:rFonts w:hint="eastAsia" w:ascii="Times New Roman" w:hAnsi="Times New Roman" w:cs="Times New Roman" w:eastAsiaTheme="minorEastAsia"/>
            <w:color w:val="000000"/>
            <w:spacing w:val="0"/>
            <w:w w:val="100"/>
            <w:position w:val="0"/>
            <w:sz w:val="21"/>
            <w:szCs w:val="21"/>
            <w:lang w:val="en-US" w:eastAsia="zh-CN" w:bidi="zh-CN"/>
          </w:rPr>
          <w:t>5</w:t>
        </w:r>
      </w:ins>
      <w:ins w:id="288" w:author="ss" w:date="2026-05-23T19:59:24Z">
        <w:r>
          <w:rPr>
            <w:rFonts w:hint="eastAsia" w:ascii="Times New Roman" w:hAnsi="Times New Roman" w:cs="Times New Roman" w:eastAsiaTheme="minorEastAsia"/>
            <w:color w:val="000000"/>
            <w:spacing w:val="0"/>
            <w:w w:val="100"/>
            <w:position w:val="0"/>
            <w:sz w:val="21"/>
            <w:szCs w:val="21"/>
            <w:lang w:val="en-US" w:eastAsia="zh-CN" w:bidi="zh-CN"/>
          </w:rPr>
          <w:t>.3.3</w:t>
        </w:r>
      </w:ins>
      <w:r>
        <w:rPr>
          <w:rFonts w:hint="default" w:ascii="Times New Roman" w:hAnsi="Times New Roman" w:cs="Times New Roman" w:eastAsiaTheme="minorEastAsia"/>
          <w:color w:val="000000"/>
          <w:spacing w:val="0"/>
          <w:w w:val="100"/>
          <w:position w:val="0"/>
          <w:sz w:val="21"/>
          <w:szCs w:val="21"/>
          <w:lang w:val="en-US" w:eastAsia="zh-CN" w:bidi="zh-CN"/>
          <w:rPrChange w:id="289" w:author="ss" w:date="2026-05-23T19:59:32Z">
            <w:rPr>
              <w:rFonts w:hint="eastAsia" w:ascii="宋体" w:hAnsi="宋体" w:eastAsia="宋体" w:cs="宋体"/>
              <w:color w:val="000000"/>
              <w:spacing w:val="0"/>
              <w:w w:val="100"/>
              <w:position w:val="0"/>
              <w:sz w:val="21"/>
              <w:szCs w:val="21"/>
              <w:lang w:val="zh-CN" w:eastAsia="zh-CN" w:bidi="zh-CN"/>
            </w:rPr>
          </w:rPrChange>
        </w:rPr>
        <w:t>）</w:t>
      </w:r>
      <w:ins w:id="290" w:author="ss" w:date="2026-05-23T19:48:02Z">
        <w:r>
          <w:rPr>
            <w:rFonts w:hint="default" w:ascii="Times New Roman" w:hAnsi="Times New Roman" w:cs="Times New Roman" w:eastAsiaTheme="minorEastAsia"/>
            <w:color w:val="000000"/>
            <w:spacing w:val="0"/>
            <w:w w:val="100"/>
            <w:position w:val="0"/>
            <w:sz w:val="21"/>
            <w:szCs w:val="21"/>
            <w:lang w:val="en-US" w:eastAsia="zh-CN" w:bidi="zh-CN"/>
            <w:rPrChange w:id="291" w:author="ss" w:date="2026-05-23T19:59:32Z">
              <w:rPr>
                <w:rFonts w:hint="eastAsia" w:ascii="宋体" w:hAnsi="宋体" w:eastAsia="宋体" w:cs="宋体"/>
                <w:color w:val="000000"/>
                <w:spacing w:val="0"/>
                <w:w w:val="100"/>
                <w:position w:val="0"/>
                <w:sz w:val="21"/>
                <w:szCs w:val="21"/>
                <w:lang w:val="zh-CN" w:eastAsia="zh-CN" w:bidi="zh-CN"/>
              </w:rPr>
            </w:rPrChange>
          </w:rPr>
          <w:t>；</w:t>
        </w:r>
      </w:ins>
    </w:p>
    <w:p w14:paraId="750A3790">
      <w:pPr>
        <w:pStyle w:val="67"/>
        <w:shd w:val="clear" w:color="auto" w:fill="auto"/>
        <w:snapToGrid w:val="0"/>
        <w:spacing w:after="0" w:line="288" w:lineRule="auto"/>
        <w:ind w:left="630" w:leftChars="200" w:hanging="210" w:hangingChars="100"/>
        <w:jc w:val="both"/>
        <w:rPr>
          <w:rFonts w:hint="default" w:ascii="Times New Roman" w:hAnsi="Times New Roman" w:cs="Times New Roman" w:eastAsiaTheme="minorEastAsia"/>
          <w:color w:val="000000"/>
          <w:spacing w:val="0"/>
          <w:w w:val="100"/>
          <w:position w:val="0"/>
          <w:sz w:val="21"/>
          <w:szCs w:val="21"/>
          <w:lang w:val="en-US" w:eastAsia="zh-CN" w:bidi="zh-CN"/>
          <w:rPrChange w:id="294" w:author="ss" w:date="2026-05-23T20:00:05Z">
            <w:rPr>
              <w:rFonts w:hint="default" w:ascii="宋体" w:hAnsi="宋体" w:eastAsia="宋体" w:cs="宋体"/>
              <w:color w:val="000000"/>
              <w:spacing w:val="0"/>
              <w:w w:val="100"/>
              <w:position w:val="0"/>
              <w:sz w:val="21"/>
              <w:szCs w:val="21"/>
              <w:lang w:val="en-US" w:eastAsia="zh-CN" w:bidi="zh-CN"/>
            </w:rPr>
          </w:rPrChange>
        </w:rPr>
        <w:pPrChange w:id="293" w:author="ss" w:date="2026-05-23T20:00:05Z">
          <w:pPr>
            <w:pStyle w:val="67"/>
            <w:shd w:val="clear" w:color="auto" w:fill="auto"/>
            <w:snapToGrid w:val="0"/>
            <w:spacing w:after="0" w:line="288" w:lineRule="auto"/>
            <w:ind w:firstLine="440"/>
            <w:jc w:val="left"/>
          </w:pPr>
        </w:pPrChange>
      </w:pPr>
      <w:del w:id="295" w:author="ss" w:date="2026-05-23T19:56:35Z">
        <w:r>
          <w:rPr>
            <w:rFonts w:hint="default" w:ascii="Times New Roman" w:hAnsi="Times New Roman" w:cs="Times New Roman" w:eastAsiaTheme="minorEastAsia"/>
            <w:color w:val="000000"/>
            <w:spacing w:val="0"/>
            <w:w w:val="100"/>
            <w:position w:val="0"/>
            <w:sz w:val="21"/>
            <w:szCs w:val="21"/>
            <w:lang w:val="en-US" w:eastAsia="zh-CN" w:bidi="zh-CN"/>
          </w:rPr>
          <w:delText>h</w:delText>
        </w:r>
      </w:del>
      <w:ins w:id="296" w:author="ss" w:date="2026-05-23T19:56:35Z">
        <w:r>
          <w:rPr>
            <w:rFonts w:hint="eastAsia" w:ascii="Times New Roman" w:hAnsi="Times New Roman" w:cs="Times New Roman" w:eastAsiaTheme="minorEastAsia"/>
            <w:color w:val="000000"/>
            <w:spacing w:val="0"/>
            <w:w w:val="100"/>
            <w:position w:val="0"/>
            <w:sz w:val="21"/>
            <w:szCs w:val="21"/>
            <w:lang w:val="en-US" w:eastAsia="zh-CN" w:bidi="zh-CN"/>
          </w:rPr>
          <w:t>i</w:t>
        </w:r>
      </w:ins>
      <w:r>
        <w:rPr>
          <w:rFonts w:hint="eastAsia" w:ascii="Times New Roman" w:hAnsi="Times New Roman" w:cs="Times New Roman" w:eastAsiaTheme="minorEastAsia"/>
          <w:color w:val="000000"/>
          <w:spacing w:val="0"/>
          <w:w w:val="100"/>
          <w:position w:val="0"/>
          <w:sz w:val="21"/>
          <w:szCs w:val="21"/>
          <w:lang w:val="en-US" w:eastAsia="zh-CN" w:bidi="zh-CN"/>
        </w:rPr>
        <w:t>）</w:t>
      </w:r>
      <w:r>
        <w:rPr>
          <w:rFonts w:hint="default" w:ascii="Times New Roman" w:hAnsi="Times New Roman" w:cs="Times New Roman" w:eastAsiaTheme="minorEastAsia"/>
          <w:color w:val="000000"/>
          <w:spacing w:val="0"/>
          <w:w w:val="100"/>
          <w:position w:val="0"/>
          <w:sz w:val="21"/>
          <w:szCs w:val="21"/>
          <w:lang w:val="en-US" w:eastAsia="zh-CN" w:bidi="zh-CN"/>
          <w:rPrChange w:id="297" w:author="ss" w:date="2026-05-23T20:00:05Z">
            <w:rPr>
              <w:rFonts w:hint="eastAsia" w:ascii="宋体" w:hAnsi="宋体" w:eastAsia="宋体" w:cs="宋体"/>
              <w:color w:val="000000"/>
              <w:spacing w:val="0"/>
              <w:w w:val="100"/>
              <w:position w:val="0"/>
              <w:sz w:val="21"/>
              <w:szCs w:val="21"/>
              <w:lang w:val="en-US" w:eastAsia="zh-CN" w:bidi="zh-CN"/>
            </w:rPr>
          </w:rPrChange>
        </w:rPr>
        <w:t>更改了样品混匀方法</w:t>
      </w:r>
      <w:ins w:id="298" w:author="ss" w:date="2026-05-23T20:00:16Z">
        <w:r>
          <w:rPr>
            <w:rFonts w:hint="eastAsia" w:ascii="Times New Roman" w:hAnsi="Times New Roman" w:cs="Times New Roman" w:eastAsiaTheme="minorEastAsia"/>
            <w:color w:val="000000"/>
            <w:spacing w:val="0"/>
            <w:w w:val="100"/>
            <w:position w:val="0"/>
            <w:sz w:val="21"/>
            <w:szCs w:val="21"/>
            <w:lang w:val="en-US" w:eastAsia="zh-CN" w:bidi="zh-CN"/>
          </w:rPr>
          <w:t>，</w:t>
        </w:r>
      </w:ins>
      <w:del w:id="299" w:author="ss" w:date="2026-05-23T20:00:11Z">
        <w:r>
          <w:rPr>
            <w:rFonts w:hint="default" w:ascii="Times New Roman" w:hAnsi="Times New Roman" w:cs="Times New Roman" w:eastAsiaTheme="minorEastAsia"/>
            <w:color w:val="000000"/>
            <w:spacing w:val="0"/>
            <w:w w:val="100"/>
            <w:position w:val="0"/>
            <w:sz w:val="21"/>
            <w:szCs w:val="21"/>
            <w:lang w:val="en-US" w:eastAsia="zh-CN" w:bidi="zh-CN"/>
            <w:rPrChange w:id="300" w:author="ss" w:date="2026-05-23T20:00:05Z">
              <w:rPr>
                <w:rFonts w:hint="eastAsia" w:ascii="宋体" w:hAnsi="宋体" w:eastAsia="宋体" w:cs="宋体"/>
                <w:color w:val="000000"/>
                <w:spacing w:val="0"/>
                <w:w w:val="100"/>
                <w:position w:val="0"/>
                <w:sz w:val="21"/>
                <w:szCs w:val="21"/>
                <w:lang w:val="en-US" w:eastAsia="zh-CN" w:bidi="zh-CN"/>
              </w:rPr>
            </w:rPrChange>
          </w:rPr>
          <w:delText>“</w:delText>
        </w:r>
      </w:del>
      <w:del w:id="302" w:author="ss" w:date="2026-05-23T20:00:11Z">
        <w:r>
          <w:rPr>
            <w:rFonts w:hint="default" w:ascii="Times New Roman" w:hAnsi="Times New Roman" w:cs="Times New Roman" w:eastAsiaTheme="minorEastAsia"/>
            <w:color w:val="000000"/>
            <w:spacing w:val="0"/>
            <w:w w:val="100"/>
            <w:sz w:val="21"/>
            <w:szCs w:val="21"/>
            <w:lang w:val="en-US" w:eastAsia="zh-CN" w:bidi="zh-CN"/>
            <w:rPrChange w:id="303" w:author="ss" w:date="2026-05-23T20:00:05Z">
              <w:rPr>
                <w:rFonts w:hint="eastAsia" w:asciiTheme="minorEastAsia" w:hAnsiTheme="minorEastAsia" w:eastAsiaTheme="minorEastAsia" w:cstheme="minorEastAsia"/>
                <w:spacing w:val="0"/>
                <w:w w:val="100"/>
                <w:sz w:val="21"/>
                <w:szCs w:val="21"/>
                <w:lang w:val="en-US" w:eastAsia="zh-CN"/>
              </w:rPr>
            </w:rPrChange>
          </w:rPr>
          <w:delText>采</w:delText>
        </w:r>
      </w:del>
      <w:del w:id="305" w:author="ss" w:date="2026-05-23T20:00:11Z">
        <w:r>
          <w:rPr>
            <w:rFonts w:hint="default" w:ascii="Times New Roman" w:hAnsi="Times New Roman" w:cs="Times New Roman" w:eastAsiaTheme="minorEastAsia"/>
            <w:color w:val="000000"/>
            <w:spacing w:val="0"/>
            <w:w w:val="100"/>
            <w:sz w:val="21"/>
            <w:szCs w:val="21"/>
            <w:lang w:bidi="zh-CN"/>
            <w:rPrChange w:id="306" w:author="ss" w:date="2026-05-23T20:00:05Z">
              <w:rPr>
                <w:rFonts w:hint="eastAsia" w:asciiTheme="minorEastAsia" w:hAnsiTheme="minorEastAsia" w:eastAsiaTheme="minorEastAsia" w:cstheme="minorEastAsia"/>
                <w:spacing w:val="0"/>
                <w:w w:val="100"/>
                <w:sz w:val="21"/>
                <w:szCs w:val="21"/>
              </w:rPr>
            </w:rPrChange>
          </w:rPr>
          <w:delText>用</w:delText>
        </w:r>
      </w:del>
      <w:ins w:id="308" w:author="ss" w:date="2026-05-23T20:00:11Z">
        <w:r>
          <w:rPr>
            <w:rFonts w:hint="eastAsia" w:ascii="Times New Roman" w:hAnsi="Times New Roman" w:cs="Times New Roman" w:eastAsiaTheme="minorEastAsia"/>
            <w:color w:val="000000"/>
            <w:spacing w:val="0"/>
            <w:w w:val="100"/>
            <w:position w:val="0"/>
            <w:sz w:val="21"/>
            <w:szCs w:val="21"/>
            <w:lang w:val="en-US" w:eastAsia="zh-CN" w:bidi="zh-CN"/>
          </w:rPr>
          <w:t>“</w:t>
        </w:r>
      </w:ins>
      <w:ins w:id="309" w:author="ss" w:date="2026-05-23T20:00:15Z">
        <w:r>
          <w:rPr>
            <w:rFonts w:hint="default" w:ascii="Times New Roman" w:hAnsi="Times New Roman" w:cs="Times New Roman" w:eastAsiaTheme="minorEastAsia"/>
            <w:color w:val="000000"/>
            <w:spacing w:val="0"/>
            <w:w w:val="100"/>
            <w:sz w:val="21"/>
            <w:szCs w:val="21"/>
            <w:lang w:bidi="zh-CN"/>
          </w:rPr>
          <w:t>网格</w:t>
        </w:r>
      </w:ins>
      <w:ins w:id="310" w:author="ss" w:date="2026-05-23T20:00:15Z">
        <w:r>
          <w:rPr>
            <w:rFonts w:hint="default" w:ascii="Times New Roman" w:hAnsi="Times New Roman" w:cs="Times New Roman" w:eastAsiaTheme="minorEastAsia"/>
            <w:color w:val="000000"/>
            <w:spacing w:val="0"/>
            <w:w w:val="100"/>
            <w:sz w:val="21"/>
            <w:szCs w:val="21"/>
            <w:lang w:val="en-US" w:eastAsia="zh-CN" w:bidi="zh-CN"/>
          </w:rPr>
          <w:t>缩分</w:t>
        </w:r>
      </w:ins>
      <w:ins w:id="311" w:author="ss" w:date="2026-05-23T20:00:15Z">
        <w:r>
          <w:rPr>
            <w:rFonts w:hint="default" w:ascii="Times New Roman" w:hAnsi="Times New Roman" w:cs="Times New Roman" w:eastAsiaTheme="minorEastAsia"/>
            <w:color w:val="000000"/>
            <w:spacing w:val="0"/>
            <w:w w:val="100"/>
            <w:sz w:val="21"/>
            <w:szCs w:val="21"/>
            <w:lang w:bidi="zh-CN"/>
          </w:rPr>
          <w:t>法</w:t>
        </w:r>
      </w:ins>
      <w:ins w:id="312" w:author="ss" w:date="2026-05-23T20:00:11Z">
        <w:r>
          <w:rPr>
            <w:rFonts w:hint="eastAsia" w:ascii="Times New Roman" w:hAnsi="Times New Roman" w:cs="Times New Roman" w:eastAsiaTheme="minorEastAsia"/>
            <w:color w:val="000000"/>
            <w:spacing w:val="0"/>
            <w:w w:val="100"/>
            <w:position w:val="0"/>
            <w:sz w:val="21"/>
            <w:szCs w:val="21"/>
            <w:lang w:val="en-US" w:eastAsia="zh-CN" w:bidi="zh-CN"/>
          </w:rPr>
          <w:t>”</w:t>
        </w:r>
      </w:ins>
      <w:ins w:id="313" w:author="ss" w:date="2026-05-23T20:00:19Z">
        <w:r>
          <w:rPr>
            <w:rFonts w:hint="eastAsia" w:ascii="Times New Roman" w:hAnsi="Times New Roman" w:cs="Times New Roman" w:eastAsiaTheme="minorEastAsia"/>
            <w:color w:val="000000"/>
            <w:spacing w:val="0"/>
            <w:w w:val="100"/>
            <w:position w:val="0"/>
            <w:sz w:val="21"/>
            <w:szCs w:val="21"/>
            <w:lang w:val="en-US" w:eastAsia="zh-CN" w:bidi="zh-CN"/>
          </w:rPr>
          <w:t>更改为“</w:t>
        </w:r>
      </w:ins>
      <w:ins w:id="314" w:author="ss" w:date="2026-05-23T20:00:22Z">
        <w:r>
          <w:rPr>
            <w:rFonts w:hint="default" w:ascii="Times New Roman" w:hAnsi="Times New Roman" w:cs="Times New Roman" w:eastAsiaTheme="minorEastAsia"/>
            <w:color w:val="000000"/>
            <w:spacing w:val="0"/>
            <w:w w:val="100"/>
            <w:sz w:val="21"/>
            <w:szCs w:val="21"/>
            <w:lang w:bidi="zh-CN"/>
          </w:rPr>
          <w:t>网格</w:t>
        </w:r>
      </w:ins>
      <w:ins w:id="315" w:author="ss" w:date="2026-05-23T20:00:22Z">
        <w:r>
          <w:rPr>
            <w:rFonts w:hint="default" w:ascii="Times New Roman" w:hAnsi="Times New Roman" w:cs="Times New Roman" w:eastAsiaTheme="minorEastAsia"/>
            <w:color w:val="000000"/>
            <w:spacing w:val="0"/>
            <w:w w:val="100"/>
            <w:sz w:val="21"/>
            <w:szCs w:val="21"/>
            <w:lang w:val="en-US" w:eastAsia="zh-CN" w:bidi="zh-CN"/>
          </w:rPr>
          <w:t>缩分</w:t>
        </w:r>
      </w:ins>
      <w:ins w:id="316" w:author="ss" w:date="2026-05-23T20:00:22Z">
        <w:r>
          <w:rPr>
            <w:rFonts w:hint="default" w:ascii="Times New Roman" w:hAnsi="Times New Roman" w:cs="Times New Roman" w:eastAsiaTheme="minorEastAsia"/>
            <w:color w:val="000000"/>
            <w:spacing w:val="0"/>
            <w:w w:val="100"/>
            <w:sz w:val="21"/>
            <w:szCs w:val="21"/>
            <w:lang w:bidi="zh-CN"/>
          </w:rPr>
          <w:t>法</w:t>
        </w:r>
      </w:ins>
      <w:ins w:id="317" w:author="ss" w:date="2026-05-23T20:00:26Z">
        <w:r>
          <w:rPr>
            <w:rFonts w:hint="default" w:ascii="Times New Roman" w:hAnsi="Times New Roman" w:cs="Times New Roman" w:eastAsiaTheme="minorEastAsia"/>
            <w:color w:val="000000"/>
            <w:spacing w:val="0"/>
            <w:w w:val="100"/>
            <w:sz w:val="21"/>
            <w:szCs w:val="21"/>
            <w:lang w:val="en-US" w:eastAsia="zh-CN" w:bidi="zh-CN"/>
          </w:rPr>
          <w:t>或自动缩分法</w:t>
        </w:r>
      </w:ins>
      <w:ins w:id="318" w:author="ss" w:date="2026-05-23T20:00:19Z">
        <w:r>
          <w:rPr>
            <w:rFonts w:hint="eastAsia" w:ascii="Times New Roman" w:hAnsi="Times New Roman" w:cs="Times New Roman" w:eastAsiaTheme="minorEastAsia"/>
            <w:color w:val="000000"/>
            <w:spacing w:val="0"/>
            <w:w w:val="100"/>
            <w:position w:val="0"/>
            <w:sz w:val="21"/>
            <w:szCs w:val="21"/>
            <w:lang w:val="en-US" w:eastAsia="zh-CN" w:bidi="zh-CN"/>
          </w:rPr>
          <w:t>”</w:t>
        </w:r>
      </w:ins>
      <w:del w:id="319" w:author="ss" w:date="2026-05-23T20:00:29Z">
        <w:r>
          <w:rPr>
            <w:rFonts w:hint="default" w:ascii="Times New Roman" w:hAnsi="Times New Roman" w:cs="Times New Roman" w:eastAsiaTheme="minorEastAsia"/>
            <w:color w:val="000000"/>
            <w:spacing w:val="0"/>
            <w:w w:val="100"/>
            <w:sz w:val="21"/>
            <w:szCs w:val="21"/>
            <w:lang w:bidi="zh-CN"/>
            <w:rPrChange w:id="320" w:author="ss" w:date="2026-05-23T20:00:05Z">
              <w:rPr>
                <w:rFonts w:hint="eastAsia" w:asciiTheme="minorEastAsia" w:hAnsiTheme="minorEastAsia" w:eastAsiaTheme="minorEastAsia" w:cstheme="minorEastAsia"/>
                <w:spacing w:val="0"/>
                <w:w w:val="100"/>
                <w:sz w:val="21"/>
                <w:szCs w:val="21"/>
              </w:rPr>
            </w:rPrChange>
          </w:rPr>
          <w:delText>网格</w:delText>
        </w:r>
      </w:del>
      <w:del w:id="322" w:author="ss" w:date="2026-05-23T20:00:29Z">
        <w:r>
          <w:rPr>
            <w:rFonts w:hint="default" w:ascii="Times New Roman" w:hAnsi="Times New Roman" w:cs="Times New Roman" w:eastAsiaTheme="minorEastAsia"/>
            <w:color w:val="000000"/>
            <w:spacing w:val="0"/>
            <w:w w:val="100"/>
            <w:sz w:val="21"/>
            <w:szCs w:val="21"/>
            <w:lang w:val="en-US" w:eastAsia="zh-CN" w:bidi="zh-CN"/>
            <w:rPrChange w:id="323" w:author="ss" w:date="2026-05-23T20:00:05Z">
              <w:rPr>
                <w:rFonts w:hint="eastAsia" w:asciiTheme="minorEastAsia" w:hAnsiTheme="minorEastAsia" w:eastAsiaTheme="minorEastAsia" w:cstheme="minorEastAsia"/>
                <w:spacing w:val="0"/>
                <w:w w:val="100"/>
                <w:sz w:val="21"/>
                <w:szCs w:val="21"/>
                <w:lang w:val="en-US" w:eastAsia="zh-CN"/>
              </w:rPr>
            </w:rPrChange>
          </w:rPr>
          <w:delText>缩分</w:delText>
        </w:r>
      </w:del>
      <w:del w:id="325" w:author="ss" w:date="2026-05-23T20:00:29Z">
        <w:r>
          <w:rPr>
            <w:rFonts w:hint="default" w:ascii="Times New Roman" w:hAnsi="Times New Roman" w:cs="Times New Roman" w:eastAsiaTheme="minorEastAsia"/>
            <w:color w:val="000000"/>
            <w:spacing w:val="0"/>
            <w:w w:val="100"/>
            <w:sz w:val="21"/>
            <w:szCs w:val="21"/>
            <w:lang w:bidi="zh-CN"/>
            <w:rPrChange w:id="326" w:author="ss" w:date="2026-05-23T20:00:05Z">
              <w:rPr>
                <w:rFonts w:hint="eastAsia" w:asciiTheme="minorEastAsia" w:hAnsiTheme="minorEastAsia" w:eastAsiaTheme="minorEastAsia" w:cstheme="minorEastAsia"/>
                <w:spacing w:val="0"/>
                <w:w w:val="100"/>
                <w:sz w:val="21"/>
                <w:szCs w:val="21"/>
              </w:rPr>
            </w:rPrChange>
          </w:rPr>
          <w:delText>法</w:delText>
        </w:r>
      </w:del>
      <w:del w:id="328" w:author="ss" w:date="2026-05-23T20:00:29Z">
        <w:r>
          <w:rPr>
            <w:rFonts w:hint="default" w:ascii="Times New Roman" w:hAnsi="Times New Roman" w:cs="Times New Roman" w:eastAsiaTheme="minorEastAsia"/>
            <w:color w:val="000000"/>
            <w:spacing w:val="0"/>
            <w:w w:val="100"/>
            <w:sz w:val="21"/>
            <w:szCs w:val="21"/>
            <w:lang w:val="en-US" w:eastAsia="zh-CN" w:bidi="zh-CN"/>
            <w:rPrChange w:id="329" w:author="ss" w:date="2026-05-23T20:00:05Z">
              <w:rPr>
                <w:rFonts w:hint="eastAsia" w:asciiTheme="minorEastAsia" w:hAnsiTheme="minorEastAsia" w:eastAsiaTheme="minorEastAsia" w:cstheme="minorEastAsia"/>
                <w:spacing w:val="0"/>
                <w:w w:val="100"/>
                <w:sz w:val="21"/>
                <w:szCs w:val="21"/>
                <w:lang w:val="en-US" w:eastAsia="zh-CN"/>
              </w:rPr>
            </w:rPrChange>
          </w:rPr>
          <w:delText>或自动缩分法</w:delText>
        </w:r>
      </w:del>
      <w:del w:id="331" w:author="ss" w:date="2026-05-23T20:00:29Z">
        <w:r>
          <w:rPr>
            <w:rFonts w:hint="default" w:ascii="Times New Roman" w:hAnsi="Times New Roman" w:cs="Times New Roman" w:eastAsiaTheme="minorEastAsia"/>
            <w:color w:val="000000"/>
            <w:spacing w:val="0"/>
            <w:w w:val="100"/>
            <w:sz w:val="21"/>
            <w:szCs w:val="21"/>
            <w:lang w:bidi="zh-CN"/>
            <w:rPrChange w:id="332" w:author="ss" w:date="2026-05-23T20:00:05Z">
              <w:rPr>
                <w:rFonts w:hint="eastAsia" w:asciiTheme="minorEastAsia" w:hAnsiTheme="minorEastAsia" w:eastAsiaTheme="minorEastAsia" w:cstheme="minorEastAsia"/>
                <w:spacing w:val="0"/>
                <w:w w:val="100"/>
                <w:sz w:val="21"/>
                <w:szCs w:val="21"/>
              </w:rPr>
            </w:rPrChange>
          </w:rPr>
          <w:delText>分出不少于</w:delText>
        </w:r>
      </w:del>
      <w:del w:id="334" w:author="ss" w:date="2026-05-23T20:00:29Z">
        <w:r>
          <w:rPr>
            <w:rFonts w:hint="default" w:ascii="Times New Roman" w:hAnsi="Times New Roman" w:cs="Times New Roman" w:eastAsiaTheme="minorEastAsia"/>
            <w:color w:val="000000"/>
            <w:spacing w:val="0"/>
            <w:w w:val="100"/>
            <w:sz w:val="21"/>
            <w:szCs w:val="21"/>
            <w:lang w:bidi="zh-CN"/>
            <w:rPrChange w:id="335" w:author="ss" w:date="2026-05-23T20:00:05Z">
              <w:rPr>
                <w:rFonts w:hint="default" w:ascii="Times New Roman" w:hAnsi="Times New Roman" w:cs="Times New Roman" w:eastAsiaTheme="minorEastAsia"/>
                <w:spacing w:val="0"/>
                <w:w w:val="100"/>
                <w:sz w:val="21"/>
                <w:szCs w:val="21"/>
              </w:rPr>
            </w:rPrChange>
          </w:rPr>
          <w:delText>2 kg</w:delText>
        </w:r>
      </w:del>
      <w:del w:id="337" w:author="ss" w:date="2026-05-23T20:00:29Z">
        <w:r>
          <w:rPr>
            <w:rFonts w:hint="default" w:ascii="Times New Roman" w:hAnsi="Times New Roman" w:cs="Times New Roman" w:eastAsiaTheme="minorEastAsia"/>
            <w:color w:val="000000"/>
            <w:spacing w:val="0"/>
            <w:w w:val="100"/>
            <w:sz w:val="21"/>
            <w:szCs w:val="21"/>
            <w:lang w:bidi="zh-CN"/>
            <w:rPrChange w:id="338" w:author="ss" w:date="2026-05-23T20:00:05Z">
              <w:rPr>
                <w:rFonts w:hint="eastAsia" w:asciiTheme="minorEastAsia" w:hAnsiTheme="minorEastAsia" w:eastAsiaTheme="minorEastAsia" w:cstheme="minorEastAsia"/>
                <w:spacing w:val="0"/>
                <w:w w:val="100"/>
                <w:sz w:val="21"/>
                <w:szCs w:val="21"/>
              </w:rPr>
            </w:rPrChange>
          </w:rPr>
          <w:delText xml:space="preserve"> 的样品</w:delText>
        </w:r>
      </w:del>
      <w:del w:id="340" w:author="ss" w:date="2026-05-23T20:00:29Z">
        <w:r>
          <w:rPr>
            <w:rFonts w:hint="default" w:ascii="Times New Roman" w:hAnsi="Times New Roman" w:cs="Times New Roman" w:eastAsiaTheme="minorEastAsia"/>
            <w:color w:val="000000"/>
            <w:spacing w:val="0"/>
            <w:w w:val="100"/>
            <w:position w:val="0"/>
            <w:sz w:val="21"/>
            <w:szCs w:val="21"/>
            <w:lang w:val="en-US" w:eastAsia="zh-CN" w:bidi="zh-CN"/>
            <w:rPrChange w:id="341" w:author="ss" w:date="2026-05-23T20:00:05Z">
              <w:rPr>
                <w:rFonts w:hint="eastAsia" w:ascii="宋体" w:hAnsi="宋体" w:eastAsia="宋体" w:cs="宋体"/>
                <w:color w:val="000000"/>
                <w:spacing w:val="0"/>
                <w:w w:val="100"/>
                <w:position w:val="0"/>
                <w:sz w:val="21"/>
                <w:szCs w:val="21"/>
                <w:lang w:val="en-US" w:eastAsia="zh-CN" w:bidi="zh-CN"/>
              </w:rPr>
            </w:rPrChange>
          </w:rPr>
          <w:delText>”</w:delText>
        </w:r>
      </w:del>
      <w:r>
        <w:rPr>
          <w:rFonts w:hint="default" w:ascii="Times New Roman" w:hAnsi="Times New Roman" w:cs="Times New Roman" w:eastAsiaTheme="minorEastAsia"/>
          <w:color w:val="000000"/>
          <w:spacing w:val="0"/>
          <w:w w:val="100"/>
          <w:position w:val="0"/>
          <w:sz w:val="21"/>
          <w:szCs w:val="21"/>
          <w:lang w:val="en-US" w:eastAsia="zh-CN" w:bidi="zh-CN"/>
          <w:rPrChange w:id="343" w:author="ss" w:date="2026-05-23T20:00:05Z">
            <w:rPr>
              <w:rFonts w:hint="eastAsia" w:ascii="宋体" w:hAnsi="宋体" w:eastAsia="宋体" w:cs="宋体"/>
              <w:color w:val="000000"/>
              <w:spacing w:val="0"/>
              <w:w w:val="100"/>
              <w:position w:val="0"/>
              <w:sz w:val="21"/>
              <w:szCs w:val="21"/>
              <w:lang w:val="zh-CN" w:eastAsia="zh-CN" w:bidi="zh-CN"/>
            </w:rPr>
          </w:rPrChange>
        </w:rPr>
        <w:t>（</w:t>
      </w:r>
      <w:r>
        <w:rPr>
          <w:rFonts w:hint="default" w:ascii="Times New Roman" w:hAnsi="Times New Roman" w:cs="Times New Roman" w:eastAsiaTheme="minorEastAsia"/>
          <w:color w:val="000000"/>
          <w:spacing w:val="0"/>
          <w:w w:val="100"/>
          <w:position w:val="0"/>
          <w:sz w:val="21"/>
          <w:szCs w:val="21"/>
          <w:lang w:val="en-US" w:eastAsia="zh-CN" w:bidi="zh-CN"/>
          <w:rPrChange w:id="344" w:author="ss" w:date="2026-05-23T20:00:05Z">
            <w:rPr>
              <w:rFonts w:hint="eastAsia" w:ascii="宋体" w:hAnsi="宋体" w:eastAsia="宋体" w:cs="宋体"/>
              <w:color w:val="000000"/>
              <w:spacing w:val="0"/>
              <w:w w:val="100"/>
              <w:position w:val="0"/>
              <w:sz w:val="21"/>
              <w:szCs w:val="21"/>
              <w:lang w:val="en-US" w:eastAsia="zh-CN" w:bidi="zh-CN"/>
            </w:rPr>
          </w:rPrChange>
        </w:rPr>
        <w:t>见</w:t>
      </w:r>
      <w:r>
        <w:rPr>
          <w:rFonts w:hint="default" w:ascii="Times New Roman" w:hAnsi="Times New Roman" w:cs="Times New Roman" w:eastAsiaTheme="minorEastAsia"/>
          <w:color w:val="000000"/>
          <w:spacing w:val="0"/>
          <w:w w:val="100"/>
          <w:position w:val="0"/>
          <w:sz w:val="21"/>
          <w:szCs w:val="21"/>
          <w:lang w:val="en-US" w:eastAsia="zh-CN" w:bidi="zh-CN"/>
          <w:rPrChange w:id="345" w:author="ss" w:date="2026-05-23T20:00:05Z">
            <w:rPr>
              <w:rFonts w:hint="eastAsia" w:ascii="Times New Roman" w:hAnsi="Times New Roman" w:eastAsia="宋体" w:cs="Times New Roman"/>
              <w:color w:val="000000"/>
              <w:spacing w:val="0"/>
              <w:w w:val="100"/>
              <w:position w:val="0"/>
              <w:sz w:val="21"/>
              <w:szCs w:val="21"/>
              <w:lang w:val="en-US" w:eastAsia="zh-CN" w:bidi="zh-CN"/>
            </w:rPr>
          </w:rPrChange>
        </w:rPr>
        <w:t>7</w:t>
      </w:r>
      <w:r>
        <w:rPr>
          <w:rFonts w:hint="default" w:ascii="Times New Roman" w:hAnsi="Times New Roman" w:cs="Times New Roman" w:eastAsiaTheme="minorEastAsia"/>
          <w:color w:val="000000"/>
          <w:spacing w:val="0"/>
          <w:w w:val="100"/>
          <w:position w:val="0"/>
          <w:sz w:val="21"/>
          <w:szCs w:val="21"/>
          <w:lang w:val="en-US" w:eastAsia="zh-CN" w:bidi="zh-CN"/>
          <w:rPrChange w:id="346" w:author="ss" w:date="2026-05-23T20:00:05Z">
            <w:rPr>
              <w:rFonts w:hint="default" w:ascii="Times New Roman" w:hAnsi="Times New Roman" w:eastAsia="宋体" w:cs="Times New Roman"/>
              <w:color w:val="000000"/>
              <w:spacing w:val="0"/>
              <w:w w:val="100"/>
              <w:position w:val="0"/>
              <w:sz w:val="21"/>
              <w:szCs w:val="21"/>
              <w:lang w:val="en-US" w:eastAsia="zh-CN" w:bidi="zh-CN"/>
            </w:rPr>
          </w:rPrChange>
        </w:rPr>
        <w:t>.</w:t>
      </w:r>
      <w:r>
        <w:rPr>
          <w:rFonts w:hint="default" w:ascii="Times New Roman" w:hAnsi="Times New Roman" w:cs="Times New Roman" w:eastAsiaTheme="minorEastAsia"/>
          <w:color w:val="000000"/>
          <w:spacing w:val="0"/>
          <w:w w:val="100"/>
          <w:position w:val="0"/>
          <w:sz w:val="21"/>
          <w:szCs w:val="21"/>
          <w:lang w:val="en-US" w:eastAsia="zh-CN" w:bidi="zh-CN"/>
          <w:rPrChange w:id="347" w:author="ss" w:date="2026-05-23T20:00:05Z">
            <w:rPr>
              <w:rFonts w:hint="eastAsia" w:ascii="Times New Roman" w:hAnsi="Times New Roman" w:eastAsia="宋体" w:cs="Times New Roman"/>
              <w:color w:val="000000"/>
              <w:spacing w:val="0"/>
              <w:w w:val="100"/>
              <w:position w:val="0"/>
              <w:sz w:val="21"/>
              <w:szCs w:val="21"/>
              <w:lang w:val="en-US" w:eastAsia="zh-CN" w:bidi="zh-CN"/>
            </w:rPr>
          </w:rPrChange>
        </w:rPr>
        <w:t>4.6</w:t>
      </w:r>
      <w:ins w:id="348" w:author="ss" w:date="2026-05-23T19:59:50Z">
        <w:r>
          <w:rPr>
            <w:rFonts w:hint="default" w:ascii="Times New Roman" w:hAnsi="Times New Roman" w:cs="Times New Roman" w:eastAsiaTheme="minorEastAsia"/>
            <w:color w:val="000000"/>
            <w:spacing w:val="0"/>
            <w:w w:val="100"/>
            <w:position w:val="0"/>
            <w:sz w:val="21"/>
            <w:szCs w:val="21"/>
            <w:lang w:val="en-US" w:eastAsia="zh-CN" w:bidi="zh-CN"/>
            <w:rPrChange w:id="349" w:author="ss" w:date="2026-05-23T20:00:05Z">
              <w:rPr>
                <w:rFonts w:hint="eastAsia" w:ascii="Times New Roman" w:hAnsi="Times New Roman" w:eastAsia="宋体" w:cs="Times New Roman"/>
                <w:color w:val="000000"/>
                <w:spacing w:val="0"/>
                <w:w w:val="100"/>
                <w:position w:val="0"/>
                <w:sz w:val="21"/>
                <w:szCs w:val="21"/>
                <w:lang w:val="en-US" w:eastAsia="zh-CN" w:bidi="zh-CN"/>
              </w:rPr>
            </w:rPrChange>
          </w:rPr>
          <w:t>，</w:t>
        </w:r>
      </w:ins>
      <w:ins w:id="351" w:author="ss" w:date="2026-05-23T19:59:54Z">
        <w:r>
          <w:rPr>
            <w:rFonts w:hint="eastAsia" w:ascii="Times New Roman" w:hAnsi="Times New Roman" w:cs="Times New Roman" w:eastAsiaTheme="minorEastAsia"/>
            <w:color w:val="000000"/>
            <w:spacing w:val="0"/>
            <w:w w:val="100"/>
            <w:position w:val="0"/>
            <w:sz w:val="21"/>
            <w:szCs w:val="21"/>
            <w:lang w:val="en-US" w:eastAsia="zh-CN" w:bidi="zh-CN"/>
          </w:rPr>
          <w:t>2018年版的</w:t>
        </w:r>
      </w:ins>
      <w:ins w:id="352" w:author="ss" w:date="2026-05-23T19:59:58Z">
        <w:r>
          <w:rPr>
            <w:rFonts w:hint="eastAsia" w:ascii="Times New Roman" w:hAnsi="Times New Roman" w:cs="Times New Roman" w:eastAsiaTheme="minorEastAsia"/>
            <w:color w:val="000000"/>
            <w:spacing w:val="0"/>
            <w:w w:val="100"/>
            <w:position w:val="0"/>
            <w:sz w:val="21"/>
            <w:szCs w:val="21"/>
            <w:lang w:val="en-US" w:eastAsia="zh-CN" w:bidi="zh-CN"/>
          </w:rPr>
          <w:t>5.</w:t>
        </w:r>
      </w:ins>
      <w:ins w:id="353" w:author="ss" w:date="2026-05-23T19:59:59Z">
        <w:r>
          <w:rPr>
            <w:rFonts w:hint="eastAsia" w:ascii="Times New Roman" w:hAnsi="Times New Roman" w:cs="Times New Roman" w:eastAsiaTheme="minorEastAsia"/>
            <w:color w:val="000000"/>
            <w:spacing w:val="0"/>
            <w:w w:val="100"/>
            <w:position w:val="0"/>
            <w:sz w:val="21"/>
            <w:szCs w:val="21"/>
            <w:lang w:val="en-US" w:eastAsia="zh-CN" w:bidi="zh-CN"/>
          </w:rPr>
          <w:t>3.5</w:t>
        </w:r>
      </w:ins>
      <w:r>
        <w:rPr>
          <w:rFonts w:hint="default" w:ascii="Times New Roman" w:hAnsi="Times New Roman" w:cs="Times New Roman" w:eastAsiaTheme="minorEastAsia"/>
          <w:color w:val="000000"/>
          <w:spacing w:val="0"/>
          <w:w w:val="100"/>
          <w:position w:val="0"/>
          <w:sz w:val="21"/>
          <w:szCs w:val="21"/>
          <w:lang w:val="en-US" w:eastAsia="zh-CN" w:bidi="zh-CN"/>
          <w:rPrChange w:id="354" w:author="ss" w:date="2026-05-23T20:00:05Z">
            <w:rPr>
              <w:rFonts w:hint="eastAsia" w:ascii="宋体" w:hAnsi="宋体" w:eastAsia="宋体" w:cs="宋体"/>
              <w:color w:val="000000"/>
              <w:spacing w:val="0"/>
              <w:w w:val="100"/>
              <w:position w:val="0"/>
              <w:sz w:val="21"/>
              <w:szCs w:val="21"/>
              <w:lang w:val="zh-CN" w:eastAsia="zh-CN" w:bidi="zh-CN"/>
            </w:rPr>
          </w:rPrChange>
        </w:rPr>
        <w:t>）</w:t>
      </w:r>
      <w:ins w:id="355" w:author="ss" w:date="2026-05-23T19:48:03Z">
        <w:r>
          <w:rPr>
            <w:rFonts w:hint="default" w:ascii="Times New Roman" w:hAnsi="Times New Roman" w:cs="Times New Roman" w:eastAsiaTheme="minorEastAsia"/>
            <w:color w:val="000000"/>
            <w:spacing w:val="0"/>
            <w:w w:val="100"/>
            <w:position w:val="0"/>
            <w:sz w:val="21"/>
            <w:szCs w:val="21"/>
            <w:lang w:val="en-US" w:eastAsia="zh-CN" w:bidi="zh-CN"/>
            <w:rPrChange w:id="356" w:author="ss" w:date="2026-05-23T20:00:05Z">
              <w:rPr>
                <w:rFonts w:hint="eastAsia" w:ascii="宋体" w:hAnsi="宋体" w:eastAsia="宋体" w:cs="宋体"/>
                <w:color w:val="000000"/>
                <w:spacing w:val="0"/>
                <w:w w:val="100"/>
                <w:position w:val="0"/>
                <w:sz w:val="21"/>
                <w:szCs w:val="21"/>
                <w:lang w:val="zh-CN" w:eastAsia="zh-CN" w:bidi="zh-CN"/>
              </w:rPr>
            </w:rPrChange>
          </w:rPr>
          <w:t>；</w:t>
        </w:r>
        <w:commentRangeEnd w:id="1"/>
      </w:ins>
      <w:r>
        <w:commentReference w:id="1"/>
      </w:r>
    </w:p>
    <w:p w14:paraId="4A45C96C">
      <w:pPr>
        <w:pStyle w:val="67"/>
        <w:shd w:val="clear" w:color="auto" w:fill="auto"/>
        <w:snapToGrid w:val="0"/>
        <w:spacing w:after="0" w:line="288" w:lineRule="auto"/>
        <w:ind w:firstLine="440"/>
        <w:jc w:val="left"/>
        <w:rPr>
          <w:rFonts w:hint="eastAsia" w:ascii="Times New Roman" w:hAnsi="Times New Roman" w:cs="Times New Roman" w:eastAsiaTheme="minorEastAsia"/>
          <w:color w:val="000000"/>
          <w:spacing w:val="0"/>
          <w:w w:val="100"/>
          <w:position w:val="0"/>
          <w:sz w:val="21"/>
          <w:szCs w:val="21"/>
          <w:lang w:val="en-US" w:eastAsia="zh-CN" w:bidi="zh-CN"/>
        </w:rPr>
      </w:pPr>
      <w:del w:id="358" w:author="ss" w:date="2026-05-23T19:56:37Z">
        <w:r>
          <w:rPr>
            <w:rFonts w:hint="default" w:ascii="Times New Roman" w:hAnsi="Times New Roman" w:cs="Times New Roman" w:eastAsiaTheme="minorEastAsia"/>
            <w:color w:val="000000"/>
            <w:spacing w:val="0"/>
            <w:w w:val="100"/>
            <w:position w:val="0"/>
            <w:sz w:val="21"/>
            <w:szCs w:val="21"/>
            <w:lang w:val="en-US" w:eastAsia="zh-CN" w:bidi="zh-CN"/>
          </w:rPr>
          <w:delText>i</w:delText>
        </w:r>
      </w:del>
      <w:ins w:id="359" w:author="ss" w:date="2026-05-23T19:56:37Z">
        <w:r>
          <w:rPr>
            <w:rFonts w:hint="eastAsia" w:ascii="Times New Roman" w:hAnsi="Times New Roman" w:cs="Times New Roman" w:eastAsiaTheme="minorEastAsia"/>
            <w:color w:val="000000"/>
            <w:spacing w:val="0"/>
            <w:w w:val="100"/>
            <w:position w:val="0"/>
            <w:sz w:val="21"/>
            <w:szCs w:val="21"/>
            <w:lang w:val="en-US" w:eastAsia="zh-CN" w:bidi="zh-CN"/>
          </w:rPr>
          <w:t>j</w:t>
        </w:r>
      </w:ins>
      <w:r>
        <w:rPr>
          <w:rFonts w:hint="eastAsia" w:ascii="Times New Roman" w:hAnsi="Times New Roman" w:cs="Times New Roman" w:eastAsiaTheme="minorEastAsia"/>
          <w:color w:val="000000"/>
          <w:spacing w:val="0"/>
          <w:w w:val="100"/>
          <w:position w:val="0"/>
          <w:sz w:val="21"/>
          <w:szCs w:val="21"/>
          <w:lang w:val="en-US" w:eastAsia="zh-CN" w:bidi="zh-CN"/>
        </w:rPr>
        <w:t>）更改了</w:t>
      </w:r>
      <w:del w:id="360" w:author="ss" w:date="2026-05-23T20:00:56Z">
        <w:r>
          <w:rPr>
            <w:rFonts w:hint="eastAsia" w:ascii="Times New Roman" w:hAnsi="Times New Roman" w:cs="Times New Roman" w:eastAsiaTheme="minorEastAsia"/>
            <w:color w:val="000000"/>
            <w:spacing w:val="0"/>
            <w:w w:val="100"/>
            <w:position w:val="0"/>
            <w:sz w:val="21"/>
            <w:szCs w:val="21"/>
            <w:lang w:val="en-US" w:eastAsia="zh-CN" w:bidi="zh-CN"/>
          </w:rPr>
          <w:delText>“</w:delText>
        </w:r>
      </w:del>
      <w:r>
        <w:rPr>
          <w:rFonts w:hint="eastAsia" w:ascii="Times New Roman" w:hAnsi="Times New Roman" w:cs="Times New Roman" w:eastAsiaTheme="minorEastAsia"/>
          <w:color w:val="000000"/>
          <w:spacing w:val="0"/>
          <w:w w:val="100"/>
          <w:position w:val="0"/>
          <w:sz w:val="21"/>
          <w:szCs w:val="21"/>
          <w:lang w:val="en-US" w:eastAsia="zh-CN" w:bidi="zh-CN"/>
        </w:rPr>
        <w:t>标志、包装、运输、贮存及随行文件</w:t>
      </w:r>
      <w:del w:id="361" w:author="ss" w:date="2026-05-23T20:00:57Z">
        <w:r>
          <w:rPr>
            <w:rFonts w:hint="eastAsia" w:ascii="Times New Roman" w:hAnsi="Times New Roman" w:cs="Times New Roman" w:eastAsiaTheme="minorEastAsia"/>
            <w:color w:val="000000"/>
            <w:spacing w:val="0"/>
            <w:w w:val="100"/>
            <w:position w:val="0"/>
            <w:sz w:val="21"/>
            <w:szCs w:val="21"/>
            <w:lang w:val="en-US" w:eastAsia="zh-CN" w:bidi="zh-CN"/>
          </w:rPr>
          <w:delText>”</w:delText>
        </w:r>
      </w:del>
      <w:r>
        <w:rPr>
          <w:rFonts w:hint="eastAsia" w:ascii="Times New Roman" w:hAnsi="Times New Roman" w:cs="Times New Roman" w:eastAsiaTheme="minorEastAsia"/>
          <w:color w:val="000000"/>
          <w:spacing w:val="0"/>
          <w:w w:val="100"/>
          <w:position w:val="0"/>
          <w:sz w:val="21"/>
          <w:szCs w:val="21"/>
          <w:lang w:val="en-US" w:eastAsia="zh-CN" w:bidi="zh-CN"/>
        </w:rPr>
        <w:t>（见</w:t>
      </w:r>
      <w:ins w:id="362" w:author="ss" w:date="2026-05-23T20:00:33Z">
        <w:r>
          <w:rPr>
            <w:rFonts w:hint="eastAsia" w:ascii="Times New Roman" w:hAnsi="Times New Roman" w:cs="Times New Roman" w:eastAsiaTheme="minorEastAsia"/>
            <w:color w:val="000000"/>
            <w:spacing w:val="0"/>
            <w:w w:val="100"/>
            <w:position w:val="0"/>
            <w:sz w:val="21"/>
            <w:szCs w:val="21"/>
            <w:lang w:val="en-US" w:eastAsia="zh-CN" w:bidi="zh-CN"/>
          </w:rPr>
          <w:t>第</w:t>
        </w:r>
      </w:ins>
      <w:r>
        <w:rPr>
          <w:rFonts w:hint="eastAsia" w:ascii="Times New Roman" w:hAnsi="Times New Roman" w:cs="Times New Roman" w:eastAsiaTheme="minorEastAsia"/>
          <w:color w:val="000000"/>
          <w:spacing w:val="0"/>
          <w:w w:val="100"/>
          <w:position w:val="0"/>
          <w:sz w:val="21"/>
          <w:szCs w:val="21"/>
          <w:lang w:val="en-US" w:eastAsia="zh-CN" w:bidi="zh-CN"/>
        </w:rPr>
        <w:t>8</w:t>
      </w:r>
      <w:ins w:id="363" w:author="ss" w:date="2026-05-23T20:00:35Z">
        <w:r>
          <w:rPr>
            <w:rFonts w:hint="eastAsia" w:ascii="Times New Roman" w:hAnsi="Times New Roman" w:cs="Times New Roman" w:eastAsiaTheme="minorEastAsia"/>
            <w:color w:val="000000"/>
            <w:spacing w:val="0"/>
            <w:w w:val="100"/>
            <w:position w:val="0"/>
            <w:sz w:val="21"/>
            <w:szCs w:val="21"/>
            <w:lang w:val="en-US" w:eastAsia="zh-CN" w:bidi="zh-CN"/>
          </w:rPr>
          <w:t>章</w:t>
        </w:r>
      </w:ins>
      <w:r>
        <w:rPr>
          <w:rFonts w:hint="eastAsia" w:ascii="Times New Roman" w:hAnsi="Times New Roman" w:cs="Times New Roman" w:eastAsiaTheme="minorEastAsia"/>
          <w:color w:val="000000"/>
          <w:spacing w:val="0"/>
          <w:w w:val="100"/>
          <w:position w:val="0"/>
          <w:sz w:val="21"/>
          <w:szCs w:val="21"/>
          <w:lang w:val="en-US" w:eastAsia="zh-CN" w:bidi="zh-CN"/>
        </w:rPr>
        <w:t>，2018年版的</w:t>
      </w:r>
      <w:ins w:id="364" w:author="ss" w:date="2026-05-23T20:00:37Z">
        <w:r>
          <w:rPr>
            <w:rFonts w:hint="eastAsia" w:ascii="Times New Roman" w:hAnsi="Times New Roman" w:cs="Times New Roman" w:eastAsiaTheme="minorEastAsia"/>
            <w:color w:val="000000"/>
            <w:spacing w:val="0"/>
            <w:w w:val="100"/>
            <w:position w:val="0"/>
            <w:sz w:val="21"/>
            <w:szCs w:val="21"/>
            <w:lang w:val="en-US" w:eastAsia="zh-CN" w:bidi="zh-CN"/>
          </w:rPr>
          <w:t>第</w:t>
        </w:r>
      </w:ins>
      <w:r>
        <w:rPr>
          <w:rFonts w:hint="eastAsia" w:ascii="Times New Roman" w:hAnsi="Times New Roman" w:cs="Times New Roman" w:eastAsiaTheme="minorEastAsia"/>
          <w:color w:val="000000"/>
          <w:spacing w:val="0"/>
          <w:w w:val="100"/>
          <w:position w:val="0"/>
          <w:sz w:val="21"/>
          <w:szCs w:val="21"/>
          <w:lang w:val="en-US" w:eastAsia="zh-CN" w:bidi="zh-CN"/>
        </w:rPr>
        <w:t>6</w:t>
      </w:r>
      <w:ins w:id="365" w:author="ss" w:date="2026-05-23T20:00:39Z">
        <w:r>
          <w:rPr>
            <w:rFonts w:hint="eastAsia" w:ascii="Times New Roman" w:hAnsi="Times New Roman" w:cs="Times New Roman" w:eastAsiaTheme="minorEastAsia"/>
            <w:color w:val="000000"/>
            <w:spacing w:val="0"/>
            <w:w w:val="100"/>
            <w:position w:val="0"/>
            <w:sz w:val="21"/>
            <w:szCs w:val="21"/>
            <w:lang w:val="en-US" w:eastAsia="zh-CN" w:bidi="zh-CN"/>
          </w:rPr>
          <w:t>章</w:t>
        </w:r>
      </w:ins>
      <w:r>
        <w:rPr>
          <w:rFonts w:hint="eastAsia" w:ascii="Times New Roman" w:hAnsi="Times New Roman" w:cs="Times New Roman" w:eastAsiaTheme="minorEastAsia"/>
          <w:color w:val="000000"/>
          <w:spacing w:val="0"/>
          <w:w w:val="100"/>
          <w:position w:val="0"/>
          <w:sz w:val="21"/>
          <w:szCs w:val="21"/>
          <w:lang w:val="en-US" w:eastAsia="zh-CN" w:bidi="zh-CN"/>
        </w:rPr>
        <w:t>）；</w:t>
      </w:r>
    </w:p>
    <w:p w14:paraId="23502E4E">
      <w:pPr>
        <w:pStyle w:val="67"/>
        <w:shd w:val="clear" w:color="auto" w:fill="auto"/>
        <w:snapToGrid w:val="0"/>
        <w:spacing w:after="0" w:line="288" w:lineRule="auto"/>
        <w:ind w:firstLine="440"/>
        <w:jc w:val="left"/>
        <w:rPr>
          <w:rFonts w:hint="eastAsia" w:ascii="Times New Roman" w:hAnsi="Times New Roman" w:cs="Times New Roman" w:eastAsiaTheme="minorEastAsia"/>
          <w:color w:val="000000"/>
          <w:spacing w:val="0"/>
          <w:w w:val="100"/>
          <w:position w:val="0"/>
          <w:sz w:val="21"/>
          <w:szCs w:val="21"/>
          <w:lang w:val="en-US" w:eastAsia="zh-CN" w:bidi="zh-CN"/>
        </w:rPr>
      </w:pPr>
      <w:del w:id="366" w:author="ss" w:date="2026-05-23T19:56:40Z">
        <w:r>
          <w:rPr>
            <w:rFonts w:hint="default" w:ascii="Times New Roman" w:hAnsi="Times New Roman" w:cs="Times New Roman" w:eastAsiaTheme="minorEastAsia"/>
            <w:color w:val="000000"/>
            <w:spacing w:val="0"/>
            <w:w w:val="100"/>
            <w:position w:val="0"/>
            <w:sz w:val="21"/>
            <w:szCs w:val="21"/>
            <w:lang w:val="en-US" w:eastAsia="zh-CN" w:bidi="zh-CN"/>
          </w:rPr>
          <w:delText>j</w:delText>
        </w:r>
      </w:del>
      <w:ins w:id="367" w:author="ss" w:date="2026-05-23T19:56:40Z">
        <w:r>
          <w:rPr>
            <w:rFonts w:hint="eastAsia" w:ascii="Times New Roman" w:hAnsi="Times New Roman" w:cs="Times New Roman" w:eastAsiaTheme="minorEastAsia"/>
            <w:color w:val="000000"/>
            <w:spacing w:val="0"/>
            <w:w w:val="100"/>
            <w:position w:val="0"/>
            <w:sz w:val="21"/>
            <w:szCs w:val="21"/>
            <w:lang w:val="en-US" w:eastAsia="zh-CN" w:bidi="zh-CN"/>
          </w:rPr>
          <w:t>k</w:t>
        </w:r>
      </w:ins>
      <w:r>
        <w:rPr>
          <w:rFonts w:hint="eastAsia" w:ascii="Times New Roman" w:hAnsi="Times New Roman" w:cs="Times New Roman" w:eastAsiaTheme="minorEastAsia"/>
          <w:color w:val="000000"/>
          <w:spacing w:val="0"/>
          <w:w w:val="100"/>
          <w:position w:val="0"/>
          <w:sz w:val="21"/>
          <w:szCs w:val="21"/>
          <w:lang w:val="en-US" w:eastAsia="zh-CN" w:bidi="zh-CN"/>
        </w:rPr>
        <w:t>）更改了</w:t>
      </w:r>
      <w:del w:id="368" w:author="ss" w:date="2026-05-23T20:00:52Z">
        <w:r>
          <w:rPr>
            <w:rFonts w:hint="eastAsia" w:ascii="Times New Roman" w:hAnsi="Times New Roman" w:cs="Times New Roman" w:eastAsiaTheme="minorEastAsia"/>
            <w:color w:val="000000"/>
            <w:spacing w:val="0"/>
            <w:w w:val="100"/>
            <w:position w:val="0"/>
            <w:sz w:val="21"/>
            <w:szCs w:val="21"/>
            <w:lang w:val="en-US" w:eastAsia="zh-CN" w:bidi="zh-CN"/>
          </w:rPr>
          <w:delText>“</w:delText>
        </w:r>
      </w:del>
      <w:r>
        <w:rPr>
          <w:rFonts w:hint="eastAsia" w:ascii="Times New Roman" w:hAnsi="Times New Roman" w:cs="Times New Roman" w:eastAsiaTheme="minorEastAsia"/>
          <w:color w:val="000000"/>
          <w:spacing w:val="0"/>
          <w:w w:val="100"/>
          <w:position w:val="0"/>
          <w:sz w:val="21"/>
          <w:szCs w:val="21"/>
          <w:lang w:val="en-US" w:eastAsia="zh-CN" w:bidi="zh-CN"/>
        </w:rPr>
        <w:t>订货单</w:t>
      </w:r>
      <w:ins w:id="369" w:author="ss" w:date="2026-05-23T20:00:54Z">
        <w:r>
          <w:rPr>
            <w:rFonts w:hint="eastAsia" w:ascii="Times New Roman" w:hAnsi="Times New Roman" w:cs="Times New Roman" w:eastAsiaTheme="minorEastAsia"/>
            <w:color w:val="000000"/>
            <w:spacing w:val="0"/>
            <w:w w:val="100"/>
            <w:position w:val="0"/>
            <w:sz w:val="21"/>
            <w:szCs w:val="21"/>
            <w:lang w:val="en-US" w:eastAsia="zh-CN" w:bidi="zh-CN"/>
          </w:rPr>
          <w:t>内容</w:t>
        </w:r>
      </w:ins>
      <w:del w:id="370" w:author="ss" w:date="2026-05-23T20:00:53Z">
        <w:r>
          <w:rPr>
            <w:rFonts w:hint="eastAsia" w:ascii="Times New Roman" w:hAnsi="Times New Roman" w:cs="Times New Roman" w:eastAsiaTheme="minorEastAsia"/>
            <w:color w:val="000000"/>
            <w:spacing w:val="0"/>
            <w:w w:val="100"/>
            <w:position w:val="0"/>
            <w:sz w:val="21"/>
            <w:szCs w:val="21"/>
            <w:lang w:val="en-US" w:eastAsia="zh-CN" w:bidi="zh-CN"/>
          </w:rPr>
          <w:delText>”</w:delText>
        </w:r>
      </w:del>
      <w:r>
        <w:rPr>
          <w:rFonts w:hint="eastAsia" w:ascii="Times New Roman" w:hAnsi="Times New Roman" w:cs="Times New Roman" w:eastAsiaTheme="minorEastAsia"/>
          <w:color w:val="000000"/>
          <w:spacing w:val="0"/>
          <w:w w:val="100"/>
          <w:position w:val="0"/>
          <w:sz w:val="21"/>
          <w:szCs w:val="21"/>
          <w:lang w:val="en-US" w:eastAsia="zh-CN" w:bidi="zh-CN"/>
        </w:rPr>
        <w:t>（见</w:t>
      </w:r>
      <w:ins w:id="371" w:author="ss" w:date="2026-05-23T20:00:42Z">
        <w:r>
          <w:rPr>
            <w:rFonts w:hint="eastAsia" w:ascii="Times New Roman" w:hAnsi="Times New Roman" w:cs="Times New Roman" w:eastAsiaTheme="minorEastAsia"/>
            <w:color w:val="000000"/>
            <w:spacing w:val="0"/>
            <w:w w:val="100"/>
            <w:position w:val="0"/>
            <w:sz w:val="21"/>
            <w:szCs w:val="21"/>
            <w:lang w:val="en-US" w:eastAsia="zh-CN" w:bidi="zh-CN"/>
          </w:rPr>
          <w:t>第</w:t>
        </w:r>
      </w:ins>
      <w:r>
        <w:rPr>
          <w:rFonts w:hint="eastAsia" w:ascii="Times New Roman" w:hAnsi="Times New Roman" w:cs="Times New Roman" w:eastAsiaTheme="minorEastAsia"/>
          <w:color w:val="000000"/>
          <w:spacing w:val="0"/>
          <w:w w:val="100"/>
          <w:position w:val="0"/>
          <w:sz w:val="21"/>
          <w:szCs w:val="21"/>
          <w:lang w:val="en-US" w:eastAsia="zh-CN" w:bidi="zh-CN"/>
        </w:rPr>
        <w:t>9</w:t>
      </w:r>
      <w:ins w:id="372" w:author="ss" w:date="2026-05-23T20:00:43Z">
        <w:r>
          <w:rPr>
            <w:rFonts w:hint="eastAsia" w:ascii="Times New Roman" w:hAnsi="Times New Roman" w:cs="Times New Roman" w:eastAsiaTheme="minorEastAsia"/>
            <w:color w:val="000000"/>
            <w:spacing w:val="0"/>
            <w:w w:val="100"/>
            <w:position w:val="0"/>
            <w:sz w:val="21"/>
            <w:szCs w:val="21"/>
            <w:lang w:val="en-US" w:eastAsia="zh-CN" w:bidi="zh-CN"/>
          </w:rPr>
          <w:t>章</w:t>
        </w:r>
      </w:ins>
      <w:r>
        <w:rPr>
          <w:rFonts w:hint="eastAsia" w:ascii="Times New Roman" w:hAnsi="Times New Roman" w:cs="Times New Roman" w:eastAsiaTheme="minorEastAsia"/>
          <w:color w:val="000000"/>
          <w:spacing w:val="0"/>
          <w:w w:val="100"/>
          <w:position w:val="0"/>
          <w:sz w:val="21"/>
          <w:szCs w:val="21"/>
          <w:lang w:val="en-US" w:eastAsia="zh-CN" w:bidi="zh-CN"/>
        </w:rPr>
        <w:t>，2018年版的</w:t>
      </w:r>
      <w:ins w:id="373" w:author="ss" w:date="2026-05-23T20:00:46Z">
        <w:r>
          <w:rPr>
            <w:rFonts w:hint="eastAsia" w:ascii="Times New Roman" w:hAnsi="Times New Roman" w:cs="Times New Roman" w:eastAsiaTheme="minorEastAsia"/>
            <w:color w:val="000000"/>
            <w:spacing w:val="0"/>
            <w:w w:val="100"/>
            <w:position w:val="0"/>
            <w:sz w:val="21"/>
            <w:szCs w:val="21"/>
            <w:lang w:val="en-US" w:eastAsia="zh-CN" w:bidi="zh-CN"/>
          </w:rPr>
          <w:t>第</w:t>
        </w:r>
      </w:ins>
      <w:r>
        <w:rPr>
          <w:rFonts w:hint="eastAsia" w:ascii="Times New Roman" w:hAnsi="Times New Roman" w:cs="Times New Roman" w:eastAsiaTheme="minorEastAsia"/>
          <w:color w:val="000000"/>
          <w:spacing w:val="0"/>
          <w:w w:val="100"/>
          <w:position w:val="0"/>
          <w:sz w:val="21"/>
          <w:szCs w:val="21"/>
          <w:lang w:val="en-US" w:eastAsia="zh-CN" w:bidi="zh-CN"/>
        </w:rPr>
        <w:t>7</w:t>
      </w:r>
      <w:ins w:id="374" w:author="ss" w:date="2026-05-23T20:00:49Z">
        <w:r>
          <w:rPr>
            <w:rFonts w:hint="eastAsia" w:ascii="Times New Roman" w:hAnsi="Times New Roman" w:cs="Times New Roman" w:eastAsiaTheme="minorEastAsia"/>
            <w:color w:val="000000"/>
            <w:spacing w:val="0"/>
            <w:w w:val="100"/>
            <w:position w:val="0"/>
            <w:sz w:val="21"/>
            <w:szCs w:val="21"/>
            <w:lang w:val="en-US" w:eastAsia="zh-CN" w:bidi="zh-CN"/>
          </w:rPr>
          <w:t>章</w:t>
        </w:r>
      </w:ins>
      <w:r>
        <w:rPr>
          <w:rFonts w:hint="eastAsia" w:ascii="Times New Roman" w:hAnsi="Times New Roman" w:cs="Times New Roman" w:eastAsiaTheme="minorEastAsia"/>
          <w:color w:val="000000"/>
          <w:spacing w:val="0"/>
          <w:w w:val="100"/>
          <w:position w:val="0"/>
          <w:sz w:val="21"/>
          <w:szCs w:val="21"/>
          <w:lang w:val="en-US" w:eastAsia="zh-CN" w:bidi="zh-CN"/>
        </w:rPr>
        <w:t>）。</w:t>
      </w:r>
    </w:p>
    <w:p w14:paraId="6C2356E1">
      <w:pPr>
        <w:pStyle w:val="22"/>
        <w:spacing w:line="288" w:lineRule="auto"/>
        <w:ind w:firstLine="420"/>
        <w:rPr>
          <w:rFonts w:ascii="Times New Roman"/>
          <w:kern w:val="2"/>
          <w:szCs w:val="24"/>
          <w:highlight w:val="none"/>
        </w:rPr>
      </w:pPr>
      <w:r>
        <w:rPr>
          <w:rFonts w:ascii="Times New Roman"/>
          <w:kern w:val="2"/>
          <w:szCs w:val="24"/>
          <w:highlight w:val="none"/>
        </w:rPr>
        <w:t>请注意本文件的某些内容可能涉及专利。本文件的发布机构不承担识别专利的责任。</w:t>
      </w:r>
    </w:p>
    <w:p w14:paraId="71C49654">
      <w:pPr>
        <w:pStyle w:val="22"/>
        <w:spacing w:line="288" w:lineRule="auto"/>
        <w:ind w:firstLine="420"/>
        <w:rPr>
          <w:rFonts w:ascii="Times New Roman"/>
          <w:highlight w:val="none"/>
        </w:rPr>
      </w:pPr>
      <w:r>
        <w:rPr>
          <w:rFonts w:ascii="Times New Roman"/>
          <w:highlight w:val="none"/>
        </w:rPr>
        <w:t>本</w:t>
      </w:r>
      <w:r>
        <w:rPr>
          <w:rFonts w:ascii="Times New Roman"/>
          <w:szCs w:val="21"/>
          <w:highlight w:val="none"/>
        </w:rPr>
        <w:t>文件</w:t>
      </w:r>
      <w:r>
        <w:rPr>
          <w:rFonts w:ascii="Times New Roman"/>
          <w:highlight w:val="none"/>
        </w:rPr>
        <w:t>由全国有色金属标准化技术委员会（SAC/TC243）</w:t>
      </w:r>
      <w:r>
        <w:rPr>
          <w:rFonts w:hint="eastAsia" w:ascii="Times New Roman"/>
          <w:highlight w:val="none"/>
        </w:rPr>
        <w:t>提出并</w:t>
      </w:r>
      <w:r>
        <w:rPr>
          <w:rFonts w:ascii="Times New Roman"/>
          <w:highlight w:val="none"/>
        </w:rPr>
        <w:t>归口。</w:t>
      </w:r>
    </w:p>
    <w:p w14:paraId="1B29DF84">
      <w:pPr>
        <w:pStyle w:val="22"/>
        <w:spacing w:line="288" w:lineRule="auto"/>
        <w:ind w:firstLine="420"/>
        <w:rPr>
          <w:rFonts w:ascii="Times New Roman"/>
          <w:kern w:val="2"/>
          <w:szCs w:val="24"/>
          <w:highlight w:val="none"/>
        </w:rPr>
      </w:pPr>
      <w:r>
        <w:rPr>
          <w:rFonts w:ascii="Times New Roman"/>
          <w:kern w:val="2"/>
          <w:szCs w:val="24"/>
          <w:highlight w:val="none"/>
        </w:rPr>
        <w:t>本文件起草单位：</w:t>
      </w:r>
      <w:commentRangeStart w:id="2"/>
      <w:r>
        <w:rPr>
          <w:rFonts w:hint="eastAsia" w:ascii="Times New Roman"/>
          <w:kern w:val="2"/>
          <w:szCs w:val="24"/>
          <w:highlight w:val="none"/>
          <w:lang w:val="en-US" w:eastAsia="zh-CN"/>
        </w:rPr>
        <w:t>............</w:t>
      </w:r>
      <w:commentRangeEnd w:id="2"/>
      <w:r>
        <w:commentReference w:id="2"/>
      </w:r>
    </w:p>
    <w:p w14:paraId="1664FD16">
      <w:pPr>
        <w:spacing w:line="288" w:lineRule="auto"/>
        <w:ind w:firstLine="420" w:firstLineChars="200"/>
        <w:rPr>
          <w:rFonts w:hint="eastAsia"/>
          <w:szCs w:val="21"/>
          <w:highlight w:val="none"/>
          <w:lang w:val="en-US" w:eastAsia="zh-CN"/>
        </w:rPr>
      </w:pPr>
      <w:r>
        <w:rPr>
          <w:szCs w:val="21"/>
          <w:highlight w:val="none"/>
        </w:rPr>
        <w:t>本文件主要起草人：</w:t>
      </w:r>
      <w:bookmarkEnd w:id="1"/>
      <w:bookmarkStart w:id="2" w:name="SectionMark4"/>
      <w:r>
        <w:rPr>
          <w:rFonts w:hint="eastAsia"/>
          <w:szCs w:val="21"/>
          <w:highlight w:val="none"/>
          <w:lang w:val="en-US" w:eastAsia="zh-CN"/>
        </w:rPr>
        <w:t>..........</w:t>
      </w:r>
    </w:p>
    <w:p w14:paraId="1CDD17EE">
      <w:pPr>
        <w:pStyle w:val="22"/>
        <w:tabs>
          <w:tab w:val="center" w:pos="4201"/>
          <w:tab w:val="right" w:leader="dot" w:pos="9298"/>
        </w:tabs>
        <w:rPr>
          <w:rFonts w:hint="eastAsia" w:ascii="Times New Roman"/>
          <w:lang w:val="en-US" w:eastAsia="zh-CN"/>
        </w:rPr>
      </w:pPr>
      <w:r>
        <w:rPr>
          <w:rFonts w:hint="eastAsia" w:ascii="Times New Roman"/>
          <w:lang w:val="en-US" w:eastAsia="zh-CN"/>
        </w:rPr>
        <w:t>本文件及其所代替文件的历次版本发布情况为：</w:t>
      </w:r>
    </w:p>
    <w:p w14:paraId="6A33D06F">
      <w:pPr>
        <w:pStyle w:val="22"/>
        <w:tabs>
          <w:tab w:val="center" w:pos="4201"/>
          <w:tab w:val="right" w:leader="dot" w:pos="9298"/>
        </w:tabs>
        <w:rPr>
          <w:rFonts w:hint="eastAsia" w:ascii="Times New Roman"/>
          <w:lang w:val="en-US" w:eastAsia="zh-CN"/>
        </w:rPr>
      </w:pPr>
      <w:r>
        <w:rPr>
          <w:rFonts w:hint="eastAsia" w:ascii="Times New Roman"/>
          <w:lang w:val="en-US" w:eastAsia="zh-CN"/>
        </w:rPr>
        <w:t>——2018年首次发布为YS/T 1228-2018。</w:t>
      </w:r>
    </w:p>
    <w:p w14:paraId="792867BD">
      <w:pPr>
        <w:pStyle w:val="22"/>
        <w:tabs>
          <w:tab w:val="center" w:pos="4201"/>
          <w:tab w:val="right" w:leader="dot" w:pos="9298"/>
        </w:tabs>
        <w:rPr>
          <w:rFonts w:hint="default" w:ascii="Times New Roman"/>
          <w:lang w:val="en-US" w:eastAsia="zh-CN"/>
        </w:rPr>
      </w:pPr>
      <w:r>
        <w:rPr>
          <w:rFonts w:hint="eastAsia" w:ascii="Times New Roman"/>
          <w:lang w:val="en-US" w:eastAsia="zh-CN"/>
        </w:rPr>
        <w:t>——本次为第一次修订。</w:t>
      </w:r>
    </w:p>
    <w:p w14:paraId="577D5F28">
      <w:pPr>
        <w:spacing w:line="288" w:lineRule="auto"/>
        <w:ind w:firstLine="420" w:firstLineChars="200"/>
        <w:rPr>
          <w:rFonts w:hint="default"/>
          <w:szCs w:val="21"/>
          <w:highlight w:val="none"/>
          <w:lang w:val="en-US" w:eastAsia="zh-CN"/>
        </w:rPr>
        <w:sectPr>
          <w:footerReference r:id="rId11" w:type="default"/>
          <w:pgSz w:w="11907" w:h="16839"/>
          <w:pgMar w:top="1418" w:right="1134" w:bottom="1134" w:left="1418" w:header="1418" w:footer="851" w:gutter="0"/>
          <w:cols w:space="720" w:num="1"/>
          <w:docGrid w:type="lines" w:linePitch="312" w:charSpace="0"/>
        </w:sectPr>
      </w:pPr>
    </w:p>
    <w:p w14:paraId="4C6FF4B4">
      <w:pPr>
        <w:pStyle w:val="44"/>
        <w:keepNext w:val="0"/>
        <w:keepLines w:val="0"/>
        <w:pageBreakBefore w:val="0"/>
        <w:wordWrap/>
        <w:overflowPunct/>
        <w:topLinePunct w:val="0"/>
        <w:bidi w:val="0"/>
        <w:snapToGrid/>
        <w:spacing w:line="240" w:lineRule="auto"/>
        <w:rPr>
          <w:rFonts w:hint="eastAsia" w:ascii="Times New Roman"/>
        </w:rPr>
      </w:pPr>
      <w:bookmarkStart w:id="3" w:name="_Toc55210702"/>
      <w:bookmarkStart w:id="4" w:name="_Toc65050653"/>
      <w:r>
        <w:rPr>
          <w:rFonts w:hint="eastAsia" w:ascii="Times New Roman"/>
        </w:rPr>
        <w:t>粗氢氧化镍</w:t>
      </w:r>
    </w:p>
    <w:p w14:paraId="5B9BB224">
      <w:pPr>
        <w:pStyle w:val="41"/>
        <w:keepNext w:val="0"/>
        <w:keepLines w:val="0"/>
        <w:pageBreakBefore w:val="0"/>
        <w:widowControl/>
        <w:kinsoku/>
        <w:wordWrap/>
        <w:overflowPunct/>
        <w:topLinePunct w:val="0"/>
        <w:autoSpaceDE/>
        <w:autoSpaceDN/>
        <w:bidi w:val="0"/>
        <w:adjustRightInd/>
        <w:snapToGrid/>
        <w:spacing w:before="312" w:beforeLines="100" w:after="312" w:afterLines="100" w:line="240" w:lineRule="auto"/>
        <w:textAlignment w:val="auto"/>
        <w:rPr>
          <w:rFonts w:hint="eastAsia" w:hAnsi="黑体" w:cs="黑体"/>
          <w:bCs/>
        </w:rPr>
      </w:pPr>
      <w:r>
        <w:rPr>
          <w:rFonts w:hint="eastAsia" w:hAnsi="黑体" w:cs="黑体"/>
          <w:bCs/>
        </w:rPr>
        <w:t>1  范围</w:t>
      </w:r>
    </w:p>
    <w:p w14:paraId="20E67C5B">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rFonts w:hint="default" w:ascii="Times New Roman" w:hAnsi="Times New Roman" w:eastAsia="宋体" w:cs="Times New Roman"/>
          <w:snapToGrid/>
          <w:kern w:val="2"/>
          <w:szCs w:val="22"/>
          <w:lang w:eastAsia="zh-CN"/>
        </w:rPr>
      </w:pPr>
      <w:r>
        <w:rPr>
          <w:rFonts w:hint="default" w:ascii="Times New Roman" w:hAnsi="Times New Roman" w:eastAsia="宋体" w:cs="Times New Roman"/>
          <w:snapToGrid/>
          <w:kern w:val="2"/>
          <w:szCs w:val="22"/>
          <w:lang w:eastAsia="zh-CN"/>
        </w:rPr>
        <w:t>本</w:t>
      </w:r>
      <w:r>
        <w:rPr>
          <w:rFonts w:hint="eastAsia" w:ascii="Times New Roman" w:hAnsi="Times New Roman" w:eastAsia="宋体" w:cs="Times New Roman"/>
          <w:snapToGrid/>
          <w:kern w:val="2"/>
          <w:szCs w:val="22"/>
          <w:lang w:val="en-US" w:eastAsia="zh-CN"/>
        </w:rPr>
        <w:t>文件</w:t>
      </w:r>
      <w:r>
        <w:rPr>
          <w:rFonts w:hint="default" w:ascii="Times New Roman" w:hAnsi="Times New Roman" w:eastAsia="宋体" w:cs="Times New Roman"/>
          <w:snapToGrid/>
          <w:kern w:val="2"/>
          <w:szCs w:val="22"/>
          <w:lang w:eastAsia="zh-CN"/>
        </w:rPr>
        <w:t>规定了粗氢氧化镍的</w:t>
      </w:r>
      <w:ins w:id="375" w:author="ss" w:date="2026-05-23T20:01:51Z">
        <w:r>
          <w:rPr>
            <w:rFonts w:hint="eastAsia" w:cs="Times New Roman"/>
            <w:snapToGrid/>
            <w:kern w:val="2"/>
            <w:szCs w:val="22"/>
            <w:lang w:val="en-US" w:eastAsia="zh-CN"/>
          </w:rPr>
          <w:t>技术</w:t>
        </w:r>
      </w:ins>
      <w:r>
        <w:rPr>
          <w:rFonts w:hint="default" w:ascii="Times New Roman" w:hAnsi="Times New Roman" w:eastAsia="宋体" w:cs="Times New Roman"/>
          <w:snapToGrid/>
          <w:kern w:val="2"/>
          <w:szCs w:val="22"/>
          <w:lang w:eastAsia="zh-CN"/>
        </w:rPr>
        <w:t>要求、试验方法、检验规则、包装、标志、运输、贮存</w:t>
      </w:r>
      <w:del w:id="376" w:author="ss" w:date="2026-05-23T20:02:02Z">
        <w:r>
          <w:rPr>
            <w:rFonts w:hint="default" w:ascii="Times New Roman" w:hAnsi="Times New Roman" w:eastAsia="宋体" w:cs="Times New Roman"/>
            <w:snapToGrid/>
            <w:kern w:val="2"/>
            <w:szCs w:val="22"/>
            <w:lang w:val="en-US" w:eastAsia="zh-CN"/>
          </w:rPr>
          <w:delText>、</w:delText>
        </w:r>
      </w:del>
      <w:ins w:id="377" w:author="ss" w:date="2026-05-23T20:02:02Z">
        <w:r>
          <w:rPr>
            <w:rFonts w:hint="eastAsia" w:cs="Times New Roman"/>
            <w:snapToGrid/>
            <w:kern w:val="2"/>
            <w:szCs w:val="22"/>
            <w:lang w:val="en-US" w:eastAsia="zh-CN"/>
          </w:rPr>
          <w:t>和</w:t>
        </w:r>
      </w:ins>
      <w:del w:id="378" w:author="ss" w:date="2026-05-23T20:01:55Z">
        <w:r>
          <w:rPr>
            <w:rFonts w:hint="default" w:ascii="Times New Roman" w:hAnsi="Times New Roman" w:eastAsia="宋体" w:cs="Times New Roman"/>
            <w:snapToGrid/>
            <w:kern w:val="2"/>
            <w:szCs w:val="22"/>
            <w:lang w:val="en-US" w:eastAsia="zh-CN"/>
          </w:rPr>
          <w:delText>质量预报单</w:delText>
        </w:r>
      </w:del>
      <w:ins w:id="379" w:author="ss" w:date="2026-05-23T20:01:55Z">
        <w:r>
          <w:rPr>
            <w:rFonts w:hint="eastAsia" w:cs="Times New Roman"/>
            <w:snapToGrid/>
            <w:kern w:val="2"/>
            <w:szCs w:val="22"/>
            <w:lang w:val="en-US" w:eastAsia="zh-CN"/>
          </w:rPr>
          <w:t>随行</w:t>
        </w:r>
      </w:ins>
      <w:del w:id="380" w:author="ss" w:date="2026-05-23T20:02:00Z">
        <w:r>
          <w:rPr>
            <w:rFonts w:hint="default" w:ascii="Times New Roman" w:hAnsi="Times New Roman" w:eastAsia="宋体" w:cs="Times New Roman"/>
            <w:snapToGrid/>
            <w:kern w:val="2"/>
            <w:szCs w:val="22"/>
            <w:lang w:val="en-US" w:eastAsia="zh-CN"/>
          </w:rPr>
          <w:delText>以</w:delText>
        </w:r>
      </w:del>
      <w:ins w:id="381" w:author="ss" w:date="2026-05-23T20:02:01Z">
        <w:r>
          <w:rPr>
            <w:rFonts w:hint="eastAsia" w:cs="Times New Roman"/>
            <w:snapToGrid/>
            <w:kern w:val="2"/>
            <w:szCs w:val="22"/>
            <w:lang w:val="en-US" w:eastAsia="zh-CN"/>
          </w:rPr>
          <w:t>文件</w:t>
        </w:r>
      </w:ins>
      <w:r>
        <w:rPr>
          <w:rFonts w:hint="default" w:ascii="Times New Roman" w:hAnsi="Times New Roman" w:eastAsia="宋体" w:cs="Times New Roman"/>
          <w:snapToGrid/>
          <w:kern w:val="2"/>
          <w:szCs w:val="22"/>
          <w:lang w:eastAsia="zh-CN"/>
        </w:rPr>
        <w:t>及</w:t>
      </w:r>
      <w:r>
        <w:rPr>
          <w:rFonts w:hint="eastAsia" w:cs="Times New Roman"/>
          <w:snapToGrid/>
          <w:kern w:val="2"/>
          <w:szCs w:val="22"/>
          <w:lang w:eastAsia="zh-CN"/>
        </w:rPr>
        <w:t>订货单</w:t>
      </w:r>
      <w:del w:id="382" w:author="ss" w:date="2026-05-23T20:01:58Z">
        <w:r>
          <w:rPr>
            <w:rFonts w:hint="eastAsia" w:cs="Times New Roman"/>
            <w:snapToGrid/>
            <w:kern w:val="2"/>
            <w:szCs w:val="22"/>
            <w:lang w:eastAsia="zh-CN"/>
          </w:rPr>
          <w:delText>（或合同）</w:delText>
        </w:r>
      </w:del>
      <w:r>
        <w:rPr>
          <w:rFonts w:hint="default" w:ascii="Times New Roman" w:hAnsi="Times New Roman" w:eastAsia="宋体" w:cs="Times New Roman"/>
          <w:snapToGrid/>
          <w:kern w:val="2"/>
          <w:szCs w:val="22"/>
          <w:lang w:eastAsia="zh-CN"/>
        </w:rPr>
        <w:t>内容。</w:t>
      </w:r>
    </w:p>
    <w:p w14:paraId="3A78C743">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rFonts w:hint="default" w:ascii="Times New Roman" w:hAnsi="Times New Roman" w:eastAsia="宋体" w:cs="Times New Roman"/>
          <w:snapToGrid/>
          <w:kern w:val="2"/>
          <w:szCs w:val="22"/>
          <w:lang w:eastAsia="zh-CN"/>
        </w:rPr>
      </w:pPr>
      <w:r>
        <w:rPr>
          <w:rFonts w:hint="default" w:ascii="Times New Roman" w:hAnsi="Times New Roman" w:eastAsia="宋体" w:cs="Times New Roman"/>
          <w:snapToGrid/>
          <w:kern w:val="2"/>
          <w:szCs w:val="22"/>
          <w:lang w:eastAsia="zh-CN"/>
        </w:rPr>
        <w:t>本</w:t>
      </w:r>
      <w:r>
        <w:rPr>
          <w:rFonts w:hint="eastAsia" w:ascii="Times New Roman" w:hAnsi="Times New Roman" w:eastAsia="宋体" w:cs="Times New Roman"/>
          <w:snapToGrid/>
          <w:kern w:val="2"/>
          <w:szCs w:val="22"/>
          <w:lang w:val="en-US" w:eastAsia="zh-CN"/>
        </w:rPr>
        <w:t>文件</w:t>
      </w:r>
      <w:r>
        <w:rPr>
          <w:rFonts w:hint="default" w:ascii="Times New Roman" w:hAnsi="Times New Roman" w:eastAsia="宋体" w:cs="Times New Roman"/>
          <w:snapToGrid/>
          <w:kern w:val="2"/>
          <w:szCs w:val="22"/>
          <w:lang w:eastAsia="zh-CN"/>
        </w:rPr>
        <w:t>适用于含镍矿料经酸浸、碱沉等湿法工艺处理后得到的粗氢氧化镍，也适用于其他湿法冶炼过程中富集的含镍液经处理后得到的粗氢氧化镍，供生产硫酸镍、氢氧化镍、氧化镍、电积镍等产品使用。</w:t>
      </w:r>
    </w:p>
    <w:p w14:paraId="63692DBE">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0"/>
        <w:jc w:val="both"/>
        <w:textAlignment w:val="auto"/>
        <w:rPr>
          <w:rFonts w:hint="eastAsia" w:ascii="黑体" w:hAnsi="黑体" w:eastAsia="黑体" w:cs="黑体"/>
          <w:bCs/>
          <w:snapToGrid/>
          <w:kern w:val="2"/>
          <w:szCs w:val="20"/>
          <w:lang w:eastAsia="zh-CN"/>
        </w:rPr>
      </w:pPr>
      <w:r>
        <w:rPr>
          <w:rFonts w:hint="eastAsia" w:ascii="黑体" w:hAnsi="黑体" w:eastAsia="黑体" w:cs="黑体"/>
          <w:bCs/>
          <w:snapToGrid/>
          <w:kern w:val="2"/>
          <w:szCs w:val="20"/>
          <w:lang w:eastAsia="zh-CN"/>
        </w:rPr>
        <w:t>2  规范性引用文件</w:t>
      </w:r>
    </w:p>
    <w:p w14:paraId="29471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Times New Roman" w:hAnsi="Times New Roman" w:eastAsia="宋体" w:cs="Times New Roman"/>
          <w:snapToGrid/>
          <w:kern w:val="2"/>
          <w:szCs w:val="20"/>
          <w:lang w:eastAsia="zh-CN"/>
        </w:rPr>
      </w:pPr>
      <w:r>
        <w:rPr>
          <w:rFonts w:hint="default" w:ascii="Times New Roman" w:hAnsi="Times New Roman" w:eastAsia="宋体" w:cs="Times New Roman"/>
          <w:snapToGrid/>
          <w:kern w:val="2"/>
          <w:szCs w:val="20"/>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3292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Times New Roman" w:hAnsi="Times New Roman" w:eastAsia="宋体" w:cs="Times New Roman"/>
          <w:snapToGrid/>
          <w:kern w:val="2"/>
          <w:szCs w:val="20"/>
          <w:lang w:eastAsia="zh-CN"/>
        </w:rPr>
      </w:pPr>
      <w:r>
        <w:rPr>
          <w:rFonts w:hint="default" w:ascii="Times New Roman" w:hAnsi="Times New Roman" w:eastAsia="宋体" w:cs="Times New Roman"/>
          <w:snapToGrid/>
          <w:kern w:val="2"/>
          <w:szCs w:val="20"/>
          <w:lang w:eastAsia="zh-CN"/>
        </w:rPr>
        <w:t>GB/T 8170  数值修约规则与极</w:t>
      </w:r>
      <w:r>
        <w:rPr>
          <w:rFonts w:hint="eastAsia" w:ascii="Times New Roman" w:hAnsi="Times New Roman" w:eastAsia="宋体" w:cs="Times New Roman"/>
          <w:snapToGrid/>
          <w:kern w:val="2"/>
          <w:szCs w:val="20"/>
          <w:lang w:val="en-US" w:eastAsia="zh-CN"/>
        </w:rPr>
        <w:t>限数值的表示和判定</w:t>
      </w:r>
    </w:p>
    <w:p w14:paraId="6991E7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Times New Roman" w:hAnsi="Times New Roman" w:eastAsia="宋体" w:cs="Times New Roman"/>
          <w:snapToGrid/>
          <w:kern w:val="2"/>
          <w:szCs w:val="20"/>
          <w:lang w:eastAsia="zh-CN"/>
        </w:rPr>
      </w:pPr>
      <w:r>
        <w:rPr>
          <w:rFonts w:hint="default" w:ascii="Times New Roman" w:hAnsi="Times New Roman" w:eastAsia="宋体" w:cs="Times New Roman"/>
          <w:snapToGrid/>
          <w:kern w:val="2"/>
          <w:szCs w:val="20"/>
          <w:lang w:eastAsia="zh-CN"/>
        </w:rPr>
        <w:t>YS/T 1229</w:t>
      </w:r>
      <w:del w:id="383" w:author="ss" w:date="2026-05-23T19:51:36Z">
        <w:r>
          <w:rPr>
            <w:rFonts w:hint="default" w:ascii="Times New Roman" w:hAnsi="Times New Roman" w:eastAsia="宋体" w:cs="Times New Roman"/>
            <w:snapToGrid/>
            <w:kern w:val="2"/>
            <w:szCs w:val="20"/>
            <w:lang w:eastAsia="zh-CN"/>
          </w:rPr>
          <w:delText>(</w:delText>
        </w:r>
      </w:del>
      <w:ins w:id="384" w:author="ss" w:date="2026-05-23T19:51:36Z">
        <w:r>
          <w:rPr>
            <w:rFonts w:hint="eastAsia" w:cs="Times New Roman"/>
            <w:snapToGrid/>
            <w:kern w:val="2"/>
            <w:szCs w:val="20"/>
            <w:lang w:eastAsia="zh-CN"/>
          </w:rPr>
          <w:t>（</w:t>
        </w:r>
      </w:ins>
      <w:r>
        <w:rPr>
          <w:rFonts w:hint="default" w:ascii="Times New Roman" w:hAnsi="Times New Roman" w:eastAsia="宋体" w:cs="Times New Roman"/>
          <w:snapToGrid/>
          <w:kern w:val="2"/>
          <w:szCs w:val="20"/>
          <w:lang w:eastAsia="zh-CN"/>
        </w:rPr>
        <w:t>所有部分</w:t>
      </w:r>
      <w:r>
        <w:rPr>
          <w:rFonts w:hint="eastAsia" w:cs="Times New Roman"/>
          <w:snapToGrid/>
          <w:kern w:val="2"/>
          <w:szCs w:val="20"/>
          <w:lang w:eastAsia="zh-CN"/>
        </w:rPr>
        <w:t>）</w:t>
      </w:r>
      <w:r>
        <w:rPr>
          <w:rFonts w:hint="default" w:ascii="Times New Roman" w:hAnsi="Times New Roman" w:eastAsia="宋体" w:cs="Times New Roman"/>
          <w:snapToGrid/>
          <w:kern w:val="2"/>
          <w:szCs w:val="20"/>
          <w:lang w:eastAsia="zh-CN"/>
        </w:rPr>
        <w:t xml:space="preserve"> </w:t>
      </w:r>
      <w:del w:id="385" w:author="ss" w:date="2026-05-23T20:02:33Z">
        <w:r>
          <w:rPr>
            <w:rFonts w:hint="default" w:ascii="Times New Roman" w:hAnsi="Times New Roman" w:eastAsia="宋体" w:cs="Times New Roman"/>
            <w:snapToGrid/>
            <w:kern w:val="2"/>
            <w:szCs w:val="20"/>
            <w:lang w:eastAsia="zh-CN"/>
          </w:rPr>
          <w:delText xml:space="preserve"> </w:delText>
        </w:r>
      </w:del>
      <w:r>
        <w:rPr>
          <w:rFonts w:hint="default" w:ascii="Times New Roman" w:hAnsi="Times New Roman" w:eastAsia="宋体" w:cs="Times New Roman"/>
          <w:snapToGrid/>
          <w:kern w:val="2"/>
          <w:szCs w:val="20"/>
          <w:lang w:eastAsia="zh-CN"/>
        </w:rPr>
        <w:t>粗氢氧</w:t>
      </w:r>
      <w:r>
        <w:rPr>
          <w:rFonts w:hint="eastAsia" w:ascii="Times New Roman" w:hAnsi="Times New Roman" w:eastAsia="宋体" w:cs="Times New Roman"/>
          <w:snapToGrid/>
          <w:kern w:val="2"/>
          <w:szCs w:val="20"/>
          <w:lang w:val="en-US" w:eastAsia="zh-CN"/>
        </w:rPr>
        <w:t>化镍</w:t>
      </w:r>
      <w:r>
        <w:rPr>
          <w:rFonts w:hint="default" w:ascii="Times New Roman" w:hAnsi="Times New Roman" w:eastAsia="宋体" w:cs="Times New Roman"/>
          <w:snapToGrid/>
          <w:kern w:val="2"/>
          <w:szCs w:val="20"/>
          <w:lang w:eastAsia="zh-CN"/>
        </w:rPr>
        <w:t xml:space="preserve"> 化学分析</w:t>
      </w:r>
      <w:r>
        <w:rPr>
          <w:rFonts w:hint="eastAsia" w:ascii="Times New Roman" w:hAnsi="Times New Roman" w:eastAsia="宋体" w:cs="Times New Roman"/>
          <w:snapToGrid/>
          <w:kern w:val="2"/>
          <w:szCs w:val="20"/>
          <w:lang w:val="en-US" w:eastAsia="zh-CN"/>
        </w:rPr>
        <w:t>方</w:t>
      </w:r>
      <w:r>
        <w:rPr>
          <w:rFonts w:hint="default" w:ascii="Times New Roman" w:hAnsi="Times New Roman" w:eastAsia="宋体" w:cs="Times New Roman"/>
          <w:snapToGrid/>
          <w:kern w:val="2"/>
          <w:szCs w:val="20"/>
          <w:lang w:eastAsia="zh-CN"/>
        </w:rPr>
        <w:t>法</w:t>
      </w:r>
    </w:p>
    <w:p w14:paraId="4A197D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Times New Roman"/>
          <w:lang w:eastAsia="zh-CN"/>
        </w:rPr>
      </w:pPr>
      <w:r>
        <w:rPr>
          <w:rFonts w:hint="default" w:ascii="Times New Roman"/>
          <w:lang w:eastAsia="zh-CN"/>
        </w:rPr>
        <w:t>YS</w:t>
      </w:r>
      <w:r>
        <w:rPr>
          <w:rFonts w:hint="eastAsia" w:ascii="Times New Roman"/>
          <w:lang w:val="en-US" w:eastAsia="zh-CN"/>
        </w:rPr>
        <w:t>/</w:t>
      </w:r>
      <w:r>
        <w:rPr>
          <w:rFonts w:hint="default" w:ascii="Times New Roman"/>
          <w:lang w:eastAsia="zh-CN"/>
        </w:rPr>
        <w:t>T 1658.3 粗氢氧化镍钴化学分析方法</w:t>
      </w:r>
      <w:ins w:id="386" w:author="ss" w:date="2026-05-23T20:02:22Z">
        <w:r>
          <w:rPr>
            <w:rFonts w:hint="eastAsia"/>
            <w:lang w:val="en-US" w:eastAsia="zh-CN"/>
          </w:rPr>
          <w:t xml:space="preserve"> </w:t>
        </w:r>
      </w:ins>
      <w:r>
        <w:rPr>
          <w:rFonts w:hint="default" w:ascii="Times New Roman"/>
          <w:lang w:eastAsia="zh-CN"/>
        </w:rPr>
        <w:t>第3部分：氟离子含量的测定  离子选择性电极法</w:t>
      </w:r>
    </w:p>
    <w:p w14:paraId="709F3C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rPr>
      </w:pPr>
      <w:r>
        <w:rPr>
          <w:rFonts w:hint="eastAsia" w:ascii="Times New Roman"/>
        </w:rPr>
        <w:t>YS/T 1658.</w:t>
      </w:r>
      <w:r>
        <w:rPr>
          <w:rFonts w:hint="eastAsia"/>
          <w:lang w:val="en-US" w:eastAsia="zh-CN"/>
        </w:rPr>
        <w:t xml:space="preserve">4 </w:t>
      </w:r>
      <w:r>
        <w:rPr>
          <w:rFonts w:hint="default" w:ascii="Times New Roman" w:hAnsi="Times New Roman" w:eastAsia="宋体" w:cs="Times New Roman"/>
          <w:b w:val="0"/>
          <w:color w:val="auto"/>
          <w:kern w:val="2"/>
          <w:sz w:val="21"/>
          <w:szCs w:val="21"/>
          <w:shd w:val="clear" w:color="auto" w:fill="auto"/>
          <w:vertAlign w:val="baseline"/>
          <w:lang w:val="en-US" w:eastAsia="zh-CN"/>
        </w:rPr>
        <w:t>粗氢氧化镍钴化学分析方法</w:t>
      </w:r>
      <w:ins w:id="387" w:author="ss" w:date="2026-05-23T20:02:23Z">
        <w:r>
          <w:rPr>
            <w:rFonts w:hint="eastAsia" w:cs="Times New Roman"/>
            <w:b w:val="0"/>
            <w:color w:val="auto"/>
            <w:kern w:val="2"/>
            <w:sz w:val="21"/>
            <w:szCs w:val="21"/>
            <w:shd w:val="clear" w:color="auto" w:fill="auto"/>
            <w:vertAlign w:val="baseline"/>
            <w:lang w:val="en-US" w:eastAsia="zh-CN"/>
          </w:rPr>
          <w:t xml:space="preserve"> </w:t>
        </w:r>
      </w:ins>
      <w:r>
        <w:rPr>
          <w:rFonts w:hint="default" w:ascii="Times New Roman" w:hAnsi="Times New Roman" w:eastAsia="宋体" w:cs="Times New Roman"/>
          <w:b w:val="0"/>
          <w:color w:val="auto"/>
          <w:kern w:val="2"/>
          <w:sz w:val="21"/>
          <w:szCs w:val="21"/>
          <w:shd w:val="clear" w:color="auto" w:fill="auto"/>
          <w:vertAlign w:val="baseline"/>
          <w:lang w:val="en-US" w:eastAsia="zh-CN"/>
        </w:rPr>
        <w:t>第</w:t>
      </w:r>
      <w:del w:id="388" w:author="ss" w:date="2026-05-23T20:02:24Z">
        <w:r>
          <w:rPr>
            <w:rFonts w:hint="default" w:ascii="Times New Roman" w:hAnsi="Times New Roman" w:eastAsia="宋体" w:cs="Times New Roman"/>
            <w:b w:val="0"/>
            <w:color w:val="auto"/>
            <w:kern w:val="2"/>
            <w:sz w:val="21"/>
            <w:szCs w:val="21"/>
            <w:shd w:val="clear" w:color="auto" w:fill="auto"/>
            <w:vertAlign w:val="baseline"/>
            <w:lang w:val="en-US" w:eastAsia="zh-CN"/>
          </w:rPr>
          <w:delText xml:space="preserve"> </w:delText>
        </w:r>
      </w:del>
      <w:r>
        <w:rPr>
          <w:rFonts w:hint="default" w:ascii="Times New Roman" w:hAnsi="Times New Roman" w:eastAsia="宋体" w:cs="Times New Roman"/>
          <w:b w:val="0"/>
          <w:color w:val="auto"/>
          <w:kern w:val="2"/>
          <w:sz w:val="21"/>
          <w:szCs w:val="21"/>
          <w:shd w:val="clear" w:color="auto" w:fill="auto"/>
          <w:vertAlign w:val="baseline"/>
          <w:lang w:val="en-US" w:eastAsia="zh-CN"/>
        </w:rPr>
        <w:t>4</w:t>
      </w:r>
      <w:del w:id="389" w:author="ss" w:date="2026-05-23T20:02:25Z">
        <w:r>
          <w:rPr>
            <w:rFonts w:hint="default" w:ascii="Times New Roman" w:hAnsi="Times New Roman" w:eastAsia="宋体" w:cs="Times New Roman"/>
            <w:b w:val="0"/>
            <w:color w:val="auto"/>
            <w:kern w:val="2"/>
            <w:sz w:val="21"/>
            <w:szCs w:val="21"/>
            <w:shd w:val="clear" w:color="auto" w:fill="auto"/>
            <w:vertAlign w:val="baseline"/>
            <w:lang w:val="en-US" w:eastAsia="zh-CN"/>
          </w:rPr>
          <w:delText xml:space="preserve"> </w:delText>
        </w:r>
      </w:del>
      <w:r>
        <w:rPr>
          <w:rFonts w:hint="default" w:ascii="Times New Roman" w:hAnsi="Times New Roman" w:eastAsia="宋体" w:cs="Times New Roman"/>
          <w:b w:val="0"/>
          <w:color w:val="auto"/>
          <w:kern w:val="2"/>
          <w:sz w:val="21"/>
          <w:szCs w:val="21"/>
          <w:shd w:val="clear" w:color="auto" w:fill="auto"/>
          <w:vertAlign w:val="baseline"/>
          <w:lang w:val="en-US" w:eastAsia="zh-CN"/>
        </w:rPr>
        <w:t>部分：铜、铝、锂、锌、镉、铅、砷含量的测定  电感耦合等离子体原子发射光谱法</w:t>
      </w:r>
    </w:p>
    <w:p w14:paraId="3352345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both"/>
        <w:textAlignment w:val="auto"/>
        <w:rPr>
          <w:rFonts w:hint="eastAsia" w:ascii="黑体" w:hAnsi="黑体" w:eastAsia="黑体" w:cs="黑体"/>
          <w:bCs/>
          <w:snapToGrid/>
          <w:kern w:val="2"/>
          <w:szCs w:val="20"/>
          <w:lang w:eastAsia="zh-CN"/>
        </w:rPr>
      </w:pPr>
      <w:r>
        <w:rPr>
          <w:rFonts w:hint="eastAsia" w:ascii="黑体" w:hAnsi="黑体" w:eastAsia="黑体" w:cs="黑体"/>
          <w:bCs/>
          <w:snapToGrid/>
          <w:kern w:val="2"/>
          <w:szCs w:val="20"/>
          <w:lang w:eastAsia="zh-CN"/>
        </w:rPr>
        <w:t>3  术语和定义</w:t>
      </w:r>
    </w:p>
    <w:p w14:paraId="3FD3FB5B">
      <w:pPr>
        <w:keepNext w:val="0"/>
        <w:keepLines w:val="0"/>
        <w:pageBreakBefore w:val="0"/>
        <w:widowControl/>
        <w:kinsoku w:val="0"/>
        <w:wordWrap/>
        <w:overflowPunct/>
        <w:topLinePunct w:val="0"/>
        <w:autoSpaceDE w:val="0"/>
        <w:autoSpaceDN w:val="0"/>
        <w:bidi w:val="0"/>
        <w:adjustRightInd w:val="0"/>
        <w:snapToGrid/>
        <w:spacing w:before="0" w:beforeLines="100" w:line="240" w:lineRule="auto"/>
        <w:ind w:left="0" w:leftChars="0" w:firstLine="420" w:firstLineChars="200"/>
        <w:textAlignment w:val="baseline"/>
        <w:rPr>
          <w:rFonts w:hint="eastAsia" w:ascii="Times New Roman" w:hAnsi="Times New Roman" w:eastAsia="宋体" w:cs="Times New Roman"/>
          <w:snapToGrid/>
          <w:color w:val="auto"/>
          <w:kern w:val="0"/>
          <w:sz w:val="21"/>
          <w:szCs w:val="20"/>
          <w:lang w:val="en-US" w:eastAsia="zh-CN" w:bidi="ar-SA"/>
        </w:rPr>
      </w:pPr>
      <w:r>
        <w:rPr>
          <w:rFonts w:hint="eastAsia" w:ascii="Times New Roman" w:hAnsi="Times New Roman" w:eastAsia="宋体" w:cs="Times New Roman"/>
          <w:snapToGrid/>
          <w:color w:val="auto"/>
          <w:kern w:val="0"/>
          <w:sz w:val="21"/>
          <w:szCs w:val="20"/>
          <w:lang w:val="en-US" w:eastAsia="zh-CN" w:bidi="ar-SA"/>
        </w:rPr>
        <w:t>本文件没有需要界定的术语和定义</w:t>
      </w:r>
    </w:p>
    <w:p w14:paraId="7BC8A4CB">
      <w:pPr>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jc w:val="both"/>
        <w:textAlignment w:val="auto"/>
        <w:rPr>
          <w:rFonts w:hint="default" w:ascii="黑体" w:hAnsi="黑体" w:eastAsia="黑体" w:cs="黑体"/>
          <w:bCs/>
          <w:snapToGrid/>
          <w:kern w:val="2"/>
          <w:szCs w:val="20"/>
          <w:lang w:val="en-US" w:eastAsia="zh-CN"/>
        </w:rPr>
      </w:pPr>
      <w:r>
        <w:rPr>
          <w:rFonts w:hint="eastAsia" w:ascii="黑体" w:hAnsi="黑体" w:eastAsia="黑体" w:cs="黑体"/>
          <w:bCs/>
          <w:snapToGrid/>
          <w:kern w:val="2"/>
          <w:szCs w:val="20"/>
          <w:lang w:val="en-US" w:eastAsia="zh-CN"/>
        </w:rPr>
        <w:t>4</w:t>
      </w:r>
      <w:r>
        <w:rPr>
          <w:rFonts w:hint="eastAsia" w:ascii="黑体" w:hAnsi="黑体" w:eastAsia="黑体" w:cs="黑体"/>
          <w:bCs/>
          <w:snapToGrid/>
          <w:kern w:val="2"/>
          <w:szCs w:val="20"/>
          <w:lang w:eastAsia="zh-CN"/>
        </w:rPr>
        <w:t xml:space="preserve">  </w:t>
      </w:r>
      <w:r>
        <w:rPr>
          <w:rFonts w:hint="eastAsia" w:ascii="黑体" w:hAnsi="黑体" w:eastAsia="黑体" w:cs="黑体"/>
          <w:bCs/>
          <w:snapToGrid/>
          <w:kern w:val="2"/>
          <w:szCs w:val="20"/>
          <w:lang w:val="en-US" w:eastAsia="zh-CN"/>
        </w:rPr>
        <w:t>产品分类</w:t>
      </w:r>
    </w:p>
    <w:p w14:paraId="49F5E4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heme="minorEastAsia" w:hAnsiTheme="minorEastAsia" w:eastAsiaTheme="minorEastAsia" w:cstheme="minorEastAsia"/>
          <w:spacing w:val="0"/>
          <w:w w:val="100"/>
          <w:sz w:val="21"/>
          <w:szCs w:val="21"/>
          <w:lang w:eastAsia="zh-CN"/>
        </w:rPr>
      </w:pPr>
      <w:r>
        <w:rPr>
          <w:rFonts w:hint="eastAsia" w:asciiTheme="minorEastAsia" w:hAnsiTheme="minorEastAsia" w:eastAsiaTheme="minorEastAsia" w:cstheme="minorEastAsia"/>
          <w:spacing w:val="0"/>
          <w:w w:val="100"/>
          <w:sz w:val="21"/>
          <w:szCs w:val="21"/>
        </w:rPr>
        <w:t>粗氢氧化镍按主成分</w:t>
      </w:r>
      <w:r>
        <w:rPr>
          <w:rFonts w:hint="eastAsia" w:asciiTheme="minorEastAsia" w:hAnsiTheme="minorEastAsia" w:eastAsiaTheme="minorEastAsia" w:cstheme="minorEastAsia"/>
          <w:color w:val="auto"/>
          <w:spacing w:val="0"/>
          <w:w w:val="100"/>
          <w:sz w:val="21"/>
          <w:szCs w:val="21"/>
        </w:rPr>
        <w:t>镍</w:t>
      </w:r>
      <w:r>
        <w:rPr>
          <w:rFonts w:hint="eastAsia" w:asciiTheme="minorEastAsia" w:hAnsiTheme="minorEastAsia" w:eastAsiaTheme="minorEastAsia" w:cstheme="minorEastAsia"/>
          <w:color w:val="auto"/>
          <w:spacing w:val="0"/>
          <w:w w:val="100"/>
          <w:sz w:val="21"/>
          <w:szCs w:val="21"/>
          <w:lang w:val="en-US" w:eastAsia="zh-CN"/>
        </w:rPr>
        <w:t>含量高低</w:t>
      </w:r>
      <w:r>
        <w:rPr>
          <w:rFonts w:hint="eastAsia" w:asciiTheme="minorEastAsia" w:hAnsiTheme="minorEastAsia" w:eastAsiaTheme="minorEastAsia" w:cstheme="minorEastAsia"/>
          <w:color w:val="auto"/>
          <w:spacing w:val="0"/>
          <w:w w:val="100"/>
          <w:sz w:val="21"/>
          <w:szCs w:val="21"/>
        </w:rPr>
        <w:t>分为</w:t>
      </w:r>
      <w:r>
        <w:rPr>
          <w:rFonts w:hint="eastAsia" w:asciiTheme="minorEastAsia" w:hAnsiTheme="minorEastAsia" w:eastAsiaTheme="minorEastAsia" w:cstheme="minorEastAsia"/>
          <w:color w:val="F80800"/>
          <w:spacing w:val="0"/>
          <w:w w:val="100"/>
          <w:sz w:val="21"/>
          <w:szCs w:val="21"/>
          <w:lang w:eastAsia="zh-CN"/>
        </w:rPr>
        <w:t>：</w:t>
      </w:r>
      <w:r>
        <w:rPr>
          <w:rFonts w:hint="eastAsia" w:asciiTheme="minorEastAsia" w:hAnsiTheme="minorEastAsia" w:eastAsiaTheme="minorEastAsia" w:cstheme="minorEastAsia"/>
          <w:spacing w:val="0"/>
          <w:w w:val="100"/>
          <w:sz w:val="21"/>
          <w:szCs w:val="21"/>
        </w:rPr>
        <w:t>一</w:t>
      </w:r>
      <w:r>
        <w:rPr>
          <w:rFonts w:hint="eastAsia" w:asciiTheme="minorEastAsia" w:hAnsiTheme="minorEastAsia" w:eastAsiaTheme="minorEastAsia" w:cstheme="minorEastAsia"/>
          <w:spacing w:val="0"/>
          <w:w w:val="100"/>
          <w:sz w:val="21"/>
          <w:szCs w:val="21"/>
          <w:lang w:val="en-US" w:eastAsia="zh-CN"/>
        </w:rPr>
        <w:t>级</w:t>
      </w:r>
      <w:r>
        <w:rPr>
          <w:rFonts w:hint="eastAsia" w:asciiTheme="minorEastAsia" w:hAnsiTheme="minorEastAsia" w:eastAsiaTheme="minorEastAsia" w:cstheme="minorEastAsia"/>
          <w:spacing w:val="0"/>
          <w:w w:val="100"/>
          <w:sz w:val="21"/>
          <w:szCs w:val="21"/>
        </w:rPr>
        <w:t>品、二</w:t>
      </w:r>
      <w:r>
        <w:rPr>
          <w:rFonts w:hint="eastAsia" w:asciiTheme="minorEastAsia" w:hAnsiTheme="minorEastAsia" w:eastAsiaTheme="minorEastAsia" w:cstheme="minorEastAsia"/>
          <w:spacing w:val="0"/>
          <w:w w:val="100"/>
          <w:sz w:val="21"/>
          <w:szCs w:val="21"/>
          <w:lang w:val="en-US" w:eastAsia="zh-CN"/>
        </w:rPr>
        <w:t>级</w:t>
      </w:r>
      <w:r>
        <w:rPr>
          <w:rFonts w:hint="eastAsia" w:asciiTheme="minorEastAsia" w:hAnsiTheme="minorEastAsia" w:eastAsiaTheme="minorEastAsia" w:cstheme="minorEastAsia"/>
          <w:spacing w:val="0"/>
          <w:w w:val="100"/>
          <w:sz w:val="21"/>
          <w:szCs w:val="21"/>
        </w:rPr>
        <w:t>品和三</w:t>
      </w:r>
      <w:r>
        <w:rPr>
          <w:rFonts w:hint="eastAsia" w:asciiTheme="minorEastAsia" w:hAnsiTheme="minorEastAsia" w:eastAsiaTheme="minorEastAsia" w:cstheme="minorEastAsia"/>
          <w:spacing w:val="0"/>
          <w:w w:val="100"/>
          <w:sz w:val="21"/>
          <w:szCs w:val="21"/>
          <w:lang w:val="en-US" w:eastAsia="zh-CN"/>
        </w:rPr>
        <w:t>级</w:t>
      </w:r>
      <w:r>
        <w:rPr>
          <w:rFonts w:hint="eastAsia" w:asciiTheme="minorEastAsia" w:hAnsiTheme="minorEastAsia" w:eastAsiaTheme="minorEastAsia" w:cstheme="minorEastAsia"/>
          <w:spacing w:val="0"/>
          <w:w w:val="100"/>
          <w:sz w:val="21"/>
          <w:szCs w:val="21"/>
        </w:rPr>
        <w:t>品</w:t>
      </w:r>
      <w:r>
        <w:rPr>
          <w:rFonts w:hint="eastAsia" w:asciiTheme="minorEastAsia" w:hAnsiTheme="minorEastAsia" w:eastAsiaTheme="minorEastAsia" w:cstheme="minorEastAsia"/>
          <w:spacing w:val="0"/>
          <w:w w:val="100"/>
          <w:sz w:val="21"/>
          <w:szCs w:val="21"/>
          <w:lang w:eastAsia="zh-CN"/>
        </w:rPr>
        <w:t>。</w:t>
      </w:r>
    </w:p>
    <w:p w14:paraId="675DC37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outlineLvl w:val="0"/>
        <w:rPr>
          <w:rFonts w:hint="eastAsia" w:ascii="黑体" w:hAnsi="黑体" w:eastAsia="黑体" w:cs="黑体"/>
          <w:b w:val="0"/>
          <w:bCs w:val="0"/>
          <w:spacing w:val="0"/>
          <w:w w:val="100"/>
          <w:sz w:val="21"/>
          <w:szCs w:val="21"/>
          <w:lang w:val="en-US" w:eastAsia="zh-CN"/>
        </w:rPr>
      </w:pPr>
      <w:r>
        <w:rPr>
          <w:rFonts w:hint="eastAsia" w:ascii="黑体" w:hAnsi="黑体" w:eastAsia="黑体" w:cs="黑体"/>
          <w:b w:val="0"/>
          <w:bCs w:val="0"/>
          <w:spacing w:val="0"/>
          <w:w w:val="100"/>
          <w:sz w:val="21"/>
          <w:szCs w:val="21"/>
          <w:lang w:val="en-US" w:eastAsia="zh-CN"/>
        </w:rPr>
        <w:t>5</w:t>
      </w:r>
      <w:r>
        <w:rPr>
          <w:rFonts w:hint="eastAsia" w:ascii="黑体" w:hAnsi="黑体" w:eastAsia="黑体" w:cs="黑体"/>
          <w:b w:val="0"/>
          <w:bCs w:val="0"/>
          <w:spacing w:val="0"/>
          <w:w w:val="100"/>
          <w:sz w:val="21"/>
          <w:szCs w:val="21"/>
        </w:rPr>
        <w:t xml:space="preserve">  </w:t>
      </w:r>
      <w:r>
        <w:rPr>
          <w:rFonts w:hint="eastAsia" w:ascii="黑体" w:hAnsi="黑体" w:eastAsia="黑体" w:cs="黑体"/>
          <w:b w:val="0"/>
          <w:bCs w:val="0"/>
          <w:spacing w:val="0"/>
          <w:w w:val="100"/>
          <w:sz w:val="21"/>
          <w:szCs w:val="21"/>
          <w:lang w:val="en-US" w:eastAsia="zh-CN"/>
        </w:rPr>
        <w:t>技术要求</w:t>
      </w:r>
    </w:p>
    <w:p w14:paraId="322848C2">
      <w:pPr>
        <w:pStyle w:val="22"/>
        <w:snapToGrid w:val="0"/>
        <w:spacing w:line="360" w:lineRule="auto"/>
        <w:ind w:firstLine="0" w:firstLineChars="0"/>
        <w:rPr>
          <w:rFonts w:hint="default"/>
          <w:lang w:val="en-US" w:eastAsia="zh-CN"/>
        </w:rPr>
      </w:pPr>
      <w:r>
        <w:rPr>
          <w:rFonts w:hint="eastAsia" w:ascii="黑体" w:hAnsi="黑体" w:eastAsia="黑体" w:cs="黑体"/>
          <w:b w:val="0"/>
          <w:bCs w:val="0"/>
          <w:spacing w:val="0"/>
          <w:w w:val="100"/>
          <w:sz w:val="21"/>
          <w:szCs w:val="21"/>
          <w:lang w:val="en-US" w:eastAsia="zh-CN"/>
        </w:rPr>
        <w:t>5.1 化学成分</w:t>
      </w:r>
    </w:p>
    <w:p w14:paraId="1689C4DC">
      <w:pPr>
        <w:keepNext w:val="0"/>
        <w:keepLines w:val="0"/>
        <w:pageBreakBefore w:val="0"/>
        <w:widowControl/>
        <w:kinsoku w:val="0"/>
        <w:wordWrap/>
        <w:overflowPunct/>
        <w:topLinePunct w:val="0"/>
        <w:autoSpaceDE w:val="0"/>
        <w:autoSpaceDN w:val="0"/>
        <w:bidi w:val="0"/>
        <w:adjustRightInd w:val="0"/>
        <w:snapToGrid w:val="0"/>
        <w:spacing w:line="360" w:lineRule="auto"/>
        <w:ind w:left="542"/>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rPr>
        <w:t>粗氢氧化镍化学成分应</w:t>
      </w:r>
      <w:r>
        <w:rPr>
          <w:rFonts w:hint="default" w:ascii="Times New Roman" w:hAnsi="Times New Roman" w:cs="Times New Roman" w:eastAsiaTheme="minorEastAsia"/>
          <w:spacing w:val="0"/>
          <w:w w:val="100"/>
          <w:sz w:val="21"/>
          <w:szCs w:val="21"/>
          <w:rPrChange w:id="390" w:author="ss" w:date="2026-05-23T20:02:39Z">
            <w:rPr>
              <w:rFonts w:hint="eastAsia" w:asciiTheme="minorEastAsia" w:hAnsiTheme="minorEastAsia" w:eastAsiaTheme="minorEastAsia" w:cstheme="minorEastAsia"/>
              <w:spacing w:val="0"/>
              <w:w w:val="100"/>
              <w:sz w:val="21"/>
              <w:szCs w:val="21"/>
            </w:rPr>
          </w:rPrChange>
        </w:rPr>
        <w:t>符合表1的规</w:t>
      </w:r>
      <w:r>
        <w:rPr>
          <w:rFonts w:hint="eastAsia" w:asciiTheme="minorEastAsia" w:hAnsiTheme="minorEastAsia" w:eastAsiaTheme="minorEastAsia" w:cstheme="minorEastAsia"/>
          <w:spacing w:val="0"/>
          <w:w w:val="100"/>
          <w:sz w:val="21"/>
          <w:szCs w:val="21"/>
        </w:rPr>
        <w:t>定。</w:t>
      </w:r>
    </w:p>
    <w:p w14:paraId="7340289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3504"/>
        <w:textAlignment w:val="baseline"/>
        <w:rPr>
          <w:rFonts w:hint="eastAsia" w:ascii="黑体" w:hAnsi="黑体" w:eastAsia="黑体" w:cs="黑体"/>
          <w:b w:val="0"/>
          <w:bCs w:val="0"/>
          <w:spacing w:val="0"/>
          <w:w w:val="100"/>
          <w:sz w:val="21"/>
          <w:szCs w:val="21"/>
        </w:rPr>
      </w:pPr>
    </w:p>
    <w:p w14:paraId="2F8A3D6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3504"/>
        <w:textAlignment w:val="baseline"/>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rPr>
        <w:t xml:space="preserve">表 1 </w:t>
      </w:r>
      <w:del w:id="391" w:author="ss" w:date="2026-05-23T20:02:43Z">
        <w:r>
          <w:rPr>
            <w:rFonts w:hint="eastAsia" w:ascii="黑体" w:hAnsi="黑体" w:eastAsia="黑体" w:cs="黑体"/>
            <w:b w:val="0"/>
            <w:bCs w:val="0"/>
            <w:spacing w:val="0"/>
            <w:w w:val="100"/>
            <w:sz w:val="21"/>
            <w:szCs w:val="21"/>
          </w:rPr>
          <w:delText>粗氢氧化镍</w:delText>
        </w:r>
      </w:del>
      <w:r>
        <w:rPr>
          <w:rFonts w:hint="eastAsia" w:ascii="黑体" w:hAnsi="黑体" w:eastAsia="黑体" w:cs="黑体"/>
          <w:b w:val="0"/>
          <w:bCs w:val="0"/>
          <w:spacing w:val="0"/>
          <w:w w:val="100"/>
          <w:sz w:val="21"/>
          <w:szCs w:val="21"/>
        </w:rPr>
        <w:t>化学成分</w:t>
      </w:r>
    </w:p>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61"/>
        <w:gridCol w:w="1465"/>
        <w:gridCol w:w="1553"/>
        <w:gridCol w:w="1574"/>
        <w:gridCol w:w="1631"/>
      </w:tblGrid>
      <w:tr w14:paraId="4742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06" w:type="pct"/>
            <w:gridSpan w:val="3"/>
            <w:noWrap w:val="0"/>
            <w:vAlign w:val="center"/>
          </w:tcPr>
          <w:p w14:paraId="4CC5A0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pacing w:val="0"/>
                <w:w w:val="100"/>
                <w:sz w:val="18"/>
                <w:szCs w:val="18"/>
                <w:lang w:val="en-US" w:eastAsia="zh-CN"/>
              </w:rPr>
            </w:pPr>
            <w:r>
              <w:rPr>
                <w:rFonts w:hint="eastAsia" w:ascii="Times New Roman" w:hAnsi="Times New Roman" w:eastAsia="宋体" w:cs="Times New Roman"/>
                <w:spacing w:val="0"/>
                <w:w w:val="100"/>
                <w:sz w:val="18"/>
                <w:szCs w:val="18"/>
                <w:lang w:val="en-US" w:eastAsia="zh-CN"/>
              </w:rPr>
              <w:t>品级</w:t>
            </w:r>
          </w:p>
        </w:tc>
        <w:tc>
          <w:tcPr>
            <w:tcW w:w="814" w:type="pct"/>
            <w:noWrap w:val="0"/>
            <w:vAlign w:val="center"/>
          </w:tcPr>
          <w:p w14:paraId="085C5F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一级品</w:t>
            </w:r>
          </w:p>
        </w:tc>
        <w:tc>
          <w:tcPr>
            <w:tcW w:w="825" w:type="pct"/>
            <w:noWrap w:val="0"/>
            <w:vAlign w:val="center"/>
          </w:tcPr>
          <w:p w14:paraId="69B2E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二级品</w:t>
            </w:r>
          </w:p>
        </w:tc>
        <w:tc>
          <w:tcPr>
            <w:tcW w:w="854" w:type="pct"/>
            <w:noWrap w:val="0"/>
            <w:vAlign w:val="center"/>
          </w:tcPr>
          <w:p w14:paraId="2488EB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三级品</w:t>
            </w:r>
          </w:p>
        </w:tc>
      </w:tr>
      <w:tr w14:paraId="7D38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restart"/>
            <w:noWrap w:val="0"/>
            <w:vAlign w:val="center"/>
          </w:tcPr>
          <w:p w14:paraId="1976D28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化学成分，%</w:t>
            </w:r>
          </w:p>
        </w:tc>
        <w:tc>
          <w:tcPr>
            <w:tcW w:w="871" w:type="pct"/>
            <w:noWrap w:val="0"/>
            <w:vAlign w:val="center"/>
          </w:tcPr>
          <w:p w14:paraId="069CD54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主含量，不小于</w:t>
            </w:r>
          </w:p>
        </w:tc>
        <w:tc>
          <w:tcPr>
            <w:tcW w:w="767" w:type="pct"/>
            <w:shd w:val="clear" w:color="auto" w:fill="auto"/>
            <w:noWrap w:val="0"/>
            <w:vAlign w:val="center"/>
          </w:tcPr>
          <w:p w14:paraId="2DE54E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镍</w:t>
            </w:r>
          </w:p>
        </w:tc>
        <w:tc>
          <w:tcPr>
            <w:tcW w:w="814" w:type="pct"/>
            <w:noWrap w:val="0"/>
            <w:vAlign w:val="center"/>
          </w:tcPr>
          <w:p w14:paraId="391935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35.0</w:t>
            </w:r>
          </w:p>
        </w:tc>
        <w:tc>
          <w:tcPr>
            <w:tcW w:w="825" w:type="pct"/>
            <w:noWrap w:val="0"/>
            <w:vAlign w:val="center"/>
          </w:tcPr>
          <w:p w14:paraId="76D3E7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30.0</w:t>
            </w:r>
          </w:p>
        </w:tc>
        <w:tc>
          <w:tcPr>
            <w:tcW w:w="854" w:type="pct"/>
            <w:noWrap w:val="0"/>
            <w:vAlign w:val="center"/>
          </w:tcPr>
          <w:p w14:paraId="316564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15</w:t>
            </w:r>
            <w:r>
              <w:rPr>
                <w:rFonts w:hint="eastAsia" w:ascii="Times New Roman" w:hAnsi="Times New Roman" w:eastAsia="宋体" w:cs="Times New Roman"/>
                <w:color w:val="auto"/>
                <w:spacing w:val="0"/>
                <w:w w:val="100"/>
                <w:sz w:val="18"/>
                <w:szCs w:val="18"/>
                <w:lang w:val="en-US" w:eastAsia="zh-CN"/>
              </w:rPr>
              <w:t>.0</w:t>
            </w:r>
          </w:p>
        </w:tc>
      </w:tr>
      <w:tr w14:paraId="3B71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0A5CD24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pacing w:val="0"/>
                <w:w w:val="100"/>
                <w:sz w:val="18"/>
                <w:szCs w:val="18"/>
                <w:lang w:val="en-US" w:eastAsia="zh-CN"/>
              </w:rPr>
            </w:pPr>
          </w:p>
        </w:tc>
        <w:tc>
          <w:tcPr>
            <w:tcW w:w="871" w:type="pct"/>
            <w:vMerge w:val="restart"/>
            <w:noWrap w:val="0"/>
            <w:vAlign w:val="center"/>
          </w:tcPr>
          <w:p w14:paraId="619833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杂质元素，不大于</w:t>
            </w:r>
          </w:p>
        </w:tc>
        <w:tc>
          <w:tcPr>
            <w:tcW w:w="767" w:type="pct"/>
            <w:shd w:val="clear" w:color="auto" w:fill="auto"/>
            <w:noWrap w:val="0"/>
            <w:vAlign w:val="center"/>
          </w:tcPr>
          <w:p w14:paraId="1D0A0E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sz w:val="18"/>
                <w:szCs w:val="18"/>
                <w:highlight w:val="none"/>
                <w:lang w:val="en-US" w:eastAsia="zh-CN"/>
              </w:rPr>
              <w:t>锂</w:t>
            </w:r>
          </w:p>
        </w:tc>
        <w:tc>
          <w:tcPr>
            <w:tcW w:w="2493" w:type="pct"/>
            <w:gridSpan w:val="3"/>
            <w:noWrap w:val="0"/>
            <w:vAlign w:val="center"/>
          </w:tcPr>
          <w:p w14:paraId="2160F8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kern w:val="2"/>
                <w:sz w:val="18"/>
                <w:szCs w:val="18"/>
                <w:highlight w:val="none"/>
                <w:lang w:val="en-US" w:eastAsia="zh-CN" w:bidi="ar-SA"/>
              </w:rPr>
              <w:t>0.01</w:t>
            </w:r>
          </w:p>
        </w:tc>
      </w:tr>
      <w:tr w14:paraId="49BE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03B0115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pacing w:val="0"/>
                <w:w w:val="100"/>
                <w:sz w:val="18"/>
                <w:szCs w:val="18"/>
                <w:lang w:val="en-US" w:eastAsia="zh-CN"/>
              </w:rPr>
            </w:pPr>
          </w:p>
        </w:tc>
        <w:tc>
          <w:tcPr>
            <w:tcW w:w="871" w:type="pct"/>
            <w:vMerge w:val="continue"/>
            <w:noWrap w:val="0"/>
            <w:vAlign w:val="center"/>
          </w:tcPr>
          <w:p w14:paraId="4BD7D8A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7" w:type="pct"/>
            <w:shd w:val="clear" w:color="auto" w:fill="auto"/>
            <w:noWrap w:val="0"/>
            <w:vAlign w:val="center"/>
          </w:tcPr>
          <w:p w14:paraId="6C7702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铅</w:t>
            </w:r>
          </w:p>
        </w:tc>
        <w:tc>
          <w:tcPr>
            <w:tcW w:w="2493" w:type="pct"/>
            <w:gridSpan w:val="3"/>
            <w:shd w:val="clear" w:color="auto" w:fill="auto"/>
            <w:noWrap w:val="0"/>
            <w:vAlign w:val="center"/>
          </w:tcPr>
          <w:p w14:paraId="4E73D1A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0.05</w:t>
            </w:r>
          </w:p>
        </w:tc>
      </w:tr>
      <w:tr w14:paraId="43D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5C2C334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pacing w:val="0"/>
                <w:w w:val="100"/>
                <w:sz w:val="18"/>
                <w:szCs w:val="18"/>
                <w:lang w:val="en-US" w:eastAsia="zh-CN"/>
              </w:rPr>
            </w:pPr>
          </w:p>
        </w:tc>
        <w:tc>
          <w:tcPr>
            <w:tcW w:w="871" w:type="pct"/>
            <w:vMerge w:val="continue"/>
            <w:noWrap w:val="0"/>
            <w:vAlign w:val="center"/>
          </w:tcPr>
          <w:p w14:paraId="4E3467F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7" w:type="pct"/>
            <w:shd w:val="clear" w:color="auto" w:fill="auto"/>
            <w:noWrap w:val="0"/>
            <w:vAlign w:val="center"/>
          </w:tcPr>
          <w:p w14:paraId="65A01C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镉</w:t>
            </w:r>
          </w:p>
        </w:tc>
        <w:tc>
          <w:tcPr>
            <w:tcW w:w="2493" w:type="pct"/>
            <w:gridSpan w:val="3"/>
            <w:shd w:val="clear" w:color="auto" w:fill="auto"/>
            <w:noWrap w:val="0"/>
            <w:vAlign w:val="center"/>
          </w:tcPr>
          <w:p w14:paraId="0D261CB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0.01</w:t>
            </w:r>
          </w:p>
        </w:tc>
      </w:tr>
      <w:tr w14:paraId="57D2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65159C1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1" w:type="pct"/>
            <w:vMerge w:val="continue"/>
            <w:noWrap w:val="0"/>
            <w:vAlign w:val="center"/>
          </w:tcPr>
          <w:p w14:paraId="599E823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p>
        </w:tc>
        <w:tc>
          <w:tcPr>
            <w:tcW w:w="767" w:type="pct"/>
            <w:shd w:val="clear" w:color="auto" w:fill="auto"/>
            <w:noWrap w:val="0"/>
            <w:vAlign w:val="center"/>
          </w:tcPr>
          <w:p w14:paraId="71773D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砷</w:t>
            </w:r>
          </w:p>
        </w:tc>
        <w:tc>
          <w:tcPr>
            <w:tcW w:w="2493" w:type="pct"/>
            <w:gridSpan w:val="3"/>
            <w:shd w:val="clear" w:color="auto" w:fill="auto"/>
            <w:noWrap w:val="0"/>
            <w:vAlign w:val="center"/>
          </w:tcPr>
          <w:p w14:paraId="7300868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0.50</w:t>
            </w:r>
          </w:p>
        </w:tc>
      </w:tr>
      <w:tr w14:paraId="3B2C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44C9FE0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1" w:type="pct"/>
            <w:vMerge w:val="continue"/>
            <w:noWrap w:val="0"/>
            <w:vAlign w:val="center"/>
          </w:tcPr>
          <w:p w14:paraId="4661568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7" w:type="pct"/>
            <w:shd w:val="clear" w:color="auto" w:fill="auto"/>
            <w:noWrap w:val="0"/>
            <w:vAlign w:val="center"/>
          </w:tcPr>
          <w:p w14:paraId="46FD20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铬</w:t>
            </w:r>
          </w:p>
        </w:tc>
        <w:tc>
          <w:tcPr>
            <w:tcW w:w="2493" w:type="pct"/>
            <w:gridSpan w:val="3"/>
            <w:shd w:val="clear" w:color="auto" w:fill="auto"/>
            <w:noWrap w:val="0"/>
            <w:vAlign w:val="center"/>
          </w:tcPr>
          <w:p w14:paraId="79D6C01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0.10</w:t>
            </w:r>
          </w:p>
        </w:tc>
      </w:tr>
      <w:tr w14:paraId="5848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0899310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1" w:type="pct"/>
            <w:vMerge w:val="continue"/>
            <w:noWrap w:val="0"/>
            <w:vAlign w:val="center"/>
          </w:tcPr>
          <w:p w14:paraId="3CEB03D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7" w:type="pct"/>
            <w:shd w:val="clear" w:color="auto" w:fill="auto"/>
            <w:noWrap w:val="0"/>
            <w:vAlign w:val="center"/>
          </w:tcPr>
          <w:p w14:paraId="363A26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氯</w:t>
            </w:r>
          </w:p>
        </w:tc>
        <w:tc>
          <w:tcPr>
            <w:tcW w:w="814" w:type="pct"/>
            <w:shd w:val="clear" w:color="auto" w:fill="auto"/>
            <w:noWrap w:val="0"/>
            <w:vAlign w:val="center"/>
          </w:tcPr>
          <w:p w14:paraId="7C993C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0.1</w:t>
            </w:r>
          </w:p>
        </w:tc>
        <w:tc>
          <w:tcPr>
            <w:tcW w:w="825" w:type="pct"/>
            <w:shd w:val="clear" w:color="auto" w:fill="auto"/>
            <w:noWrap w:val="0"/>
            <w:vAlign w:val="center"/>
          </w:tcPr>
          <w:p w14:paraId="0D9D58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0.2</w:t>
            </w:r>
          </w:p>
        </w:tc>
        <w:tc>
          <w:tcPr>
            <w:tcW w:w="854" w:type="pct"/>
            <w:shd w:val="clear" w:color="auto" w:fill="auto"/>
            <w:noWrap w:val="0"/>
            <w:vAlign w:val="center"/>
          </w:tcPr>
          <w:p w14:paraId="1E211C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w:t>
            </w:r>
          </w:p>
        </w:tc>
      </w:tr>
      <w:tr w14:paraId="0485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7" w:type="pct"/>
            <w:vMerge w:val="continue"/>
            <w:noWrap w:val="0"/>
            <w:vAlign w:val="center"/>
          </w:tcPr>
          <w:p w14:paraId="01A7E16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1" w:type="pct"/>
            <w:vMerge w:val="continue"/>
            <w:noWrap w:val="0"/>
            <w:vAlign w:val="center"/>
          </w:tcPr>
          <w:p w14:paraId="2F1CEE7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p>
        </w:tc>
        <w:tc>
          <w:tcPr>
            <w:tcW w:w="767" w:type="pct"/>
            <w:shd w:val="clear" w:color="auto" w:fill="auto"/>
            <w:noWrap w:val="0"/>
            <w:vAlign w:val="center"/>
          </w:tcPr>
          <w:p w14:paraId="37E788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氟</w:t>
            </w:r>
          </w:p>
        </w:tc>
        <w:tc>
          <w:tcPr>
            <w:tcW w:w="814" w:type="pct"/>
            <w:shd w:val="clear" w:color="auto" w:fill="auto"/>
            <w:noWrap w:val="0"/>
            <w:vAlign w:val="center"/>
          </w:tcPr>
          <w:p w14:paraId="421FE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0.05</w:t>
            </w:r>
          </w:p>
        </w:tc>
        <w:tc>
          <w:tcPr>
            <w:tcW w:w="825" w:type="pct"/>
            <w:shd w:val="clear" w:color="auto" w:fill="auto"/>
            <w:noWrap w:val="0"/>
            <w:vAlign w:val="center"/>
          </w:tcPr>
          <w:p w14:paraId="204627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0.1</w:t>
            </w:r>
          </w:p>
        </w:tc>
        <w:tc>
          <w:tcPr>
            <w:tcW w:w="854" w:type="pct"/>
            <w:shd w:val="clear" w:color="auto" w:fill="auto"/>
            <w:noWrap w:val="0"/>
            <w:vAlign w:val="center"/>
          </w:tcPr>
          <w:p w14:paraId="3D970E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0.5</w:t>
            </w:r>
          </w:p>
        </w:tc>
      </w:tr>
      <w:tr w14:paraId="063E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6"/>
            <w:shd w:val="clear" w:color="auto" w:fill="auto"/>
            <w:noWrap w:val="0"/>
            <w:vAlign w:val="center"/>
          </w:tcPr>
          <w:p w14:paraId="6DBD92FD">
            <w:pPr>
              <w:keepNext w:val="0"/>
              <w:keepLines w:val="0"/>
              <w:pageBreakBefore w:val="0"/>
              <w:widowControl w:val="0"/>
              <w:kinsoku/>
              <w:wordWrap/>
              <w:overflowPunct/>
              <w:topLinePunct w:val="0"/>
              <w:autoSpaceDE/>
              <w:autoSpaceDN/>
              <w:bidi w:val="0"/>
              <w:adjustRightInd/>
              <w:snapToGrid w:val="0"/>
              <w:spacing w:line="240" w:lineRule="auto"/>
              <w:ind w:firstLine="360" w:firstLineChars="200"/>
              <w:jc w:val="left"/>
              <w:textAlignment w:val="auto"/>
              <w:rPr>
                <w:rFonts w:hint="default" w:ascii="Times New Roman" w:hAnsi="Times New Roman" w:eastAsia="宋体" w:cs="Times New Roman"/>
                <w:color w:val="auto"/>
                <w:spacing w:val="0"/>
                <w:w w:val="100"/>
                <w:kern w:val="2"/>
                <w:sz w:val="18"/>
                <w:szCs w:val="18"/>
                <w:lang w:val="en-US" w:eastAsia="zh-CN" w:bidi="ar-SA"/>
              </w:rPr>
              <w:pPrChange w:id="392" w:author="ss" w:date="2026-05-23T20:03:40Z">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pPrChange>
            </w:pPr>
            <w:r>
              <w:rPr>
                <w:rFonts w:hint="eastAsia" w:ascii="黑体" w:hAnsi="黑体" w:eastAsia="黑体" w:cs="黑体"/>
                <w:color w:val="auto"/>
                <w:spacing w:val="0"/>
                <w:w w:val="100"/>
                <w:kern w:val="2"/>
                <w:sz w:val="18"/>
                <w:szCs w:val="18"/>
                <w:lang w:val="en-US" w:eastAsia="zh-CN" w:bidi="ar-SA"/>
              </w:rPr>
              <w:t>注：</w:t>
            </w:r>
            <w:r>
              <w:rPr>
                <w:rFonts w:hint="eastAsia" w:cs="Times New Roman"/>
                <w:color w:val="auto"/>
                <w:spacing w:val="0"/>
                <w:w w:val="100"/>
                <w:kern w:val="2"/>
                <w:sz w:val="18"/>
                <w:szCs w:val="18"/>
                <w:lang w:val="en-US" w:eastAsia="zh-CN" w:bidi="ar-SA"/>
              </w:rPr>
              <w:t>“—”为无指标要求。</w:t>
            </w:r>
          </w:p>
        </w:tc>
      </w:tr>
    </w:tbl>
    <w:p w14:paraId="594C4430">
      <w:pPr>
        <w:pStyle w:val="22"/>
        <w:rPr>
          <w:rFonts w:hint="eastAsia" w:ascii="黑体" w:hAnsi="黑体" w:eastAsia="黑体" w:cs="黑体"/>
          <w:b w:val="0"/>
          <w:bCs w:val="0"/>
          <w:spacing w:val="0"/>
          <w:w w:val="100"/>
          <w:sz w:val="21"/>
          <w:szCs w:val="21"/>
        </w:rPr>
      </w:pPr>
    </w:p>
    <w:p w14:paraId="3252DE7B">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textAlignment w:val="baseline"/>
        <w:outlineLvl w:val="0"/>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 xml:space="preserve">5.2  </w:t>
      </w:r>
      <w:r>
        <w:rPr>
          <w:rFonts w:hint="eastAsia" w:ascii="黑体" w:hAnsi="黑体" w:eastAsia="黑体" w:cs="黑体"/>
          <w:b w:val="0"/>
          <w:bCs w:val="0"/>
          <w:spacing w:val="0"/>
          <w:w w:val="100"/>
          <w:sz w:val="21"/>
          <w:szCs w:val="21"/>
        </w:rPr>
        <w:t>水分</w:t>
      </w:r>
    </w:p>
    <w:p w14:paraId="5ABBEC09">
      <w:pPr>
        <w:keepNext w:val="0"/>
        <w:keepLines w:val="0"/>
        <w:pageBreakBefore w:val="0"/>
        <w:widowControl/>
        <w:kinsoku w:val="0"/>
        <w:wordWrap/>
        <w:overflowPunct/>
        <w:topLinePunct w:val="0"/>
        <w:autoSpaceDE w:val="0"/>
        <w:autoSpaceDN w:val="0"/>
        <w:bidi w:val="0"/>
        <w:adjustRightInd w:val="0"/>
        <w:snapToGrid/>
        <w:spacing w:line="240" w:lineRule="auto"/>
        <w:ind w:left="542"/>
        <w:textAlignment w:val="baseline"/>
        <w:rPr>
          <w:rFonts w:hint="eastAsia" w:asciiTheme="minorEastAsia" w:hAnsiTheme="minorEastAsia" w:eastAsiaTheme="minorEastAsia" w:cstheme="minorEastAsia"/>
          <w:spacing w:val="0"/>
          <w:w w:val="100"/>
          <w:sz w:val="21"/>
          <w:szCs w:val="21"/>
          <w:highlight w:val="none"/>
        </w:rPr>
      </w:pPr>
      <w:r>
        <w:rPr>
          <w:rFonts w:hint="eastAsia" w:asciiTheme="minorEastAsia" w:hAnsiTheme="minorEastAsia" w:eastAsiaTheme="minorEastAsia" w:cstheme="minorEastAsia"/>
          <w:spacing w:val="0"/>
          <w:w w:val="100"/>
          <w:sz w:val="21"/>
          <w:szCs w:val="21"/>
          <w:highlight w:val="none"/>
        </w:rPr>
        <w:t>一</w:t>
      </w:r>
      <w:r>
        <w:rPr>
          <w:rFonts w:hint="eastAsia" w:asciiTheme="minorEastAsia" w:hAnsiTheme="minorEastAsia" w:eastAsiaTheme="minorEastAsia" w:cstheme="minorEastAsia"/>
          <w:spacing w:val="0"/>
          <w:w w:val="100"/>
          <w:sz w:val="21"/>
          <w:szCs w:val="21"/>
          <w:highlight w:val="none"/>
          <w:lang w:val="en-US" w:eastAsia="zh-CN"/>
        </w:rPr>
        <w:t>级</w:t>
      </w:r>
      <w:r>
        <w:rPr>
          <w:rFonts w:hint="eastAsia" w:asciiTheme="minorEastAsia" w:hAnsiTheme="minorEastAsia" w:eastAsiaTheme="minorEastAsia" w:cstheme="minorEastAsia"/>
          <w:spacing w:val="0"/>
          <w:w w:val="100"/>
          <w:sz w:val="21"/>
          <w:szCs w:val="21"/>
          <w:highlight w:val="none"/>
        </w:rPr>
        <w:t>品、二</w:t>
      </w:r>
      <w:r>
        <w:rPr>
          <w:rFonts w:hint="eastAsia" w:asciiTheme="minorEastAsia" w:hAnsiTheme="minorEastAsia" w:eastAsiaTheme="minorEastAsia" w:cstheme="minorEastAsia"/>
          <w:spacing w:val="0"/>
          <w:w w:val="100"/>
          <w:sz w:val="21"/>
          <w:szCs w:val="21"/>
          <w:highlight w:val="none"/>
          <w:lang w:val="en-US" w:eastAsia="zh-CN"/>
        </w:rPr>
        <w:t>级</w:t>
      </w:r>
      <w:r>
        <w:rPr>
          <w:rFonts w:hint="eastAsia" w:asciiTheme="minorEastAsia" w:hAnsiTheme="minorEastAsia" w:eastAsiaTheme="minorEastAsia" w:cstheme="minorEastAsia"/>
          <w:spacing w:val="0"/>
          <w:w w:val="100"/>
          <w:sz w:val="21"/>
          <w:szCs w:val="21"/>
          <w:highlight w:val="none"/>
        </w:rPr>
        <w:t>品粗氢氧化镍中水分</w:t>
      </w:r>
      <w:del w:id="393" w:author="ss" w:date="2026-05-23T19:51:36Z">
        <w:r>
          <w:rPr>
            <w:rFonts w:hint="eastAsia" w:asciiTheme="minorEastAsia" w:hAnsiTheme="minorEastAsia" w:eastAsiaTheme="minorEastAsia" w:cstheme="minorEastAsia"/>
            <w:spacing w:val="0"/>
            <w:w w:val="100"/>
            <w:sz w:val="21"/>
            <w:szCs w:val="21"/>
            <w:highlight w:val="none"/>
            <w:lang w:eastAsia="zh-CN"/>
          </w:rPr>
          <w:delText>(</w:delText>
        </w:r>
      </w:del>
      <w:ins w:id="394" w:author="ss" w:date="2026-05-23T19:51:36Z">
        <w:r>
          <w:rPr>
            <w:rFonts w:hint="eastAsia" w:asciiTheme="minorEastAsia" w:hAnsiTheme="minorEastAsia" w:eastAsiaTheme="minorEastAsia" w:cstheme="minorEastAsia"/>
            <w:spacing w:val="0"/>
            <w:w w:val="100"/>
            <w:sz w:val="21"/>
            <w:szCs w:val="21"/>
            <w:highlight w:val="none"/>
            <w:lang w:eastAsia="zh-CN"/>
          </w:rPr>
          <w:t>（</w:t>
        </w:r>
      </w:ins>
      <w:r>
        <w:rPr>
          <w:rFonts w:hint="eastAsia" w:asciiTheme="minorEastAsia" w:hAnsiTheme="minorEastAsia" w:eastAsiaTheme="minorEastAsia" w:cstheme="minorEastAsia"/>
          <w:spacing w:val="0"/>
          <w:w w:val="100"/>
          <w:sz w:val="21"/>
          <w:szCs w:val="21"/>
          <w:highlight w:val="none"/>
        </w:rPr>
        <w:t>质量分数</w:t>
      </w:r>
      <w:del w:id="395" w:author="ss" w:date="2026-05-23T19:51:47Z">
        <w:r>
          <w:rPr>
            <w:rFonts w:hint="eastAsia" w:asciiTheme="minorEastAsia" w:hAnsiTheme="minorEastAsia" w:eastAsiaTheme="minorEastAsia" w:cstheme="minorEastAsia"/>
            <w:spacing w:val="0"/>
            <w:w w:val="100"/>
            <w:sz w:val="21"/>
            <w:szCs w:val="21"/>
            <w:highlight w:val="none"/>
          </w:rPr>
          <w:delText>)</w:delText>
        </w:r>
      </w:del>
      <w:ins w:id="396" w:author="ss" w:date="2026-05-23T19:51:47Z">
        <w:r>
          <w:rPr>
            <w:rFonts w:hint="eastAsia" w:asciiTheme="minorEastAsia" w:hAnsiTheme="minorEastAsia" w:eastAsiaTheme="minorEastAsia" w:cstheme="minorEastAsia"/>
            <w:spacing w:val="0"/>
            <w:w w:val="100"/>
            <w:sz w:val="21"/>
            <w:szCs w:val="21"/>
            <w:highlight w:val="none"/>
            <w:lang w:eastAsia="zh-CN"/>
          </w:rPr>
          <w:t>）</w:t>
        </w:r>
      </w:ins>
      <w:r>
        <w:rPr>
          <w:rFonts w:hint="eastAsia" w:asciiTheme="minorEastAsia" w:hAnsiTheme="minorEastAsia" w:eastAsiaTheme="minorEastAsia" w:cstheme="minorEastAsia"/>
          <w:spacing w:val="0"/>
          <w:w w:val="100"/>
          <w:sz w:val="21"/>
          <w:szCs w:val="21"/>
          <w:highlight w:val="none"/>
        </w:rPr>
        <w:t>不大于</w:t>
      </w:r>
      <w:r>
        <w:rPr>
          <w:rFonts w:hint="eastAsia" w:cs="Times New Roman" w:eastAsiaTheme="minorEastAsia"/>
          <w:spacing w:val="0"/>
          <w:w w:val="100"/>
          <w:sz w:val="21"/>
          <w:szCs w:val="21"/>
          <w:highlight w:val="none"/>
          <w:lang w:eastAsia="zh-CN"/>
        </w:rPr>
        <w:t>6</w:t>
      </w:r>
      <w:r>
        <w:rPr>
          <w:rFonts w:hint="eastAsia" w:cs="Times New Roman" w:eastAsiaTheme="minorEastAsia"/>
          <w:spacing w:val="0"/>
          <w:w w:val="100"/>
          <w:sz w:val="21"/>
          <w:szCs w:val="21"/>
          <w:highlight w:val="none"/>
          <w:lang w:val="en-US" w:eastAsia="zh-CN"/>
        </w:rPr>
        <w:t>0</w:t>
      </w:r>
      <w:r>
        <w:rPr>
          <w:rFonts w:hint="default" w:ascii="Times New Roman" w:hAnsi="Times New Roman" w:cs="Times New Roman" w:eastAsiaTheme="minorEastAsia"/>
          <w:spacing w:val="0"/>
          <w:w w:val="100"/>
          <w:sz w:val="21"/>
          <w:szCs w:val="21"/>
          <w:highlight w:val="none"/>
          <w:lang w:val="en-US" w:eastAsia="zh-CN"/>
        </w:rPr>
        <w:t xml:space="preserve">.0 </w:t>
      </w:r>
      <w:r>
        <w:rPr>
          <w:rFonts w:hint="default" w:ascii="Times New Roman" w:hAnsi="Times New Roman" w:cs="Times New Roman" w:eastAsiaTheme="minorEastAsia"/>
          <w:spacing w:val="0"/>
          <w:w w:val="100"/>
          <w:sz w:val="21"/>
          <w:szCs w:val="21"/>
          <w:highlight w:val="none"/>
        </w:rPr>
        <w:t>%</w:t>
      </w:r>
      <w:r>
        <w:rPr>
          <w:rFonts w:hint="eastAsia" w:asciiTheme="minorEastAsia" w:hAnsiTheme="minorEastAsia" w:eastAsiaTheme="minorEastAsia" w:cstheme="minorEastAsia"/>
          <w:spacing w:val="0"/>
          <w:w w:val="100"/>
          <w:sz w:val="21"/>
          <w:szCs w:val="21"/>
          <w:highlight w:val="none"/>
        </w:rPr>
        <w:t>。</w:t>
      </w:r>
    </w:p>
    <w:p w14:paraId="0FED85EE">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textAlignment w:val="baseline"/>
        <w:outlineLvl w:val="0"/>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5.3</w:t>
      </w:r>
      <w:r>
        <w:rPr>
          <w:rFonts w:hint="eastAsia" w:ascii="黑体" w:hAnsi="黑体" w:eastAsia="黑体" w:cs="黑体"/>
          <w:b w:val="0"/>
          <w:bCs w:val="0"/>
          <w:spacing w:val="0"/>
          <w:w w:val="100"/>
          <w:sz w:val="21"/>
          <w:szCs w:val="21"/>
        </w:rPr>
        <w:t xml:space="preserve">  外观质量</w:t>
      </w:r>
    </w:p>
    <w:p w14:paraId="7DF04305">
      <w:pPr>
        <w:keepNext w:val="0"/>
        <w:keepLines w:val="0"/>
        <w:pageBreakBefore w:val="0"/>
        <w:widowControl/>
        <w:kinsoku w:val="0"/>
        <w:wordWrap/>
        <w:overflowPunct/>
        <w:topLinePunct w:val="0"/>
        <w:autoSpaceDE w:val="0"/>
        <w:autoSpaceDN w:val="0"/>
        <w:bidi w:val="0"/>
        <w:adjustRightInd w:val="0"/>
        <w:snapToGrid/>
        <w:spacing w:line="240" w:lineRule="auto"/>
        <w:ind w:left="542"/>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rPr>
        <w:t>各品级粗氢氧化镍无明显外来夹杂物。同批次粗氢氧化镍产品应无明显色差。</w:t>
      </w:r>
    </w:p>
    <w:p w14:paraId="233E9C24">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textAlignment w:val="baseline"/>
        <w:outlineLvl w:val="0"/>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5.4</w:t>
      </w:r>
      <w:r>
        <w:rPr>
          <w:rFonts w:hint="eastAsia" w:ascii="黑体" w:hAnsi="黑体" w:eastAsia="黑体" w:cs="黑体"/>
          <w:b w:val="0"/>
          <w:bCs w:val="0"/>
          <w:spacing w:val="0"/>
          <w:w w:val="100"/>
          <w:sz w:val="21"/>
          <w:szCs w:val="21"/>
        </w:rPr>
        <w:t xml:space="preserve">  其他</w:t>
      </w:r>
    </w:p>
    <w:p w14:paraId="3EC5F93E">
      <w:pPr>
        <w:keepNext w:val="0"/>
        <w:keepLines w:val="0"/>
        <w:pageBreakBefore w:val="0"/>
        <w:widowControl/>
        <w:kinsoku w:val="0"/>
        <w:wordWrap/>
        <w:overflowPunct/>
        <w:topLinePunct w:val="0"/>
        <w:autoSpaceDE w:val="0"/>
        <w:autoSpaceDN w:val="0"/>
        <w:bidi w:val="0"/>
        <w:adjustRightInd w:val="0"/>
        <w:snapToGrid/>
        <w:spacing w:line="240" w:lineRule="auto"/>
        <w:ind w:left="542"/>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rPr>
        <w:t>如需方对产品有其他要求，</w:t>
      </w:r>
      <w:r>
        <w:rPr>
          <w:rFonts w:hint="eastAsia" w:asciiTheme="minorEastAsia" w:hAnsiTheme="minorEastAsia" w:eastAsiaTheme="minorEastAsia" w:cstheme="minorEastAsia"/>
          <w:spacing w:val="0"/>
          <w:w w:val="100"/>
          <w:sz w:val="21"/>
          <w:szCs w:val="21"/>
          <w:lang w:val="en-US" w:eastAsia="zh-CN"/>
        </w:rPr>
        <w:t>可</w:t>
      </w:r>
      <w:r>
        <w:rPr>
          <w:rFonts w:hint="eastAsia" w:asciiTheme="minorEastAsia" w:hAnsiTheme="minorEastAsia" w:eastAsiaTheme="minorEastAsia" w:cstheme="minorEastAsia"/>
          <w:spacing w:val="0"/>
          <w:w w:val="100"/>
          <w:sz w:val="21"/>
          <w:szCs w:val="21"/>
        </w:rPr>
        <w:t>由供需双方协商确定并在订货单中注明。</w:t>
      </w:r>
    </w:p>
    <w:p w14:paraId="11E5D22F">
      <w:pPr>
        <w:keepNext w:val="0"/>
        <w:keepLines w:val="0"/>
        <w:pageBreakBefore w:val="0"/>
        <w:widowControl/>
        <w:kinsoku w:val="0"/>
        <w:wordWrap/>
        <w:overflowPunct/>
        <w:topLinePunct w:val="0"/>
        <w:autoSpaceDE w:val="0"/>
        <w:autoSpaceDN w:val="0"/>
        <w:bidi w:val="0"/>
        <w:adjustRightInd w:val="0"/>
        <w:snapToGrid/>
        <w:spacing w:before="0" w:beforeLines="100" w:after="0" w:afterLines="100" w:line="240" w:lineRule="auto"/>
        <w:ind w:left="6"/>
        <w:textAlignment w:val="baseline"/>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6</w:t>
      </w:r>
      <w:r>
        <w:rPr>
          <w:rFonts w:hint="eastAsia" w:ascii="黑体" w:hAnsi="黑体" w:eastAsia="黑体" w:cs="黑体"/>
          <w:b w:val="0"/>
          <w:bCs w:val="0"/>
          <w:spacing w:val="0"/>
          <w:w w:val="100"/>
          <w:sz w:val="21"/>
          <w:szCs w:val="21"/>
        </w:rPr>
        <w:t xml:space="preserve">  试验方法</w:t>
      </w:r>
    </w:p>
    <w:p w14:paraId="0EC36C7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ins w:id="397" w:author="ss" w:date="2026-05-23T19:54:28Z"/>
          <w:rFonts w:hint="eastAsia" w:ascii="黑体" w:hAnsi="黑体" w:eastAsia="黑体" w:cs="黑体"/>
          <w:spacing w:val="0"/>
          <w:w w:val="100"/>
          <w:sz w:val="21"/>
          <w:szCs w:val="21"/>
          <w:lang w:val="en-US" w:eastAsia="zh-CN"/>
          <w:rPrChange w:id="398" w:author="ss" w:date="2026-05-23T19:54:36Z">
            <w:rPr>
              <w:ins w:id="399" w:author="ss" w:date="2026-05-23T19:54:28Z"/>
              <w:rFonts w:hint="eastAsia" w:asciiTheme="minorEastAsia" w:hAnsiTheme="minorEastAsia" w:eastAsiaTheme="minorEastAsia" w:cstheme="minorEastAsia"/>
              <w:spacing w:val="0"/>
              <w:w w:val="100"/>
              <w:sz w:val="21"/>
              <w:szCs w:val="21"/>
              <w:lang w:val="en-US" w:eastAsia="zh-CN"/>
            </w:rPr>
          </w:rPrChange>
        </w:rPr>
      </w:pPr>
      <w:r>
        <w:rPr>
          <w:rFonts w:hint="eastAsia" w:ascii="黑体" w:hAnsi="黑体" w:eastAsia="黑体" w:cs="黑体"/>
          <w:b w:val="0"/>
          <w:bCs w:val="0"/>
          <w:spacing w:val="0"/>
          <w:w w:val="100"/>
          <w:sz w:val="21"/>
          <w:szCs w:val="21"/>
          <w:lang w:val="en-US" w:eastAsia="zh-CN"/>
        </w:rPr>
        <w:t>6</w:t>
      </w:r>
      <w:r>
        <w:rPr>
          <w:rFonts w:hint="eastAsia" w:ascii="黑体" w:hAnsi="黑体" w:eastAsia="黑体" w:cs="黑体"/>
          <w:b w:val="0"/>
          <w:bCs w:val="0"/>
          <w:spacing w:val="0"/>
          <w:w w:val="100"/>
          <w:sz w:val="21"/>
          <w:szCs w:val="21"/>
        </w:rPr>
        <w:t>.1</w:t>
      </w:r>
      <w:r>
        <w:rPr>
          <w:rFonts w:hint="eastAsia" w:ascii="黑体" w:hAnsi="黑体" w:eastAsia="黑体" w:cs="黑体"/>
          <w:spacing w:val="0"/>
          <w:w w:val="100"/>
          <w:sz w:val="21"/>
          <w:szCs w:val="21"/>
          <w:rPrChange w:id="400" w:author="ss" w:date="2026-05-23T19:54:36Z">
            <w:rPr>
              <w:rFonts w:hint="eastAsia" w:asciiTheme="minorEastAsia" w:hAnsiTheme="minorEastAsia" w:eastAsiaTheme="minorEastAsia" w:cstheme="minorEastAsia"/>
              <w:spacing w:val="0"/>
              <w:w w:val="100"/>
              <w:sz w:val="21"/>
              <w:szCs w:val="21"/>
            </w:rPr>
          </w:rPrChange>
        </w:rPr>
        <w:t xml:space="preserve">  </w:t>
      </w:r>
      <w:ins w:id="401" w:author="ss" w:date="2026-05-23T19:54:27Z">
        <w:r>
          <w:rPr>
            <w:rFonts w:hint="eastAsia" w:ascii="黑体" w:hAnsi="黑体" w:eastAsia="黑体" w:cs="黑体"/>
            <w:spacing w:val="0"/>
            <w:w w:val="100"/>
            <w:sz w:val="21"/>
            <w:szCs w:val="21"/>
            <w:lang w:val="en-US" w:eastAsia="zh-CN"/>
            <w:rPrChange w:id="402" w:author="ss" w:date="2026-05-23T19:54:36Z">
              <w:rPr>
                <w:rFonts w:hint="eastAsia" w:asciiTheme="minorEastAsia" w:hAnsiTheme="minorEastAsia" w:eastAsiaTheme="minorEastAsia" w:cstheme="minorEastAsia"/>
                <w:spacing w:val="0"/>
                <w:w w:val="100"/>
                <w:sz w:val="21"/>
                <w:szCs w:val="21"/>
                <w:lang w:val="en-US" w:eastAsia="zh-CN"/>
              </w:rPr>
            </w:rPrChange>
          </w:rPr>
          <w:t>化学</w:t>
        </w:r>
      </w:ins>
      <w:ins w:id="404" w:author="ss" w:date="2026-05-23T19:54:28Z">
        <w:r>
          <w:rPr>
            <w:rFonts w:hint="eastAsia" w:ascii="黑体" w:hAnsi="黑体" w:eastAsia="黑体" w:cs="黑体"/>
            <w:spacing w:val="0"/>
            <w:w w:val="100"/>
            <w:sz w:val="21"/>
            <w:szCs w:val="21"/>
            <w:lang w:val="en-US" w:eastAsia="zh-CN"/>
            <w:rPrChange w:id="405" w:author="ss" w:date="2026-05-23T19:54:36Z">
              <w:rPr>
                <w:rFonts w:hint="eastAsia" w:asciiTheme="minorEastAsia" w:hAnsiTheme="minorEastAsia" w:eastAsiaTheme="minorEastAsia" w:cstheme="minorEastAsia"/>
                <w:spacing w:val="0"/>
                <w:w w:val="100"/>
                <w:sz w:val="21"/>
                <w:szCs w:val="21"/>
                <w:lang w:val="en-US" w:eastAsia="zh-CN"/>
              </w:rPr>
            </w:rPrChange>
          </w:rPr>
          <w:t>成分</w:t>
        </w:r>
      </w:ins>
    </w:p>
    <w:p w14:paraId="3B9B2DC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sz w:val="21"/>
          <w:szCs w:val="21"/>
        </w:rPr>
      </w:pPr>
      <w:ins w:id="407" w:author="ss" w:date="2026-05-23T19:54:31Z">
        <w:r>
          <w:rPr>
            <w:rFonts w:hint="eastAsia" w:ascii="黑体" w:hAnsi="黑体" w:eastAsia="黑体" w:cs="黑体"/>
            <w:spacing w:val="0"/>
            <w:w w:val="100"/>
            <w:sz w:val="21"/>
            <w:szCs w:val="21"/>
            <w:lang w:val="en-US" w:eastAsia="zh-CN"/>
            <w:rPrChange w:id="408" w:author="ss" w:date="2026-05-23T19:54:36Z">
              <w:rPr>
                <w:rFonts w:hint="eastAsia" w:asciiTheme="minorEastAsia" w:hAnsiTheme="minorEastAsia" w:eastAsiaTheme="minorEastAsia" w:cstheme="minorEastAsia"/>
                <w:spacing w:val="0"/>
                <w:w w:val="100"/>
                <w:sz w:val="21"/>
                <w:szCs w:val="21"/>
                <w:lang w:val="en-US" w:eastAsia="zh-CN"/>
              </w:rPr>
            </w:rPrChange>
          </w:rPr>
          <w:t>6.1.1</w:t>
        </w:r>
      </w:ins>
      <w:ins w:id="410" w:author="ss" w:date="2026-05-23T19:54:32Z">
        <w:r>
          <w:rPr>
            <w:rFonts w:hint="eastAsia" w:asciiTheme="minorEastAsia" w:hAnsiTheme="minorEastAsia" w:eastAsiaTheme="minorEastAsia" w:cstheme="minorEastAsia"/>
            <w:spacing w:val="0"/>
            <w:w w:val="100"/>
            <w:sz w:val="21"/>
            <w:szCs w:val="21"/>
            <w:lang w:val="en-US" w:eastAsia="zh-CN"/>
          </w:rPr>
          <w:t xml:space="preserve"> </w:t>
        </w:r>
      </w:ins>
      <w:ins w:id="411" w:author="ss" w:date="2026-05-23T20:03:49Z">
        <w:r>
          <w:rPr>
            <w:rFonts w:hint="eastAsia" w:asciiTheme="minorEastAsia" w:hAnsiTheme="minorEastAsia" w:eastAsiaTheme="minorEastAsia" w:cstheme="minorEastAsia"/>
            <w:spacing w:val="0"/>
            <w:w w:val="100"/>
            <w:sz w:val="21"/>
            <w:szCs w:val="21"/>
            <w:lang w:val="en-US" w:eastAsia="zh-CN"/>
          </w:rPr>
          <w:t xml:space="preserve"> </w:t>
        </w:r>
      </w:ins>
      <w:del w:id="412" w:author="ss" w:date="2026-05-23T20:14:43Z">
        <w:r>
          <w:rPr>
            <w:rFonts w:hint="default" w:asciiTheme="minorEastAsia" w:hAnsiTheme="minorEastAsia" w:eastAsiaTheme="minorEastAsia" w:cstheme="minorEastAsia"/>
            <w:spacing w:val="0"/>
            <w:w w:val="100"/>
            <w:sz w:val="21"/>
            <w:szCs w:val="21"/>
            <w:lang w:val="en-US"/>
          </w:rPr>
          <w:delText>粗氢氧化镍</w:delText>
        </w:r>
      </w:del>
      <w:ins w:id="413" w:author="ss" w:date="2026-05-23T20:14:44Z">
        <w:r>
          <w:rPr>
            <w:rFonts w:hint="eastAsia" w:asciiTheme="minorEastAsia" w:hAnsiTheme="minorEastAsia" w:eastAsiaTheme="minorEastAsia" w:cstheme="minorEastAsia"/>
            <w:spacing w:val="0"/>
            <w:w w:val="100"/>
            <w:sz w:val="21"/>
            <w:szCs w:val="21"/>
            <w:lang w:val="en-US" w:eastAsia="zh-CN"/>
          </w:rPr>
          <w:t>产品</w:t>
        </w:r>
      </w:ins>
      <w:ins w:id="414" w:author="ss" w:date="2026-05-23T20:14:51Z">
        <w:r>
          <w:rPr>
            <w:rFonts w:hint="eastAsia" w:asciiTheme="minorEastAsia" w:hAnsiTheme="minorEastAsia" w:eastAsiaTheme="minorEastAsia" w:cstheme="minorEastAsia"/>
            <w:spacing w:val="0"/>
            <w:w w:val="100"/>
            <w:sz w:val="21"/>
            <w:szCs w:val="21"/>
            <w:lang w:val="en-US" w:eastAsia="zh-CN"/>
          </w:rPr>
          <w:t>中</w:t>
        </w:r>
      </w:ins>
      <w:del w:id="415" w:author="ss" w:date="2026-05-23T20:14:53Z">
        <w:r>
          <w:rPr>
            <w:rFonts w:hint="default" w:asciiTheme="minorEastAsia" w:hAnsiTheme="minorEastAsia" w:eastAsiaTheme="minorEastAsia" w:cstheme="minorEastAsia"/>
            <w:spacing w:val="0"/>
            <w:w w:val="100"/>
            <w:sz w:val="21"/>
            <w:szCs w:val="21"/>
            <w:lang w:val="en-US" w:eastAsia="zh-CN"/>
          </w:rPr>
          <w:delText>主含量</w:delText>
        </w:r>
      </w:del>
      <w:ins w:id="416" w:author="ss" w:date="2026-05-23T20:14:53Z">
        <w:r>
          <w:rPr>
            <w:rFonts w:hint="eastAsia" w:asciiTheme="minorEastAsia" w:hAnsiTheme="minorEastAsia" w:eastAsiaTheme="minorEastAsia" w:cstheme="minorEastAsia"/>
            <w:spacing w:val="0"/>
            <w:w w:val="100"/>
            <w:sz w:val="21"/>
            <w:szCs w:val="21"/>
            <w:lang w:val="en-US" w:eastAsia="zh-CN"/>
          </w:rPr>
          <w:t>镍</w:t>
        </w:r>
      </w:ins>
      <w:r>
        <w:rPr>
          <w:rFonts w:hint="eastAsia" w:asciiTheme="minorEastAsia" w:hAnsiTheme="minorEastAsia" w:eastAsiaTheme="minorEastAsia" w:cstheme="minorEastAsia"/>
          <w:spacing w:val="0"/>
          <w:w w:val="100"/>
          <w:sz w:val="21"/>
          <w:szCs w:val="21"/>
          <w:lang w:val="en-US" w:eastAsia="zh-CN"/>
        </w:rPr>
        <w:t>、</w:t>
      </w:r>
      <w:r>
        <w:rPr>
          <w:rFonts w:hint="eastAsia" w:asciiTheme="minorEastAsia" w:hAnsiTheme="minorEastAsia" w:eastAsiaTheme="minorEastAsia" w:cstheme="minorEastAsia"/>
          <w:spacing w:val="0"/>
          <w:w w:val="100"/>
          <w:position w:val="0"/>
          <w:sz w:val="21"/>
          <w:szCs w:val="21"/>
          <w:lang w:val="en-US" w:eastAsia="zh-CN" w:bidi="zh-CN"/>
        </w:rPr>
        <w:t>铅、砷、镉、</w:t>
      </w:r>
      <w:r>
        <w:rPr>
          <w:rFonts w:hint="eastAsia" w:asciiTheme="minorEastAsia" w:hAnsiTheme="minorEastAsia" w:eastAsiaTheme="minorEastAsia" w:cstheme="minorEastAsia"/>
          <w:spacing w:val="0"/>
          <w:w w:val="100"/>
          <w:sz w:val="21"/>
          <w:szCs w:val="21"/>
          <w:lang w:val="en-US" w:eastAsia="zh-CN"/>
        </w:rPr>
        <w:t>氯含量</w:t>
      </w:r>
      <w:r>
        <w:rPr>
          <w:rFonts w:hint="default" w:ascii="Times New Roman" w:hAnsi="Times New Roman" w:cs="Times New Roman" w:eastAsiaTheme="minorEastAsia"/>
          <w:spacing w:val="0"/>
          <w:w w:val="100"/>
          <w:sz w:val="21"/>
          <w:szCs w:val="21"/>
          <w:lang w:val="en-US" w:eastAsia="zh-CN"/>
          <w:rPrChange w:id="417" w:author="ss" w:date="2026-05-23T19:54:24Z">
            <w:rPr>
              <w:rFonts w:hint="eastAsia" w:asciiTheme="minorEastAsia" w:hAnsiTheme="minorEastAsia" w:eastAsiaTheme="minorEastAsia" w:cstheme="minorEastAsia"/>
              <w:spacing w:val="0"/>
              <w:w w:val="100"/>
              <w:sz w:val="21"/>
              <w:szCs w:val="21"/>
              <w:lang w:val="en-US" w:eastAsia="zh-CN"/>
            </w:rPr>
          </w:rPrChange>
        </w:rPr>
        <w:t>的测定</w:t>
      </w:r>
      <w:r>
        <w:rPr>
          <w:rFonts w:hint="default" w:ascii="Times New Roman" w:hAnsi="Times New Roman" w:cs="Times New Roman" w:eastAsiaTheme="minorEastAsia"/>
          <w:spacing w:val="0"/>
          <w:w w:val="100"/>
          <w:sz w:val="21"/>
          <w:szCs w:val="21"/>
          <w:rPrChange w:id="418" w:author="ss" w:date="2026-05-23T19:54:24Z">
            <w:rPr>
              <w:rFonts w:hint="eastAsia" w:asciiTheme="minorEastAsia" w:hAnsiTheme="minorEastAsia" w:eastAsiaTheme="minorEastAsia" w:cstheme="minorEastAsia"/>
              <w:spacing w:val="0"/>
              <w:w w:val="100"/>
              <w:sz w:val="21"/>
              <w:szCs w:val="21"/>
            </w:rPr>
          </w:rPrChange>
        </w:rPr>
        <w:t>按</w:t>
      </w:r>
      <w:r>
        <w:rPr>
          <w:rFonts w:hint="default" w:ascii="Times New Roman" w:hAnsi="Times New Roman" w:cs="Times New Roman" w:eastAsiaTheme="minorEastAsia"/>
          <w:snapToGrid/>
          <w:spacing w:val="0"/>
          <w:w w:val="100"/>
          <w:kern w:val="2"/>
          <w:sz w:val="21"/>
          <w:szCs w:val="21"/>
          <w:lang w:val="en-US" w:eastAsia="zh-CN" w:bidi="ar-SA"/>
          <w:rPrChange w:id="419" w:author="ss" w:date="2026-05-23T19:54:24Z">
            <w:rPr>
              <w:rFonts w:hint="eastAsia" w:asciiTheme="minorEastAsia" w:hAnsiTheme="minorEastAsia" w:eastAsiaTheme="minorEastAsia" w:cstheme="minorEastAsia"/>
              <w:snapToGrid/>
              <w:spacing w:val="0"/>
              <w:w w:val="100"/>
              <w:kern w:val="2"/>
              <w:sz w:val="21"/>
              <w:szCs w:val="21"/>
              <w:lang w:val="en-US" w:eastAsia="zh-CN" w:bidi="ar-SA"/>
            </w:rPr>
          </w:rPrChange>
        </w:rPr>
        <w:t>YS/T 1229</w:t>
      </w:r>
      <w:ins w:id="420" w:author="ss" w:date="2026-05-23T20:03:53Z">
        <w:r>
          <w:rPr>
            <w:rFonts w:hint="eastAsia" w:ascii="Times New Roman" w:hAnsi="Times New Roman" w:cs="Times New Roman" w:eastAsiaTheme="minorEastAsia"/>
            <w:snapToGrid/>
            <w:spacing w:val="0"/>
            <w:w w:val="100"/>
            <w:kern w:val="2"/>
            <w:sz w:val="21"/>
            <w:szCs w:val="21"/>
            <w:lang w:val="en-US" w:eastAsia="zh-CN" w:bidi="ar-SA"/>
          </w:rPr>
          <w:t>（</w:t>
        </w:r>
      </w:ins>
      <w:ins w:id="421" w:author="ss" w:date="2026-05-23T20:03:54Z">
        <w:r>
          <w:rPr>
            <w:rFonts w:hint="eastAsia" w:ascii="Times New Roman" w:hAnsi="Times New Roman" w:cs="Times New Roman" w:eastAsiaTheme="minorEastAsia"/>
            <w:snapToGrid/>
            <w:spacing w:val="0"/>
            <w:w w:val="100"/>
            <w:kern w:val="2"/>
            <w:sz w:val="21"/>
            <w:szCs w:val="21"/>
            <w:lang w:val="en-US" w:eastAsia="zh-CN" w:bidi="ar-SA"/>
          </w:rPr>
          <w:t>所有</w:t>
        </w:r>
      </w:ins>
      <w:ins w:id="422" w:author="ss" w:date="2026-05-23T20:03:55Z">
        <w:r>
          <w:rPr>
            <w:rFonts w:hint="eastAsia" w:ascii="Times New Roman" w:hAnsi="Times New Roman" w:cs="Times New Roman" w:eastAsiaTheme="minorEastAsia"/>
            <w:snapToGrid/>
            <w:spacing w:val="0"/>
            <w:w w:val="100"/>
            <w:kern w:val="2"/>
            <w:sz w:val="21"/>
            <w:szCs w:val="21"/>
            <w:lang w:val="en-US" w:eastAsia="zh-CN" w:bidi="ar-SA"/>
          </w:rPr>
          <w:t>部分</w:t>
        </w:r>
      </w:ins>
      <w:ins w:id="423" w:author="ss" w:date="2026-05-23T20:03:53Z">
        <w:r>
          <w:rPr>
            <w:rFonts w:hint="eastAsia" w:ascii="Times New Roman" w:hAnsi="Times New Roman" w:cs="Times New Roman" w:eastAsiaTheme="minorEastAsia"/>
            <w:snapToGrid/>
            <w:spacing w:val="0"/>
            <w:w w:val="100"/>
            <w:kern w:val="2"/>
            <w:sz w:val="21"/>
            <w:szCs w:val="21"/>
            <w:lang w:val="en-US" w:eastAsia="zh-CN" w:bidi="ar-SA"/>
          </w:rPr>
          <w:t>）</w:t>
        </w:r>
      </w:ins>
      <w:r>
        <w:rPr>
          <w:rFonts w:hint="default" w:ascii="Times New Roman" w:hAnsi="Times New Roman" w:cs="Times New Roman" w:eastAsiaTheme="minorEastAsia"/>
          <w:spacing w:val="0"/>
          <w:w w:val="100"/>
          <w:sz w:val="21"/>
          <w:szCs w:val="21"/>
          <w:rPrChange w:id="424" w:author="ss" w:date="2026-05-23T19:54:24Z">
            <w:rPr>
              <w:rFonts w:hint="eastAsia" w:asciiTheme="minorEastAsia" w:hAnsiTheme="minorEastAsia" w:eastAsiaTheme="minorEastAsia" w:cstheme="minorEastAsia"/>
              <w:spacing w:val="0"/>
              <w:w w:val="100"/>
              <w:sz w:val="21"/>
              <w:szCs w:val="21"/>
            </w:rPr>
          </w:rPrChange>
        </w:rPr>
        <w:t>的规</w:t>
      </w:r>
      <w:r>
        <w:rPr>
          <w:rFonts w:hint="eastAsia" w:asciiTheme="minorEastAsia" w:hAnsiTheme="minorEastAsia" w:eastAsiaTheme="minorEastAsia" w:cstheme="minorEastAsia"/>
          <w:spacing w:val="0"/>
          <w:w w:val="100"/>
          <w:sz w:val="21"/>
          <w:szCs w:val="21"/>
        </w:rPr>
        <w:t>定进行。</w:t>
      </w:r>
    </w:p>
    <w:p w14:paraId="6AEA48F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spacing w:val="0"/>
          <w:w w:val="100"/>
          <w:kern w:val="2"/>
          <w:sz w:val="21"/>
          <w:szCs w:val="21"/>
          <w:lang w:val="en-US" w:eastAsia="zh-CN" w:bidi="ar-SA"/>
        </w:rPr>
      </w:pPr>
      <w:r>
        <w:rPr>
          <w:rFonts w:hint="eastAsia" w:ascii="黑体" w:hAnsi="黑体" w:eastAsia="黑体" w:cs="黑体"/>
          <w:b w:val="0"/>
          <w:bCs w:val="0"/>
          <w:spacing w:val="0"/>
          <w:w w:val="100"/>
          <w:sz w:val="21"/>
          <w:szCs w:val="21"/>
          <w:lang w:val="en-US" w:eastAsia="zh-CN"/>
        </w:rPr>
        <w:t>6.</w:t>
      </w:r>
      <w:ins w:id="425" w:author="ss" w:date="2026-05-23T19:54:39Z">
        <w:r>
          <w:rPr>
            <w:rFonts w:hint="eastAsia" w:ascii="黑体" w:hAnsi="黑体" w:eastAsia="黑体" w:cs="黑体"/>
            <w:b w:val="0"/>
            <w:bCs w:val="0"/>
            <w:spacing w:val="0"/>
            <w:w w:val="100"/>
            <w:sz w:val="21"/>
            <w:szCs w:val="21"/>
            <w:lang w:val="en-US" w:eastAsia="zh-CN"/>
          </w:rPr>
          <w:t>1.</w:t>
        </w:r>
      </w:ins>
      <w:r>
        <w:rPr>
          <w:rFonts w:hint="eastAsia" w:ascii="黑体" w:hAnsi="黑体" w:eastAsia="黑体" w:cs="黑体"/>
          <w:b w:val="0"/>
          <w:bCs w:val="0"/>
          <w:spacing w:val="0"/>
          <w:w w:val="100"/>
          <w:sz w:val="21"/>
          <w:szCs w:val="21"/>
          <w:lang w:val="en-US" w:eastAsia="zh-CN"/>
        </w:rPr>
        <w:t>2</w:t>
      </w:r>
      <w:r>
        <w:rPr>
          <w:rFonts w:hint="eastAsia" w:asciiTheme="minorEastAsia" w:hAnsiTheme="minorEastAsia" w:eastAsiaTheme="minorEastAsia" w:cstheme="minorEastAsia"/>
          <w:b w:val="0"/>
          <w:bCs w:val="0"/>
          <w:spacing w:val="0"/>
          <w:w w:val="100"/>
          <w:sz w:val="21"/>
          <w:szCs w:val="21"/>
          <w:lang w:val="en-US" w:eastAsia="zh-CN"/>
        </w:rPr>
        <w:t xml:space="preserve">  </w:t>
      </w:r>
      <w:ins w:id="426" w:author="ss" w:date="2026-05-23T20:14:57Z">
        <w:r>
          <w:rPr>
            <w:rFonts w:hint="eastAsia" w:asciiTheme="minorEastAsia" w:hAnsiTheme="minorEastAsia" w:eastAsiaTheme="minorEastAsia" w:cstheme="minorEastAsia"/>
            <w:spacing w:val="0"/>
            <w:w w:val="100"/>
            <w:sz w:val="21"/>
            <w:szCs w:val="21"/>
            <w:lang w:val="en-US" w:eastAsia="zh-CN"/>
          </w:rPr>
          <w:t>产品中</w:t>
        </w:r>
      </w:ins>
      <w:del w:id="427" w:author="ss" w:date="2026-05-23T20:14:57Z">
        <w:r>
          <w:rPr>
            <w:rFonts w:hint="eastAsia" w:asciiTheme="minorEastAsia" w:hAnsiTheme="minorEastAsia" w:eastAsiaTheme="minorEastAsia" w:cstheme="minorEastAsia"/>
            <w:spacing w:val="0"/>
            <w:w w:val="100"/>
            <w:sz w:val="21"/>
            <w:szCs w:val="21"/>
            <w:lang w:val="en-US" w:eastAsia="zh-CN"/>
          </w:rPr>
          <w:delText>粗氢氧化镍</w:delText>
        </w:r>
      </w:del>
      <w:r>
        <w:rPr>
          <w:rFonts w:hint="eastAsia" w:asciiTheme="minorEastAsia" w:hAnsiTheme="minorEastAsia" w:eastAsiaTheme="minorEastAsia" w:cstheme="minorEastAsia"/>
          <w:spacing w:val="0"/>
          <w:w w:val="100"/>
          <w:sz w:val="21"/>
          <w:szCs w:val="21"/>
          <w:lang w:val="en-US" w:eastAsia="zh-CN"/>
        </w:rPr>
        <w:t>锂</w:t>
      </w:r>
      <w:ins w:id="428" w:author="ss" w:date="2026-05-23T20:14:25Z">
        <w:r>
          <w:rPr>
            <w:rFonts w:hint="eastAsia" w:asciiTheme="minorEastAsia" w:hAnsiTheme="minorEastAsia" w:eastAsiaTheme="minorEastAsia" w:cstheme="minorEastAsia"/>
            <w:spacing w:val="0"/>
            <w:w w:val="100"/>
            <w:sz w:val="21"/>
            <w:szCs w:val="21"/>
            <w:lang w:val="en-US" w:eastAsia="zh-CN"/>
          </w:rPr>
          <w:t>、</w:t>
        </w:r>
      </w:ins>
      <w:ins w:id="429" w:author="ss" w:date="2026-05-23T20:14:34Z">
        <w:r>
          <w:rPr>
            <w:rFonts w:hint="eastAsia" w:asciiTheme="minorEastAsia" w:hAnsiTheme="minorEastAsia" w:eastAsiaTheme="minorEastAsia" w:cstheme="minorEastAsia"/>
            <w:spacing w:val="0"/>
            <w:w w:val="100"/>
            <w:sz w:val="21"/>
            <w:szCs w:val="21"/>
            <w:lang w:val="en-US" w:eastAsia="zh-CN"/>
          </w:rPr>
          <w:t>铬</w:t>
        </w:r>
      </w:ins>
      <w:r>
        <w:rPr>
          <w:rFonts w:hint="eastAsia" w:asciiTheme="minorEastAsia" w:hAnsiTheme="minorEastAsia" w:eastAsiaTheme="minorEastAsia" w:cstheme="minorEastAsia"/>
          <w:spacing w:val="0"/>
          <w:w w:val="100"/>
          <w:sz w:val="21"/>
          <w:szCs w:val="21"/>
          <w:lang w:val="en-US" w:eastAsia="zh-CN"/>
        </w:rPr>
        <w:t>含量的测定按</w:t>
      </w:r>
      <w:r>
        <w:rPr>
          <w:rFonts w:hint="default" w:ascii="Times New Roman" w:hAnsi="Times New Roman" w:cs="Times New Roman" w:eastAsiaTheme="minorEastAsia"/>
          <w:spacing w:val="0"/>
          <w:w w:val="100"/>
          <w:sz w:val="21"/>
          <w:szCs w:val="21"/>
          <w:lang w:val="en-US" w:eastAsia="zh-CN"/>
          <w:rPrChange w:id="430" w:author="ss" w:date="2026-05-23T19:54:23Z">
            <w:rPr>
              <w:rFonts w:hint="eastAsia" w:asciiTheme="minorEastAsia" w:hAnsiTheme="minorEastAsia" w:eastAsiaTheme="minorEastAsia" w:cstheme="minorEastAsia"/>
              <w:spacing w:val="0"/>
              <w:w w:val="100"/>
              <w:sz w:val="21"/>
              <w:szCs w:val="21"/>
              <w:lang w:val="en-US" w:eastAsia="zh-CN"/>
            </w:rPr>
          </w:rPrChange>
        </w:rPr>
        <w:t>附录A的规定</w:t>
      </w:r>
      <w:r>
        <w:rPr>
          <w:rFonts w:hint="eastAsia" w:asciiTheme="minorEastAsia" w:hAnsiTheme="minorEastAsia" w:eastAsiaTheme="minorEastAsia" w:cstheme="minorEastAsia"/>
          <w:spacing w:val="0"/>
          <w:w w:val="100"/>
          <w:sz w:val="21"/>
          <w:szCs w:val="21"/>
          <w:lang w:val="en-US" w:eastAsia="zh-CN"/>
        </w:rPr>
        <w:t>或供需双方协商进行。</w:t>
      </w:r>
    </w:p>
    <w:p w14:paraId="7B88D1C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del w:id="431" w:author="ss" w:date="2026-05-23T20:15:00Z"/>
          <w:rFonts w:hint="eastAsia" w:asciiTheme="minorEastAsia" w:hAnsiTheme="minorEastAsia" w:eastAsiaTheme="minorEastAsia" w:cstheme="minorEastAsia"/>
          <w:spacing w:val="0"/>
          <w:w w:val="100"/>
          <w:sz w:val="21"/>
          <w:szCs w:val="21"/>
          <w:lang w:val="en-US" w:eastAsia="zh-CN"/>
        </w:rPr>
      </w:pPr>
      <w:r>
        <w:rPr>
          <w:rFonts w:hint="eastAsia" w:ascii="黑体" w:hAnsi="黑体" w:eastAsia="黑体" w:cs="黑体"/>
          <w:b w:val="0"/>
          <w:bCs w:val="0"/>
          <w:spacing w:val="0"/>
          <w:w w:val="100"/>
          <w:sz w:val="21"/>
          <w:szCs w:val="21"/>
          <w:lang w:val="en-US" w:eastAsia="zh-CN"/>
        </w:rPr>
        <w:t>6.</w:t>
      </w:r>
      <w:ins w:id="432" w:author="ss" w:date="2026-05-23T19:54:41Z">
        <w:r>
          <w:rPr>
            <w:rFonts w:hint="eastAsia" w:ascii="黑体" w:hAnsi="黑体" w:eastAsia="黑体" w:cs="黑体"/>
            <w:b w:val="0"/>
            <w:bCs w:val="0"/>
            <w:spacing w:val="0"/>
            <w:w w:val="100"/>
            <w:sz w:val="21"/>
            <w:szCs w:val="21"/>
            <w:lang w:val="en-US" w:eastAsia="zh-CN"/>
          </w:rPr>
          <w:t>1.</w:t>
        </w:r>
      </w:ins>
      <w:r>
        <w:rPr>
          <w:rFonts w:hint="eastAsia" w:ascii="黑体" w:hAnsi="黑体" w:eastAsia="黑体" w:cs="黑体"/>
          <w:b w:val="0"/>
          <w:bCs w:val="0"/>
          <w:spacing w:val="0"/>
          <w:w w:val="100"/>
          <w:sz w:val="21"/>
          <w:szCs w:val="21"/>
          <w:lang w:val="en-US" w:eastAsia="zh-CN"/>
        </w:rPr>
        <w:t>3</w:t>
      </w:r>
      <w:r>
        <w:rPr>
          <w:rFonts w:hint="eastAsia" w:asciiTheme="minorEastAsia" w:hAnsiTheme="minorEastAsia" w:eastAsiaTheme="minorEastAsia" w:cstheme="minorEastAsia"/>
          <w:spacing w:val="0"/>
          <w:w w:val="100"/>
          <w:sz w:val="21"/>
          <w:szCs w:val="21"/>
          <w:lang w:val="en-US" w:eastAsia="zh-CN"/>
        </w:rPr>
        <w:t xml:space="preserve">  </w:t>
      </w:r>
      <w:ins w:id="433" w:author="ss" w:date="2026-05-23T20:15:00Z">
        <w:r>
          <w:rPr>
            <w:rFonts w:hint="eastAsia" w:asciiTheme="minorEastAsia" w:hAnsiTheme="minorEastAsia" w:eastAsiaTheme="minorEastAsia" w:cstheme="minorEastAsia"/>
            <w:spacing w:val="0"/>
            <w:w w:val="100"/>
            <w:sz w:val="21"/>
            <w:szCs w:val="21"/>
            <w:lang w:val="en-US" w:eastAsia="zh-CN"/>
          </w:rPr>
          <w:t>产品中</w:t>
        </w:r>
      </w:ins>
      <w:del w:id="434" w:author="ss" w:date="2026-05-23T20:15:00Z">
        <w:r>
          <w:rPr>
            <w:rFonts w:hint="eastAsia" w:asciiTheme="minorEastAsia" w:hAnsiTheme="minorEastAsia" w:eastAsiaTheme="minorEastAsia" w:cstheme="minorEastAsia"/>
            <w:spacing w:val="0"/>
            <w:w w:val="100"/>
            <w:sz w:val="21"/>
            <w:szCs w:val="21"/>
            <w:lang w:val="en-US" w:eastAsia="zh-CN"/>
          </w:rPr>
          <w:delText>粗氢氧化镍铬含量的测定按</w:delText>
        </w:r>
      </w:del>
      <w:del w:id="435" w:author="ss" w:date="2026-05-23T20:15:00Z">
        <w:r>
          <w:rPr>
            <w:rFonts w:hint="default" w:ascii="Times New Roman" w:hAnsi="Times New Roman" w:cs="Times New Roman" w:eastAsiaTheme="minorEastAsia"/>
            <w:spacing w:val="0"/>
            <w:w w:val="100"/>
            <w:sz w:val="21"/>
            <w:szCs w:val="21"/>
            <w:lang w:val="en-US" w:eastAsia="zh-CN"/>
            <w:rPrChange w:id="436" w:author="ss" w:date="2026-05-23T19:54:22Z">
              <w:rPr>
                <w:rFonts w:hint="eastAsia" w:asciiTheme="minorEastAsia" w:hAnsiTheme="minorEastAsia" w:eastAsiaTheme="minorEastAsia" w:cstheme="minorEastAsia"/>
                <w:spacing w:val="0"/>
                <w:w w:val="100"/>
                <w:sz w:val="21"/>
                <w:szCs w:val="21"/>
                <w:lang w:val="en-US" w:eastAsia="zh-CN"/>
              </w:rPr>
            </w:rPrChange>
          </w:rPr>
          <w:delText>附录A的规定或供需双方</w:delText>
        </w:r>
      </w:del>
      <w:del w:id="438" w:author="ss" w:date="2026-05-23T20:15:00Z">
        <w:r>
          <w:rPr>
            <w:rFonts w:hint="eastAsia" w:asciiTheme="minorEastAsia" w:hAnsiTheme="minorEastAsia" w:eastAsiaTheme="minorEastAsia" w:cstheme="minorEastAsia"/>
            <w:spacing w:val="0"/>
            <w:w w:val="100"/>
            <w:sz w:val="21"/>
            <w:szCs w:val="21"/>
            <w:lang w:val="en-US" w:eastAsia="zh-CN"/>
          </w:rPr>
          <w:delText>协商进行。</w:delText>
        </w:r>
      </w:del>
    </w:p>
    <w:p w14:paraId="36AFBB4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sz w:val="21"/>
          <w:szCs w:val="21"/>
          <w:lang w:val="en-US" w:eastAsia="zh-CN"/>
        </w:rPr>
      </w:pPr>
      <w:del w:id="439" w:author="ss" w:date="2026-05-23T20:15:00Z">
        <w:r>
          <w:rPr>
            <w:rFonts w:hint="eastAsia" w:ascii="黑体" w:hAnsi="黑体" w:eastAsia="黑体" w:cs="黑体"/>
            <w:b w:val="0"/>
            <w:bCs w:val="0"/>
            <w:spacing w:val="0"/>
            <w:w w:val="100"/>
            <w:sz w:val="21"/>
            <w:szCs w:val="21"/>
            <w:lang w:val="en-US" w:eastAsia="zh-CN"/>
          </w:rPr>
          <w:delText>6.4</w:delText>
        </w:r>
      </w:del>
      <w:del w:id="440" w:author="ss" w:date="2026-05-23T20:15:00Z">
        <w:r>
          <w:rPr>
            <w:rFonts w:hint="eastAsia" w:asciiTheme="minorEastAsia" w:hAnsiTheme="minorEastAsia" w:eastAsiaTheme="minorEastAsia" w:cstheme="minorEastAsia"/>
            <w:spacing w:val="0"/>
            <w:w w:val="100"/>
            <w:sz w:val="21"/>
            <w:szCs w:val="21"/>
            <w:lang w:val="en-US" w:eastAsia="zh-CN"/>
          </w:rPr>
          <w:delText xml:space="preserve">  粗氢氧化镍</w:delText>
        </w:r>
      </w:del>
      <w:r>
        <w:rPr>
          <w:rFonts w:hint="eastAsia" w:asciiTheme="minorEastAsia" w:hAnsiTheme="minorEastAsia" w:eastAsiaTheme="minorEastAsia" w:cstheme="minorEastAsia"/>
          <w:spacing w:val="0"/>
          <w:w w:val="100"/>
          <w:sz w:val="21"/>
          <w:szCs w:val="21"/>
          <w:lang w:val="en-US" w:eastAsia="zh-CN"/>
        </w:rPr>
        <w:t>氟</w:t>
      </w:r>
      <w:r>
        <w:commentReference w:id="3"/>
      </w:r>
      <w:r>
        <w:rPr>
          <w:rFonts w:hint="eastAsia" w:asciiTheme="minorEastAsia" w:hAnsiTheme="minorEastAsia" w:eastAsiaTheme="minorEastAsia" w:cstheme="minorEastAsia"/>
          <w:spacing w:val="0"/>
          <w:w w:val="100"/>
          <w:sz w:val="21"/>
          <w:szCs w:val="21"/>
          <w:lang w:val="en-US" w:eastAsia="zh-CN"/>
        </w:rPr>
        <w:t>含量的测定</w:t>
      </w:r>
      <w:r>
        <w:rPr>
          <w:rFonts w:hint="default" w:ascii="Times New Roman" w:hAnsi="Times New Roman" w:cs="Times New Roman" w:eastAsiaTheme="minorEastAsia"/>
          <w:spacing w:val="0"/>
          <w:w w:val="100"/>
          <w:sz w:val="21"/>
          <w:szCs w:val="21"/>
          <w:lang w:val="en-US" w:eastAsia="zh-CN"/>
          <w:rPrChange w:id="441" w:author="ss" w:date="2026-05-23T19:54:21Z">
            <w:rPr>
              <w:rFonts w:hint="eastAsia" w:asciiTheme="minorEastAsia" w:hAnsiTheme="minorEastAsia" w:eastAsiaTheme="minorEastAsia" w:cstheme="minorEastAsia"/>
              <w:spacing w:val="0"/>
              <w:w w:val="100"/>
              <w:sz w:val="21"/>
              <w:szCs w:val="21"/>
              <w:lang w:val="en-US" w:eastAsia="zh-CN"/>
            </w:rPr>
          </w:rPrChange>
        </w:rPr>
        <w:t>按YS/T 1658.3的规定进行</w:t>
      </w:r>
      <w:r>
        <w:rPr>
          <w:rFonts w:hint="eastAsia" w:asciiTheme="minorEastAsia" w:hAnsiTheme="minorEastAsia" w:eastAsiaTheme="minorEastAsia" w:cstheme="minorEastAsia"/>
          <w:spacing w:val="0"/>
          <w:w w:val="100"/>
          <w:sz w:val="21"/>
          <w:szCs w:val="21"/>
          <w:lang w:val="en-US" w:eastAsia="zh-CN"/>
        </w:rPr>
        <w:t>。</w:t>
      </w:r>
    </w:p>
    <w:p w14:paraId="4103B52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ins w:id="442" w:author="ss" w:date="2026-05-23T19:54:54Z"/>
          <w:rFonts w:hint="eastAsia" w:ascii="黑体" w:hAnsi="黑体" w:eastAsia="黑体" w:cs="黑体"/>
          <w:spacing w:val="0"/>
          <w:w w:val="100"/>
          <w:sz w:val="21"/>
          <w:szCs w:val="21"/>
          <w:lang w:val="en-US" w:eastAsia="zh-CN"/>
          <w:rPrChange w:id="443" w:author="ss" w:date="2026-05-23T19:55:03Z">
            <w:rPr>
              <w:ins w:id="444" w:author="ss" w:date="2026-05-23T19:54:54Z"/>
              <w:rFonts w:hint="eastAsia" w:asciiTheme="minorEastAsia" w:hAnsiTheme="minorEastAsia" w:eastAsiaTheme="minorEastAsia" w:cstheme="minorEastAsia"/>
              <w:spacing w:val="0"/>
              <w:w w:val="100"/>
              <w:sz w:val="21"/>
              <w:szCs w:val="21"/>
              <w:lang w:val="en-US" w:eastAsia="zh-CN"/>
            </w:rPr>
          </w:rPrChange>
        </w:rPr>
      </w:pPr>
      <w:r>
        <w:rPr>
          <w:rFonts w:hint="eastAsia" w:ascii="黑体" w:hAnsi="黑体" w:eastAsia="黑体" w:cs="黑体"/>
          <w:b w:val="0"/>
          <w:bCs w:val="0"/>
          <w:spacing w:val="0"/>
          <w:w w:val="100"/>
          <w:sz w:val="21"/>
          <w:szCs w:val="21"/>
          <w:lang w:val="en-US" w:eastAsia="zh-CN"/>
        </w:rPr>
        <w:t>6.</w:t>
      </w:r>
      <w:del w:id="445" w:author="ss" w:date="2026-05-23T19:54:45Z">
        <w:r>
          <w:rPr>
            <w:rFonts w:hint="default" w:ascii="黑体" w:hAnsi="黑体" w:eastAsia="黑体" w:cs="黑体"/>
            <w:b w:val="0"/>
            <w:bCs w:val="0"/>
            <w:spacing w:val="0"/>
            <w:w w:val="100"/>
            <w:sz w:val="21"/>
            <w:szCs w:val="21"/>
            <w:lang w:val="en-US" w:eastAsia="zh-CN"/>
          </w:rPr>
          <w:delText>5</w:delText>
        </w:r>
      </w:del>
      <w:ins w:id="446" w:author="ss" w:date="2026-05-23T19:54:45Z">
        <w:r>
          <w:rPr>
            <w:rFonts w:hint="eastAsia" w:ascii="黑体" w:hAnsi="黑体" w:eastAsia="黑体" w:cs="黑体"/>
            <w:b w:val="0"/>
            <w:bCs w:val="0"/>
            <w:spacing w:val="0"/>
            <w:w w:val="100"/>
            <w:sz w:val="21"/>
            <w:szCs w:val="21"/>
            <w:lang w:val="en-US" w:eastAsia="zh-CN"/>
          </w:rPr>
          <w:t>2</w:t>
        </w:r>
      </w:ins>
      <w:r>
        <w:rPr>
          <w:rFonts w:hint="eastAsia" w:ascii="黑体" w:hAnsi="黑体" w:eastAsia="黑体" w:cs="黑体"/>
          <w:spacing w:val="0"/>
          <w:w w:val="100"/>
          <w:sz w:val="21"/>
          <w:szCs w:val="21"/>
          <w:lang w:val="en-US" w:eastAsia="zh-CN"/>
          <w:rPrChange w:id="447" w:author="ss" w:date="2026-05-23T19:55:03Z">
            <w:rPr>
              <w:rFonts w:hint="eastAsia" w:asciiTheme="minorEastAsia" w:hAnsiTheme="minorEastAsia" w:eastAsiaTheme="minorEastAsia" w:cstheme="minorEastAsia"/>
              <w:spacing w:val="0"/>
              <w:w w:val="100"/>
              <w:sz w:val="21"/>
              <w:szCs w:val="21"/>
              <w:lang w:val="en-US" w:eastAsia="zh-CN"/>
            </w:rPr>
          </w:rPrChange>
        </w:rPr>
        <w:t xml:space="preserve">  </w:t>
      </w:r>
      <w:ins w:id="448" w:author="ss" w:date="2026-05-23T19:54:54Z">
        <w:r>
          <w:rPr>
            <w:rFonts w:hint="eastAsia" w:ascii="黑体" w:hAnsi="黑体" w:eastAsia="黑体" w:cs="黑体"/>
            <w:spacing w:val="0"/>
            <w:w w:val="100"/>
            <w:sz w:val="21"/>
            <w:szCs w:val="21"/>
            <w:lang w:val="en-US" w:eastAsia="zh-CN"/>
            <w:rPrChange w:id="449" w:author="ss" w:date="2026-05-23T19:55:03Z">
              <w:rPr>
                <w:rFonts w:hint="eastAsia" w:asciiTheme="minorEastAsia" w:hAnsiTheme="minorEastAsia" w:eastAsiaTheme="minorEastAsia" w:cstheme="minorEastAsia"/>
                <w:spacing w:val="0"/>
                <w:w w:val="100"/>
                <w:sz w:val="21"/>
                <w:szCs w:val="21"/>
                <w:lang w:val="en-US" w:eastAsia="zh-CN"/>
              </w:rPr>
            </w:rPrChange>
          </w:rPr>
          <w:t>水分</w:t>
        </w:r>
      </w:ins>
    </w:p>
    <w:p w14:paraId="009567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Theme="minorEastAsia" w:hAnsiTheme="minorEastAsia" w:eastAsiaTheme="minorEastAsia" w:cstheme="minorEastAsia"/>
          <w:spacing w:val="0"/>
          <w:w w:val="100"/>
          <w:sz w:val="21"/>
          <w:szCs w:val="21"/>
          <w:lang w:val="en-US" w:eastAsia="zh-CN"/>
        </w:rPr>
        <w:pPrChange w:id="451" w:author="ss" w:date="2026-05-23T19:54:56Z">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pPrChange>
      </w:pPr>
      <w:del w:id="452" w:author="ss" w:date="2026-05-23T20:15:03Z">
        <w:r>
          <w:rPr>
            <w:rFonts w:hint="default" w:asciiTheme="minorEastAsia" w:hAnsiTheme="minorEastAsia" w:eastAsiaTheme="minorEastAsia" w:cstheme="minorEastAsia"/>
            <w:spacing w:val="0"/>
            <w:w w:val="100"/>
            <w:sz w:val="21"/>
            <w:szCs w:val="21"/>
            <w:lang w:val="en-US" w:eastAsia="zh-CN"/>
          </w:rPr>
          <w:delText>粗氢氧化镍</w:delText>
        </w:r>
      </w:del>
      <w:ins w:id="453" w:author="ss" w:date="2026-05-23T20:15:03Z">
        <w:r>
          <w:rPr>
            <w:rFonts w:hint="eastAsia" w:asciiTheme="minorEastAsia" w:hAnsiTheme="minorEastAsia" w:eastAsiaTheme="minorEastAsia" w:cstheme="minorEastAsia"/>
            <w:spacing w:val="0"/>
            <w:w w:val="100"/>
            <w:sz w:val="21"/>
            <w:szCs w:val="21"/>
            <w:lang w:val="en-US" w:eastAsia="zh-CN"/>
          </w:rPr>
          <w:t>产品</w:t>
        </w:r>
      </w:ins>
      <w:r>
        <w:rPr>
          <w:rFonts w:hint="eastAsia" w:asciiTheme="minorEastAsia" w:hAnsiTheme="minorEastAsia" w:eastAsiaTheme="minorEastAsia" w:cstheme="minorEastAsia"/>
          <w:spacing w:val="0"/>
          <w:w w:val="100"/>
          <w:sz w:val="21"/>
          <w:szCs w:val="21"/>
          <w:lang w:val="en-US" w:eastAsia="zh-CN"/>
        </w:rPr>
        <w:t>水分含量的测</w:t>
      </w:r>
      <w:r>
        <w:rPr>
          <w:rFonts w:hint="default" w:ascii="Times New Roman" w:hAnsi="Times New Roman" w:cs="Times New Roman" w:eastAsiaTheme="minorEastAsia"/>
          <w:spacing w:val="0"/>
          <w:w w:val="100"/>
          <w:sz w:val="21"/>
          <w:szCs w:val="21"/>
          <w:lang w:val="en-US" w:eastAsia="zh-CN"/>
          <w:rPrChange w:id="454" w:author="ss" w:date="2026-05-23T19:54:19Z">
            <w:rPr>
              <w:rFonts w:hint="eastAsia" w:asciiTheme="minorEastAsia" w:hAnsiTheme="minorEastAsia" w:eastAsiaTheme="minorEastAsia" w:cstheme="minorEastAsia"/>
              <w:spacing w:val="0"/>
              <w:w w:val="100"/>
              <w:sz w:val="21"/>
              <w:szCs w:val="21"/>
              <w:lang w:val="en-US" w:eastAsia="zh-CN"/>
            </w:rPr>
          </w:rPrChange>
        </w:rPr>
        <w:t>定按YS/T 1658.5的规定进行。</w:t>
      </w:r>
    </w:p>
    <w:p w14:paraId="2486EC9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ins w:id="455" w:author="ss" w:date="2026-05-23T19:55:09Z"/>
          <w:rFonts w:hint="eastAsia" w:ascii="黑体" w:hAnsi="黑体" w:eastAsia="黑体" w:cs="黑体"/>
          <w:spacing w:val="0"/>
          <w:w w:val="100"/>
          <w:sz w:val="21"/>
          <w:szCs w:val="21"/>
          <w:lang w:val="en-US" w:eastAsia="zh-CN"/>
          <w:rPrChange w:id="456" w:author="ss" w:date="2026-05-23T19:55:17Z">
            <w:rPr>
              <w:ins w:id="457" w:author="ss" w:date="2026-05-23T19:55:09Z"/>
              <w:rFonts w:hint="eastAsia" w:asciiTheme="minorEastAsia" w:hAnsiTheme="minorEastAsia" w:eastAsiaTheme="minorEastAsia" w:cstheme="minorEastAsia"/>
              <w:spacing w:val="0"/>
              <w:w w:val="100"/>
              <w:sz w:val="21"/>
              <w:szCs w:val="21"/>
              <w:lang w:val="en-US" w:eastAsia="zh-CN"/>
            </w:rPr>
          </w:rPrChange>
        </w:rPr>
      </w:pPr>
      <w:r>
        <w:rPr>
          <w:rFonts w:hint="eastAsia" w:ascii="黑体" w:hAnsi="黑体" w:eastAsia="黑体" w:cs="黑体"/>
          <w:b w:val="0"/>
          <w:bCs w:val="0"/>
          <w:spacing w:val="0"/>
          <w:w w:val="100"/>
          <w:sz w:val="21"/>
          <w:szCs w:val="21"/>
          <w:lang w:val="en-US" w:eastAsia="zh-CN"/>
        </w:rPr>
        <w:t>6.</w:t>
      </w:r>
      <w:del w:id="458" w:author="ss" w:date="2026-05-23T19:54:47Z">
        <w:r>
          <w:rPr>
            <w:rFonts w:hint="default" w:ascii="黑体" w:hAnsi="黑体" w:eastAsia="黑体" w:cs="黑体"/>
            <w:b w:val="0"/>
            <w:bCs w:val="0"/>
            <w:spacing w:val="0"/>
            <w:w w:val="100"/>
            <w:sz w:val="21"/>
            <w:szCs w:val="21"/>
            <w:lang w:val="en-US" w:eastAsia="zh-CN"/>
          </w:rPr>
          <w:delText>6</w:delText>
        </w:r>
      </w:del>
      <w:ins w:id="459" w:author="ss" w:date="2026-05-23T19:54:47Z">
        <w:r>
          <w:rPr>
            <w:rFonts w:hint="eastAsia" w:ascii="黑体" w:hAnsi="黑体" w:eastAsia="黑体" w:cs="黑体"/>
            <w:b w:val="0"/>
            <w:bCs w:val="0"/>
            <w:spacing w:val="0"/>
            <w:w w:val="100"/>
            <w:sz w:val="21"/>
            <w:szCs w:val="21"/>
            <w:lang w:val="en-US" w:eastAsia="zh-CN"/>
          </w:rPr>
          <w:t>3</w:t>
        </w:r>
      </w:ins>
      <w:r>
        <w:rPr>
          <w:rFonts w:hint="eastAsia" w:ascii="黑体" w:hAnsi="黑体" w:eastAsia="黑体" w:cs="黑体"/>
          <w:spacing w:val="0"/>
          <w:w w:val="100"/>
          <w:sz w:val="21"/>
          <w:szCs w:val="21"/>
          <w:lang w:val="en-US" w:eastAsia="zh-CN"/>
          <w:rPrChange w:id="460" w:author="ss" w:date="2026-05-23T19:55:17Z">
            <w:rPr>
              <w:rFonts w:hint="eastAsia" w:asciiTheme="minorEastAsia" w:hAnsiTheme="minorEastAsia" w:eastAsiaTheme="minorEastAsia" w:cstheme="minorEastAsia"/>
              <w:spacing w:val="0"/>
              <w:w w:val="100"/>
              <w:sz w:val="21"/>
              <w:szCs w:val="21"/>
              <w:lang w:val="en-US" w:eastAsia="zh-CN"/>
            </w:rPr>
          </w:rPrChange>
        </w:rPr>
        <w:t xml:space="preserve">  </w:t>
      </w:r>
      <w:ins w:id="461" w:author="ss" w:date="2026-05-23T19:55:09Z">
        <w:r>
          <w:rPr>
            <w:rFonts w:hint="eastAsia" w:ascii="黑体" w:hAnsi="黑体" w:eastAsia="黑体" w:cs="黑体"/>
            <w:spacing w:val="0"/>
            <w:w w:val="100"/>
            <w:sz w:val="21"/>
            <w:szCs w:val="21"/>
            <w:lang w:val="en-US" w:eastAsia="zh-CN"/>
            <w:rPrChange w:id="462" w:author="ss" w:date="2026-05-23T19:55:17Z">
              <w:rPr>
                <w:rFonts w:hint="eastAsia" w:asciiTheme="minorEastAsia" w:hAnsiTheme="minorEastAsia" w:eastAsiaTheme="minorEastAsia" w:cstheme="minorEastAsia"/>
                <w:spacing w:val="0"/>
                <w:w w:val="100"/>
                <w:sz w:val="21"/>
                <w:szCs w:val="21"/>
                <w:lang w:val="en-US" w:eastAsia="zh-CN"/>
              </w:rPr>
            </w:rPrChange>
          </w:rPr>
          <w:t>外观质量</w:t>
        </w:r>
      </w:ins>
    </w:p>
    <w:p w14:paraId="09B19E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Theme="minorEastAsia" w:hAnsiTheme="minorEastAsia" w:eastAsiaTheme="minorEastAsia" w:cstheme="minorEastAsia"/>
          <w:spacing w:val="0"/>
          <w:w w:val="100"/>
          <w:sz w:val="21"/>
          <w:szCs w:val="21"/>
          <w:lang w:val="en-US" w:eastAsia="zh-CN"/>
        </w:rPr>
        <w:pPrChange w:id="464" w:author="ss" w:date="2026-05-23T19:55:10Z">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pPrChange>
      </w:pPr>
      <w:ins w:id="465" w:author="ss" w:date="2026-05-23T20:15:06Z">
        <w:r>
          <w:rPr>
            <w:rFonts w:hint="eastAsia" w:asciiTheme="minorEastAsia" w:hAnsiTheme="minorEastAsia" w:eastAsiaTheme="minorEastAsia" w:cstheme="minorEastAsia"/>
            <w:spacing w:val="0"/>
            <w:w w:val="100"/>
            <w:sz w:val="21"/>
            <w:szCs w:val="21"/>
            <w:lang w:val="en-US" w:eastAsia="zh-CN"/>
          </w:rPr>
          <w:t>产品</w:t>
        </w:r>
      </w:ins>
      <w:del w:id="466" w:author="ss" w:date="2026-05-23T20:15:06Z">
        <w:r>
          <w:rPr>
            <w:rFonts w:hint="eastAsia" w:asciiTheme="minorEastAsia" w:hAnsiTheme="minorEastAsia" w:eastAsiaTheme="minorEastAsia" w:cstheme="minorEastAsia"/>
            <w:spacing w:val="0"/>
            <w:w w:val="100"/>
            <w:sz w:val="21"/>
            <w:szCs w:val="21"/>
            <w:lang w:val="en-US" w:eastAsia="zh-CN"/>
          </w:rPr>
          <w:delText>粗氢氧化镍</w:delText>
        </w:r>
      </w:del>
      <w:bookmarkStart w:id="10" w:name="_GoBack"/>
      <w:bookmarkEnd w:id="10"/>
      <w:r>
        <w:rPr>
          <w:rFonts w:hint="eastAsia" w:asciiTheme="minorEastAsia" w:hAnsiTheme="minorEastAsia" w:eastAsiaTheme="minorEastAsia" w:cstheme="minorEastAsia"/>
          <w:spacing w:val="0"/>
          <w:w w:val="100"/>
          <w:sz w:val="21"/>
          <w:szCs w:val="21"/>
          <w:lang w:val="en-US" w:eastAsia="zh-CN"/>
        </w:rPr>
        <w:t>外观质量由目视法检查。</w:t>
      </w:r>
    </w:p>
    <w:p w14:paraId="36FC1AF1">
      <w:pPr>
        <w:keepNext w:val="0"/>
        <w:keepLines w:val="0"/>
        <w:pageBreakBefore w:val="0"/>
        <w:widowControl/>
        <w:kinsoku w:val="0"/>
        <w:wordWrap/>
        <w:overflowPunct/>
        <w:topLinePunct w:val="0"/>
        <w:autoSpaceDE w:val="0"/>
        <w:autoSpaceDN w:val="0"/>
        <w:bidi w:val="0"/>
        <w:adjustRightInd w:val="0"/>
        <w:snapToGrid/>
        <w:spacing w:before="0" w:beforeLines="100" w:after="0" w:afterLines="100" w:line="240" w:lineRule="auto"/>
        <w:ind w:left="6"/>
        <w:textAlignment w:val="baseline"/>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 xml:space="preserve"> 检验规则</w:t>
      </w:r>
    </w:p>
    <w:p w14:paraId="17C4B6AC">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.1  检查</w:t>
      </w:r>
      <w:r>
        <w:rPr>
          <w:rFonts w:hint="eastAsia" w:ascii="黑体" w:hAnsi="黑体" w:eastAsia="黑体" w:cs="黑体"/>
          <w:b w:val="0"/>
          <w:bCs w:val="0"/>
          <w:spacing w:val="0"/>
          <w:w w:val="100"/>
          <w:sz w:val="21"/>
          <w:szCs w:val="21"/>
          <w:lang w:val="en-US" w:eastAsia="zh-CN"/>
        </w:rPr>
        <w:t>和</w:t>
      </w:r>
      <w:r>
        <w:rPr>
          <w:rFonts w:hint="eastAsia" w:ascii="黑体" w:hAnsi="黑体" w:eastAsia="黑体" w:cs="黑体"/>
          <w:b w:val="0"/>
          <w:bCs w:val="0"/>
          <w:spacing w:val="0"/>
          <w:w w:val="100"/>
          <w:sz w:val="21"/>
          <w:szCs w:val="21"/>
        </w:rPr>
        <w:t>验收</w:t>
      </w:r>
    </w:p>
    <w:p w14:paraId="296CE8E4">
      <w:pPr>
        <w:keepNext w:val="0"/>
        <w:keepLines w:val="0"/>
        <w:pageBreakBefore w:val="0"/>
        <w:widowControl/>
        <w:kinsoku w:val="0"/>
        <w:wordWrap/>
        <w:overflowPunct/>
        <w:topLinePunct w:val="0"/>
        <w:autoSpaceDE w:val="0"/>
        <w:autoSpaceDN w:val="0"/>
        <w:bidi w:val="0"/>
        <w:adjustRightInd w:val="0"/>
        <w:snapToGrid w:val="0"/>
        <w:spacing w:after="0" w:line="360" w:lineRule="auto"/>
        <w:ind w:right="42" w:firstLine="6"/>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.1.1</w:t>
      </w:r>
      <w:r>
        <w:rPr>
          <w:rFonts w:hint="eastAsia" w:asciiTheme="minorEastAsia" w:hAnsiTheme="minorEastAsia" w:eastAsiaTheme="minorEastAsia" w:cstheme="minorEastAsia"/>
          <w:spacing w:val="0"/>
          <w:w w:val="100"/>
          <w:sz w:val="21"/>
          <w:szCs w:val="21"/>
        </w:rPr>
        <w:t xml:space="preserve">  </w:t>
      </w:r>
      <w:r>
        <w:rPr>
          <w:rFonts w:hint="eastAsia" w:asciiTheme="minorEastAsia" w:hAnsiTheme="minorEastAsia" w:eastAsiaTheme="minorEastAsia" w:cstheme="minorEastAsia"/>
          <w:spacing w:val="0"/>
          <w:w w:val="100"/>
          <w:sz w:val="21"/>
          <w:szCs w:val="21"/>
          <w:lang w:val="en-US" w:eastAsia="zh-CN"/>
        </w:rPr>
        <w:t>产品应由供方或第三方进行检验，产品质量应符合本文件及订货单的规定</w:t>
      </w:r>
      <w:r>
        <w:rPr>
          <w:rFonts w:hint="eastAsia" w:asciiTheme="minorEastAsia" w:hAnsiTheme="minorEastAsia" w:eastAsiaTheme="minorEastAsia" w:cstheme="minorEastAsia"/>
          <w:spacing w:val="0"/>
          <w:w w:val="100"/>
          <w:sz w:val="21"/>
          <w:szCs w:val="21"/>
        </w:rPr>
        <w:t>。</w:t>
      </w:r>
    </w:p>
    <w:p w14:paraId="072CFEDB">
      <w:pPr>
        <w:keepNext w:val="0"/>
        <w:keepLines w:val="0"/>
        <w:pageBreakBefore w:val="0"/>
        <w:widowControl/>
        <w:kinsoku w:val="0"/>
        <w:wordWrap/>
        <w:overflowPunct/>
        <w:topLinePunct w:val="0"/>
        <w:autoSpaceDE w:val="0"/>
        <w:autoSpaceDN w:val="0"/>
        <w:bidi w:val="0"/>
        <w:adjustRightInd w:val="0"/>
        <w:snapToGrid w:val="0"/>
        <w:spacing w:line="360" w:lineRule="auto"/>
        <w:ind w:right="27" w:firstLine="6"/>
        <w:jc w:val="both"/>
        <w:textAlignment w:val="baseline"/>
        <w:rPr>
          <w:rFonts w:hint="default" w:ascii="Times New Roman" w:hAnsi="Times New Roman" w:cs="Times New Roman" w:eastAsiaTheme="minorEastAsia"/>
          <w:spacing w:val="0"/>
          <w:w w:val="100"/>
          <w:sz w:val="21"/>
          <w:szCs w:val="21"/>
          <w:rPrChange w:id="467" w:author="ss" w:date="2026-05-23T20:04:19Z">
            <w:rPr>
              <w:rFonts w:hint="eastAsia" w:asciiTheme="minorEastAsia" w:hAnsiTheme="minorEastAsia" w:eastAsiaTheme="minorEastAsia" w:cstheme="minorEastAsia"/>
              <w:spacing w:val="0"/>
              <w:w w:val="100"/>
              <w:sz w:val="21"/>
              <w:szCs w:val="21"/>
            </w:rPr>
          </w:rPrChange>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 xml:space="preserve">.1.2 </w:t>
      </w:r>
      <w:r>
        <w:rPr>
          <w:rFonts w:hint="eastAsia" w:asciiTheme="minorEastAsia" w:hAnsiTheme="minorEastAsia" w:eastAsiaTheme="minorEastAsia" w:cstheme="minorEastAsia"/>
          <w:spacing w:val="0"/>
          <w:w w:val="100"/>
          <w:sz w:val="21"/>
          <w:szCs w:val="21"/>
        </w:rPr>
        <w:t xml:space="preserve"> 需方</w:t>
      </w:r>
      <w:r>
        <w:rPr>
          <w:rFonts w:hint="eastAsia" w:asciiTheme="minorEastAsia" w:hAnsiTheme="minorEastAsia" w:eastAsiaTheme="minorEastAsia" w:cstheme="minorEastAsia"/>
          <w:spacing w:val="0"/>
          <w:w w:val="100"/>
          <w:sz w:val="21"/>
          <w:szCs w:val="21"/>
          <w:lang w:val="en-US" w:eastAsia="zh-CN"/>
        </w:rPr>
        <w:t>可</w:t>
      </w:r>
      <w:r>
        <w:rPr>
          <w:rFonts w:hint="eastAsia" w:asciiTheme="minorEastAsia" w:hAnsiTheme="minorEastAsia" w:eastAsiaTheme="minorEastAsia" w:cstheme="minorEastAsia"/>
          <w:spacing w:val="0"/>
          <w:w w:val="100"/>
          <w:sz w:val="21"/>
          <w:szCs w:val="21"/>
        </w:rPr>
        <w:t>对</w:t>
      </w:r>
      <w:r>
        <w:rPr>
          <w:rFonts w:hint="default" w:ascii="Times New Roman" w:hAnsi="Times New Roman" w:cs="Times New Roman" w:eastAsiaTheme="minorEastAsia"/>
          <w:spacing w:val="0"/>
          <w:w w:val="100"/>
          <w:sz w:val="21"/>
          <w:szCs w:val="21"/>
          <w:rPrChange w:id="468" w:author="ss" w:date="2026-05-23T20:04:19Z">
            <w:rPr>
              <w:rFonts w:hint="eastAsia" w:asciiTheme="minorEastAsia" w:hAnsiTheme="minorEastAsia" w:eastAsiaTheme="minorEastAsia" w:cstheme="minorEastAsia"/>
              <w:spacing w:val="0"/>
              <w:w w:val="100"/>
              <w:sz w:val="21"/>
              <w:szCs w:val="21"/>
            </w:rPr>
          </w:rPrChange>
        </w:rPr>
        <w:t>收到的</w:t>
      </w:r>
      <w:r>
        <w:rPr>
          <w:rFonts w:hint="default" w:ascii="Times New Roman" w:hAnsi="Times New Roman" w:cs="Times New Roman" w:eastAsiaTheme="minorEastAsia"/>
          <w:spacing w:val="0"/>
          <w:w w:val="100"/>
          <w:sz w:val="21"/>
          <w:szCs w:val="21"/>
          <w:lang w:val="en-US" w:eastAsia="zh-CN"/>
          <w:rPrChange w:id="469" w:author="ss" w:date="2026-05-23T20:04:19Z">
            <w:rPr>
              <w:rFonts w:hint="eastAsia" w:asciiTheme="minorEastAsia" w:hAnsiTheme="minorEastAsia" w:eastAsiaTheme="minorEastAsia" w:cstheme="minorEastAsia"/>
              <w:spacing w:val="0"/>
              <w:w w:val="100"/>
              <w:sz w:val="21"/>
              <w:szCs w:val="21"/>
              <w:lang w:val="en-US" w:eastAsia="zh-CN"/>
            </w:rPr>
          </w:rPrChange>
        </w:rPr>
        <w:t>产品按本文件的规定进行检</w:t>
      </w:r>
      <w:r>
        <w:rPr>
          <w:rFonts w:hint="default" w:ascii="Times New Roman" w:hAnsi="Times New Roman" w:cs="Times New Roman" w:eastAsiaTheme="minorEastAsia"/>
          <w:spacing w:val="0"/>
          <w:w w:val="100"/>
          <w:sz w:val="21"/>
          <w:szCs w:val="21"/>
          <w:rPrChange w:id="470" w:author="ss" w:date="2026-05-23T20:04:19Z">
            <w:rPr>
              <w:rFonts w:hint="eastAsia" w:asciiTheme="minorEastAsia" w:hAnsiTheme="minorEastAsia" w:eastAsiaTheme="minorEastAsia" w:cstheme="minorEastAsia"/>
              <w:spacing w:val="0"/>
              <w:w w:val="100"/>
              <w:sz w:val="21"/>
              <w:szCs w:val="21"/>
            </w:rPr>
          </w:rPrChange>
        </w:rPr>
        <w:t>验，如检验结果与本</w:t>
      </w:r>
      <w:r>
        <w:rPr>
          <w:rFonts w:hint="default" w:ascii="Times New Roman" w:hAnsi="Times New Roman" w:cs="Times New Roman" w:eastAsiaTheme="minorEastAsia"/>
          <w:spacing w:val="0"/>
          <w:w w:val="100"/>
          <w:sz w:val="21"/>
          <w:szCs w:val="21"/>
          <w:lang w:val="en-US" w:eastAsia="zh-CN"/>
          <w:rPrChange w:id="471" w:author="ss" w:date="2026-05-23T20:04:19Z">
            <w:rPr>
              <w:rFonts w:hint="eastAsia" w:asciiTheme="minorEastAsia" w:hAnsiTheme="minorEastAsia" w:eastAsiaTheme="minorEastAsia" w:cstheme="minorEastAsia"/>
              <w:spacing w:val="0"/>
              <w:w w:val="100"/>
              <w:sz w:val="21"/>
              <w:szCs w:val="21"/>
              <w:lang w:val="en-US" w:eastAsia="zh-CN"/>
            </w:rPr>
          </w:rPrChange>
        </w:rPr>
        <w:t>文件</w:t>
      </w:r>
      <w:r>
        <w:rPr>
          <w:rFonts w:hint="default" w:ascii="Times New Roman" w:hAnsi="Times New Roman" w:cs="Times New Roman" w:eastAsiaTheme="minorEastAsia"/>
          <w:spacing w:val="0"/>
          <w:w w:val="100"/>
          <w:sz w:val="21"/>
          <w:szCs w:val="21"/>
          <w:rPrChange w:id="472" w:author="ss" w:date="2026-05-23T20:04:19Z">
            <w:rPr>
              <w:rFonts w:hint="eastAsia" w:asciiTheme="minorEastAsia" w:hAnsiTheme="minorEastAsia" w:eastAsiaTheme="minorEastAsia" w:cstheme="minorEastAsia"/>
              <w:spacing w:val="0"/>
              <w:w w:val="100"/>
              <w:sz w:val="21"/>
              <w:szCs w:val="21"/>
            </w:rPr>
          </w:rPrChange>
        </w:rPr>
        <w:t>或订货单的</w:t>
      </w:r>
      <w:r>
        <w:rPr>
          <w:rFonts w:hint="default" w:ascii="Times New Roman" w:hAnsi="Times New Roman" w:cs="Times New Roman" w:eastAsiaTheme="minorEastAsia"/>
          <w:spacing w:val="0"/>
          <w:w w:val="100"/>
          <w:sz w:val="21"/>
          <w:szCs w:val="21"/>
          <w:lang w:val="en-US" w:eastAsia="zh-CN"/>
          <w:rPrChange w:id="473" w:author="ss" w:date="2026-05-23T20:04:19Z">
            <w:rPr>
              <w:rFonts w:hint="eastAsia" w:asciiTheme="minorEastAsia" w:hAnsiTheme="minorEastAsia" w:eastAsiaTheme="minorEastAsia" w:cstheme="minorEastAsia"/>
              <w:spacing w:val="0"/>
              <w:w w:val="100"/>
              <w:sz w:val="21"/>
              <w:szCs w:val="21"/>
              <w:lang w:val="en-US" w:eastAsia="zh-CN"/>
            </w:rPr>
          </w:rPrChange>
        </w:rPr>
        <w:t>规定不符时，应</w:t>
      </w:r>
      <w:r>
        <w:rPr>
          <w:rFonts w:hint="default" w:ascii="Times New Roman" w:hAnsi="Times New Roman" w:cs="Times New Roman" w:eastAsiaTheme="minorEastAsia"/>
          <w:spacing w:val="0"/>
          <w:w w:val="100"/>
          <w:sz w:val="21"/>
          <w:szCs w:val="21"/>
          <w:rPrChange w:id="474" w:author="ss" w:date="2026-05-23T20:04:19Z">
            <w:rPr>
              <w:rFonts w:hint="eastAsia" w:asciiTheme="minorEastAsia" w:hAnsiTheme="minorEastAsia" w:eastAsiaTheme="minorEastAsia" w:cstheme="minorEastAsia"/>
              <w:spacing w:val="0"/>
              <w:w w:val="100"/>
              <w:sz w:val="21"/>
              <w:szCs w:val="21"/>
            </w:rPr>
          </w:rPrChange>
        </w:rPr>
        <w:t>在收到产品之日起30日内</w:t>
      </w:r>
      <w:r>
        <w:rPr>
          <w:rFonts w:hint="default" w:ascii="Times New Roman" w:hAnsi="Times New Roman" w:cs="Times New Roman" w:eastAsiaTheme="minorEastAsia"/>
          <w:spacing w:val="0"/>
          <w:w w:val="100"/>
          <w:sz w:val="21"/>
          <w:szCs w:val="21"/>
          <w:lang w:eastAsia="zh-CN"/>
          <w:rPrChange w:id="475" w:author="ss" w:date="2026-05-23T20:04:19Z">
            <w:rPr>
              <w:rFonts w:hint="eastAsia" w:asciiTheme="minorEastAsia" w:hAnsiTheme="minorEastAsia" w:eastAsiaTheme="minorEastAsia" w:cstheme="minorEastAsia"/>
              <w:spacing w:val="0"/>
              <w:w w:val="100"/>
              <w:sz w:val="21"/>
              <w:szCs w:val="21"/>
              <w:lang w:eastAsia="zh-CN"/>
            </w:rPr>
          </w:rPrChange>
        </w:rPr>
        <w:t>，</w:t>
      </w:r>
      <w:r>
        <w:rPr>
          <w:rFonts w:hint="default" w:ascii="Times New Roman" w:hAnsi="Times New Roman" w:cs="Times New Roman" w:eastAsiaTheme="minorEastAsia"/>
          <w:spacing w:val="0"/>
          <w:w w:val="100"/>
          <w:sz w:val="21"/>
          <w:szCs w:val="21"/>
          <w:lang w:val="en-US" w:eastAsia="zh-CN"/>
          <w:rPrChange w:id="476" w:author="ss" w:date="2026-05-23T20:04:19Z">
            <w:rPr>
              <w:rFonts w:hint="eastAsia" w:asciiTheme="minorEastAsia" w:hAnsiTheme="minorEastAsia" w:eastAsiaTheme="minorEastAsia" w:cstheme="minorEastAsia"/>
              <w:spacing w:val="0"/>
              <w:w w:val="100"/>
              <w:sz w:val="21"/>
              <w:szCs w:val="21"/>
              <w:lang w:val="en-US" w:eastAsia="zh-CN"/>
            </w:rPr>
          </w:rPrChange>
        </w:rPr>
        <w:t>以书面形式向供方提出</w:t>
      </w:r>
      <w:r>
        <w:rPr>
          <w:rFonts w:hint="default" w:ascii="Times New Roman" w:hAnsi="Times New Roman" w:cs="Times New Roman" w:eastAsiaTheme="minorEastAsia"/>
          <w:spacing w:val="0"/>
          <w:w w:val="100"/>
          <w:sz w:val="21"/>
          <w:szCs w:val="21"/>
          <w:rPrChange w:id="477" w:author="ss" w:date="2026-05-23T20:04:19Z">
            <w:rPr>
              <w:rFonts w:hint="eastAsia" w:asciiTheme="minorEastAsia" w:hAnsiTheme="minorEastAsia" w:eastAsiaTheme="minorEastAsia" w:cstheme="minorEastAsia"/>
              <w:spacing w:val="0"/>
              <w:w w:val="100"/>
              <w:sz w:val="21"/>
              <w:szCs w:val="21"/>
            </w:rPr>
          </w:rPrChange>
        </w:rPr>
        <w:t>，由供需双方协商解决</w:t>
      </w:r>
      <w:r>
        <w:rPr>
          <w:rFonts w:hint="default" w:ascii="Times New Roman" w:hAnsi="Times New Roman" w:cs="Times New Roman" w:eastAsiaTheme="minorEastAsia"/>
          <w:spacing w:val="0"/>
          <w:w w:val="100"/>
          <w:sz w:val="21"/>
          <w:szCs w:val="21"/>
          <w:lang w:eastAsia="zh-CN"/>
          <w:rPrChange w:id="478" w:author="ss" w:date="2026-05-23T20:04:19Z">
            <w:rPr>
              <w:rFonts w:hint="eastAsia" w:asciiTheme="minorEastAsia" w:hAnsiTheme="minorEastAsia" w:eastAsiaTheme="minorEastAsia" w:cstheme="minorEastAsia"/>
              <w:spacing w:val="0"/>
              <w:w w:val="100"/>
              <w:sz w:val="21"/>
              <w:szCs w:val="21"/>
              <w:lang w:eastAsia="zh-CN"/>
            </w:rPr>
          </w:rPrChange>
        </w:rPr>
        <w:t>。</w:t>
      </w:r>
      <w:r>
        <w:rPr>
          <w:rFonts w:hint="default" w:ascii="Times New Roman" w:hAnsi="Times New Roman" w:cs="Times New Roman" w:eastAsiaTheme="minorEastAsia"/>
          <w:spacing w:val="0"/>
          <w:w w:val="100"/>
          <w:sz w:val="21"/>
          <w:szCs w:val="21"/>
          <w:rPrChange w:id="479" w:author="ss" w:date="2026-05-23T20:04:19Z">
            <w:rPr>
              <w:rFonts w:hint="eastAsia" w:asciiTheme="minorEastAsia" w:hAnsiTheme="minorEastAsia" w:eastAsiaTheme="minorEastAsia" w:cstheme="minorEastAsia"/>
              <w:spacing w:val="0"/>
              <w:w w:val="100"/>
              <w:sz w:val="21"/>
              <w:szCs w:val="21"/>
            </w:rPr>
          </w:rPrChange>
        </w:rPr>
        <w:t>如需仲裁，</w:t>
      </w:r>
      <w:r>
        <w:rPr>
          <w:rFonts w:hint="default" w:ascii="Times New Roman" w:hAnsi="Times New Roman" w:cs="Times New Roman" w:eastAsiaTheme="minorEastAsia"/>
          <w:spacing w:val="0"/>
          <w:w w:val="100"/>
          <w:sz w:val="21"/>
          <w:szCs w:val="21"/>
          <w:lang w:val="en-US" w:eastAsia="zh-CN"/>
          <w:rPrChange w:id="480" w:author="ss" w:date="2026-05-23T20:04:19Z">
            <w:rPr>
              <w:rFonts w:hint="eastAsia" w:asciiTheme="minorEastAsia" w:hAnsiTheme="minorEastAsia" w:eastAsiaTheme="minorEastAsia" w:cstheme="minorEastAsia"/>
              <w:spacing w:val="0"/>
              <w:w w:val="100"/>
              <w:sz w:val="21"/>
              <w:szCs w:val="21"/>
              <w:lang w:val="en-US" w:eastAsia="zh-CN"/>
            </w:rPr>
          </w:rPrChange>
        </w:rPr>
        <w:t>应由供需双方在需方共同取样</w:t>
      </w:r>
      <w:r>
        <w:rPr>
          <w:rFonts w:hint="default" w:ascii="Times New Roman" w:hAnsi="Times New Roman" w:cs="Times New Roman" w:eastAsiaTheme="minorEastAsia"/>
          <w:spacing w:val="0"/>
          <w:w w:val="100"/>
          <w:sz w:val="21"/>
          <w:szCs w:val="21"/>
          <w:rPrChange w:id="481" w:author="ss" w:date="2026-05-23T20:04:19Z">
            <w:rPr>
              <w:rFonts w:hint="eastAsia" w:asciiTheme="minorEastAsia" w:hAnsiTheme="minorEastAsia" w:eastAsiaTheme="minorEastAsia" w:cstheme="minorEastAsia"/>
              <w:spacing w:val="0"/>
              <w:w w:val="100"/>
              <w:sz w:val="21"/>
              <w:szCs w:val="21"/>
            </w:rPr>
          </w:rPrChange>
        </w:rPr>
        <w:t>。</w:t>
      </w:r>
    </w:p>
    <w:p w14:paraId="12193587">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.2  组批</w:t>
      </w:r>
    </w:p>
    <w:p w14:paraId="46AB4903">
      <w:pPr>
        <w:pStyle w:val="67"/>
        <w:keepNext w:val="0"/>
        <w:keepLines w:val="0"/>
        <w:pageBreakBefore w:val="0"/>
        <w:widowControl w:val="0"/>
        <w:numPr>
          <w:ilvl w:val="0"/>
          <w:numId w:val="0"/>
        </w:numPr>
        <w:shd w:val="clear" w:color="auto" w:fill="auto"/>
        <w:tabs>
          <w:tab w:val="left" w:pos="330"/>
        </w:tabs>
        <w:kinsoku/>
        <w:wordWrap/>
        <w:overflowPunct/>
        <w:topLinePunct w:val="0"/>
        <w:autoSpaceDE/>
        <w:autoSpaceDN/>
        <w:bidi w:val="0"/>
        <w:adjustRightInd/>
        <w:snapToGrid w:val="0"/>
        <w:spacing w:before="0" w:after="0" w:line="360" w:lineRule="auto"/>
        <w:ind w:leftChars="0" w:right="0" w:rightChars="0" w:firstLine="420" w:firstLineChars="200"/>
        <w:jc w:val="both"/>
        <w:textAlignment w:val="auto"/>
        <w:rPr>
          <w:rFonts w:hint="eastAsia" w:ascii="Times New Roman" w:hAnsi="Times New Roman" w:cs="Times New Roman" w:eastAsia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spacing w:val="0"/>
          <w:w w:val="100"/>
          <w:sz w:val="21"/>
          <w:szCs w:val="21"/>
          <w:lang w:val="en-US" w:eastAsia="zh-CN"/>
        </w:rPr>
        <w:t>产品应</w:t>
      </w:r>
      <w:r>
        <w:rPr>
          <w:rFonts w:hint="eastAsia" w:asciiTheme="minorEastAsia" w:hAnsiTheme="minorEastAsia" w:eastAsiaTheme="minorEastAsia" w:cstheme="minorEastAsia"/>
          <w:spacing w:val="0"/>
          <w:w w:val="100"/>
          <w:sz w:val="21"/>
          <w:szCs w:val="21"/>
        </w:rPr>
        <w:t>成批提交检验，每批应由同一品级的产品组成，</w:t>
      </w:r>
      <w:r>
        <w:rPr>
          <w:rFonts w:hint="eastAsia" w:ascii="Times New Roman" w:hAnsi="Times New Roman" w:cs="Times New Roman" w:eastAsiaTheme="minorEastAsia"/>
          <w:color w:val="000000"/>
          <w:spacing w:val="0"/>
          <w:w w:val="100"/>
          <w:position w:val="0"/>
          <w:sz w:val="21"/>
          <w:szCs w:val="21"/>
          <w:u w:val="none"/>
          <w:lang w:val="en-US" w:eastAsia="zh-CN" w:bidi="en-US"/>
        </w:rPr>
        <w:t>组批方式按照供方来料批次进行或由供</w:t>
      </w:r>
      <w:r>
        <w:rPr>
          <w:rFonts w:hint="eastAsia" w:ascii="Times New Roman" w:hAnsi="Times New Roman" w:cs="Times New Roman" w:eastAsiaTheme="minorEastAsia"/>
          <w:color w:val="000000"/>
          <w:spacing w:val="0"/>
          <w:w w:val="100"/>
          <w:position w:val="0"/>
          <w:sz w:val="21"/>
          <w:szCs w:val="21"/>
          <w:lang w:val="en-US" w:eastAsia="zh-CN" w:bidi="en-US"/>
        </w:rPr>
        <w:t>需双方现场协商确定。</w:t>
      </w:r>
    </w:p>
    <w:p w14:paraId="784F773E">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ins w:id="482" w:author="ss" w:date="2026-05-23T20:07:55Z"/>
          <w:rFonts w:hint="eastAsia" w:ascii="黑体" w:hAnsi="黑体" w:eastAsia="黑体" w:cs="黑体"/>
          <w:b w:val="0"/>
          <w:bCs w:val="0"/>
          <w:spacing w:val="0"/>
          <w:w w:val="100"/>
          <w:sz w:val="21"/>
          <w:szCs w:val="21"/>
          <w:lang w:val="en-US" w:eastAsia="zh-CN"/>
        </w:rPr>
      </w:pPr>
      <w:r>
        <w:rPr>
          <w:rFonts w:hint="eastAsia" w:ascii="黑体" w:hAnsi="黑体" w:eastAsia="黑体" w:cs="黑体"/>
          <w:b w:val="0"/>
          <w:bCs w:val="0"/>
          <w:spacing w:val="0"/>
          <w:w w:val="100"/>
          <w:sz w:val="21"/>
          <w:szCs w:val="21"/>
          <w:lang w:val="en-US" w:eastAsia="zh-CN"/>
        </w:rPr>
        <w:t>7.3  检验项目</w:t>
      </w:r>
    </w:p>
    <w:p w14:paraId="3FCF99F7">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firstLine="210" w:firstLineChars="100"/>
        <w:textAlignment w:val="baseline"/>
        <w:outlineLvl w:val="6"/>
        <w:rPr>
          <w:ins w:id="484" w:author="ss" w:date="2026-05-23T20:07:56Z"/>
          <w:rFonts w:hint="default" w:ascii="黑体" w:hAnsi="黑体" w:cs="黑体" w:eastAsiaTheme="minorEastAsia"/>
          <w:b w:val="0"/>
          <w:bCs w:val="0"/>
          <w:spacing w:val="0"/>
          <w:w w:val="100"/>
          <w:sz w:val="21"/>
          <w:szCs w:val="21"/>
          <w:lang w:val="en-US" w:eastAsia="zh-CN"/>
        </w:rPr>
        <w:pPrChange w:id="483" w:author="ss" w:date="2026-05-23T20:09:08Z">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pPr>
        </w:pPrChange>
      </w:pPr>
      <w:ins w:id="485" w:author="ss" w:date="2026-05-23T20:07:56Z">
        <w:r>
          <w:rPr>
            <w:rFonts w:hint="eastAsia" w:ascii="黑体" w:hAnsi="黑体" w:eastAsia="黑体" w:cs="黑体"/>
            <w:b w:val="0"/>
            <w:bCs w:val="0"/>
            <w:spacing w:val="0"/>
            <w:w w:val="100"/>
            <w:sz w:val="21"/>
            <w:szCs w:val="21"/>
            <w:lang w:val="en-US" w:eastAsia="zh-CN"/>
          </w:rPr>
          <w:t xml:space="preserve"> </w:t>
        </w:r>
      </w:ins>
      <w:ins w:id="486" w:author="ss" w:date="2026-05-23T20:07:56Z">
        <w:r>
          <w:rPr>
            <w:rFonts w:hint="eastAsia" w:ascii="Times New Roman" w:hAnsi="Times New Roman" w:cs="Times New Roman" w:eastAsiaTheme="minorEastAsia"/>
            <w:b w:val="0"/>
            <w:bCs w:val="0"/>
            <w:color w:val="000000"/>
            <w:spacing w:val="0"/>
            <w:w w:val="100"/>
            <w:sz w:val="21"/>
            <w:szCs w:val="21"/>
            <w:lang w:val="en-US" w:eastAsia="zh-CN" w:bidi="en-US"/>
            <w:rPrChange w:id="487" w:author="ss" w:date="2026-05-23T20:08:04Z">
              <w:rPr>
                <w:rFonts w:hint="eastAsia" w:ascii="黑体" w:hAnsi="黑体" w:eastAsia="黑体" w:cs="黑体"/>
                <w:b w:val="0"/>
                <w:bCs w:val="0"/>
                <w:spacing w:val="0"/>
                <w:w w:val="100"/>
                <w:sz w:val="21"/>
                <w:szCs w:val="21"/>
                <w:lang w:val="en-US" w:eastAsia="zh-CN"/>
              </w:rPr>
            </w:rPrChange>
          </w:rPr>
          <w:t>每批产品均应进行化学成分、</w:t>
        </w:r>
      </w:ins>
      <w:ins w:id="489" w:author="ss" w:date="2026-05-23T20:08:11Z">
        <w:r>
          <w:rPr>
            <w:rFonts w:hint="eastAsia" w:cs="Times New Roman" w:eastAsiaTheme="minorEastAsia"/>
            <w:b w:val="0"/>
            <w:bCs w:val="0"/>
            <w:color w:val="000000"/>
            <w:spacing w:val="0"/>
            <w:w w:val="100"/>
            <w:sz w:val="21"/>
            <w:szCs w:val="21"/>
            <w:lang w:val="en-US" w:eastAsia="zh-CN" w:bidi="en-US"/>
          </w:rPr>
          <w:t>水分</w:t>
        </w:r>
      </w:ins>
      <w:ins w:id="490" w:author="ss" w:date="2026-05-23T20:07:56Z">
        <w:r>
          <w:rPr>
            <w:rFonts w:hint="eastAsia" w:ascii="Times New Roman" w:hAnsi="Times New Roman" w:cs="Times New Roman" w:eastAsiaTheme="minorEastAsia"/>
            <w:b w:val="0"/>
            <w:bCs w:val="0"/>
            <w:color w:val="000000"/>
            <w:spacing w:val="0"/>
            <w:w w:val="100"/>
            <w:sz w:val="21"/>
            <w:szCs w:val="21"/>
            <w:lang w:val="en-US" w:eastAsia="zh-CN" w:bidi="en-US"/>
            <w:rPrChange w:id="491" w:author="ss" w:date="2026-05-23T20:08:04Z">
              <w:rPr>
                <w:rFonts w:hint="eastAsia" w:ascii="黑体" w:hAnsi="黑体" w:eastAsia="黑体" w:cs="黑体"/>
                <w:b w:val="0"/>
                <w:bCs w:val="0"/>
                <w:spacing w:val="0"/>
                <w:w w:val="100"/>
                <w:sz w:val="21"/>
                <w:szCs w:val="21"/>
                <w:lang w:val="en-US" w:eastAsia="zh-CN"/>
              </w:rPr>
            </w:rPrChange>
          </w:rPr>
          <w:t>的检验。</w:t>
        </w:r>
      </w:ins>
      <w:ins w:id="493" w:author="ss" w:date="2026-05-23T20:10:06Z">
        <w:r>
          <w:rPr>
            <w:rFonts w:hint="eastAsia" w:eastAsiaTheme="minorEastAsia"/>
            <w:color w:val="000000"/>
            <w:szCs w:val="21"/>
            <w:lang w:bidi="en-US"/>
            <w:rPrChange w:id="494" w:author="ss" w:date="2026-05-23T20:10:06Z">
              <w:rPr>
                <w:rFonts w:hint="eastAsia"/>
              </w:rPr>
            </w:rPrChange>
          </w:rPr>
          <w:t>外观质量</w:t>
        </w:r>
      </w:ins>
      <w:ins w:id="496" w:author="ss" w:date="2026-05-23T20:10:10Z">
        <w:r>
          <w:rPr>
            <w:rFonts w:hint="eastAsia" w:eastAsiaTheme="minorEastAsia"/>
            <w:color w:val="000000"/>
            <w:szCs w:val="21"/>
            <w:lang w:val="en-US" w:eastAsia="zh-CN" w:bidi="en-US"/>
          </w:rPr>
          <w:t>逐袋</w:t>
        </w:r>
      </w:ins>
      <w:ins w:id="497" w:author="ss" w:date="2026-05-23T20:10:13Z">
        <w:r>
          <w:rPr>
            <w:rFonts w:hint="eastAsia" w:eastAsiaTheme="minorEastAsia"/>
            <w:color w:val="000000"/>
            <w:szCs w:val="21"/>
            <w:lang w:val="en-US" w:eastAsia="zh-CN" w:bidi="en-US"/>
          </w:rPr>
          <w:t>检验。</w:t>
        </w:r>
      </w:ins>
    </w:p>
    <w:p w14:paraId="52A21002">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del w:id="498" w:author="ss" w:date="2026-05-23T20:09:02Z"/>
          <w:rFonts w:hint="eastAsia" w:ascii="黑体" w:hAnsi="黑体" w:eastAsia="黑体" w:cs="黑体"/>
          <w:b w:val="0"/>
          <w:bCs w:val="0"/>
          <w:spacing w:val="0"/>
          <w:w w:val="100"/>
          <w:sz w:val="21"/>
          <w:szCs w:val="21"/>
          <w:lang w:val="en-US" w:eastAsia="zh-CN"/>
        </w:rPr>
      </w:pPr>
    </w:p>
    <w:tbl>
      <w:tblPr>
        <w:tblStyle w:val="17"/>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99" w:author="ss" w:date="2026-05-23T20:06:19Z">
          <w:tblPr>
            <w:tblStyle w:val="17"/>
            <w:tblW w:w="7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3240"/>
        <w:gridCol w:w="3240"/>
        <w:gridCol w:w="3241"/>
        <w:tblGridChange w:id="500">
          <w:tblGrid>
            <w:gridCol w:w="2420"/>
            <w:gridCol w:w="2420"/>
            <w:gridCol w:w="2420"/>
          </w:tblGrid>
        </w:tblGridChange>
      </w:tblGrid>
      <w:tr w14:paraId="5EBB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2" w:author="ss" w:date="2026-05-23T20:0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54" w:hRule="atLeast"/>
          <w:del w:id="501" w:author="ss" w:date="2026-05-23T20:08:58Z"/>
          <w:trPrChange w:id="502" w:author="ss" w:date="2026-05-23T20:06:19Z">
            <w:trPr>
              <w:trHeight w:val="354" w:hRule="atLeast"/>
            </w:trPr>
          </w:trPrChange>
        </w:trPr>
        <w:tc>
          <w:tcPr>
            <w:tcW w:w="3240" w:type="dxa"/>
            <w:vAlign w:val="center"/>
            <w:tcPrChange w:id="503" w:author="ss" w:date="2026-05-23T20:06:19Z">
              <w:tcPr>
                <w:tcW w:w="2420" w:type="dxa"/>
                <w:vAlign w:val="center"/>
              </w:tcPr>
            </w:tcPrChange>
          </w:tcPr>
          <w:p w14:paraId="632D8992">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04"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05"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检验项目</w:delText>
              </w:r>
            </w:del>
          </w:p>
        </w:tc>
        <w:tc>
          <w:tcPr>
            <w:tcW w:w="3240" w:type="dxa"/>
            <w:vAlign w:val="center"/>
            <w:tcPrChange w:id="506" w:author="ss" w:date="2026-05-23T20:06:19Z">
              <w:tcPr>
                <w:tcW w:w="2420" w:type="dxa"/>
                <w:vAlign w:val="center"/>
              </w:tcPr>
            </w:tcPrChange>
          </w:tcPr>
          <w:p w14:paraId="56E4EF95">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07"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08"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技术要求的章条号</w:delText>
              </w:r>
            </w:del>
          </w:p>
        </w:tc>
        <w:tc>
          <w:tcPr>
            <w:tcW w:w="3241" w:type="dxa"/>
            <w:vAlign w:val="center"/>
            <w:tcPrChange w:id="509" w:author="ss" w:date="2026-05-23T20:06:19Z">
              <w:tcPr>
                <w:tcW w:w="2420" w:type="dxa"/>
                <w:vAlign w:val="center"/>
              </w:tcPr>
            </w:tcPrChange>
          </w:tcPr>
          <w:p w14:paraId="087606E7">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10"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11"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试验方法的章条号</w:delText>
              </w:r>
            </w:del>
          </w:p>
        </w:tc>
      </w:tr>
      <w:tr w14:paraId="4003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del w:id="512" w:author="ss" w:date="2026-05-23T20:08:58Z"/>
        </w:trPr>
        <w:tc>
          <w:tcPr>
            <w:tcW w:w="3240" w:type="dxa"/>
            <w:vAlign w:val="center"/>
          </w:tcPr>
          <w:p w14:paraId="4C568E31">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13"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14" w:author="ss" w:date="2026-05-23T20:08:58Z">
              <w:r>
                <w:rPr>
                  <w:rFonts w:hint="default" w:ascii="Times New Roman" w:hAnsi="Times New Roman" w:cs="Times New Roman" w:eastAsiaTheme="minorEastAsia"/>
                  <w:color w:val="000000"/>
                  <w:spacing w:val="0"/>
                  <w:w w:val="100"/>
                  <w:position w:val="0"/>
                  <w:sz w:val="21"/>
                  <w:szCs w:val="21"/>
                  <w:vertAlign w:val="baseline"/>
                  <w:lang w:val="en-US" w:eastAsia="zh-CN" w:bidi="en-US"/>
                </w:rPr>
                <w:delText>主含量</w:delText>
              </w:r>
            </w:del>
          </w:p>
          <w:p w14:paraId="26A4DB3F">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15"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16" w:author="ss" w:date="2026-05-23T20:08:58Z">
              <w:r>
                <w:rPr>
                  <w:rFonts w:hint="default" w:ascii="Times New Roman" w:hAnsi="Times New Roman" w:cs="Times New Roman" w:eastAsiaTheme="minorEastAsia"/>
                  <w:color w:val="000000"/>
                  <w:spacing w:val="0"/>
                  <w:w w:val="100"/>
                  <w:position w:val="0"/>
                  <w:sz w:val="21"/>
                  <w:szCs w:val="21"/>
                  <w:vertAlign w:val="baseline"/>
                  <w:lang w:val="en-US" w:eastAsia="zh-CN" w:bidi="en-US"/>
                </w:rPr>
                <w:delText>杂质元素</w:delText>
              </w:r>
            </w:del>
          </w:p>
        </w:tc>
        <w:tc>
          <w:tcPr>
            <w:tcW w:w="3240" w:type="dxa"/>
            <w:vAlign w:val="center"/>
          </w:tcPr>
          <w:p w14:paraId="3D2835E8">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17" w:author="ss" w:date="2026-05-23T20:08:58Z"/>
                <w:rFonts w:hint="eastAsia" w:ascii="Times New Roman" w:hAnsi="Times New Roman" w:cs="Times New Roman" w:eastAsiaTheme="minorEastAsia"/>
                <w:color w:val="000000"/>
                <w:spacing w:val="0"/>
                <w:w w:val="100"/>
                <w:position w:val="0"/>
                <w:sz w:val="21"/>
                <w:szCs w:val="21"/>
                <w:vertAlign w:val="baseline"/>
                <w:lang w:val="en-US" w:eastAsia="zh-CN" w:bidi="en-US"/>
              </w:rPr>
            </w:pPr>
            <w:del w:id="518"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5.1</w:delText>
              </w:r>
            </w:del>
          </w:p>
          <w:p w14:paraId="3D2835E8">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20"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Change w:id="519" w:author="ss" w:date="2026-05-23T20:06:38Z">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pPr>
              </w:pPrChange>
            </w:pPr>
            <w:del w:id="521"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5.1</w:delText>
              </w:r>
            </w:del>
          </w:p>
        </w:tc>
        <w:tc>
          <w:tcPr>
            <w:tcW w:w="3241" w:type="dxa"/>
            <w:tcBorders/>
            <w:vAlign w:val="center"/>
          </w:tcPr>
          <w:p w14:paraId="4F626CC5">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22" w:author="ss" w:date="2026-05-23T20:08:58Z"/>
                <w:rFonts w:hint="eastAsia" w:ascii="Times New Roman" w:hAnsi="Times New Roman" w:cs="Times New Roman" w:eastAsiaTheme="minorEastAsia"/>
                <w:color w:val="000000"/>
                <w:spacing w:val="0"/>
                <w:w w:val="100"/>
                <w:position w:val="0"/>
                <w:sz w:val="21"/>
                <w:szCs w:val="21"/>
                <w:vertAlign w:val="baseline"/>
                <w:lang w:val="en-US" w:eastAsia="zh-CN" w:bidi="en-US"/>
              </w:rPr>
            </w:pPr>
            <w:del w:id="523"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6.1</w:delText>
              </w:r>
            </w:del>
          </w:p>
          <w:p w14:paraId="4F626CC5">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25"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Change w:id="524" w:author="ss" w:date="2026-05-23T20:06:44Z">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pPr>
              </w:pPrChange>
            </w:pPr>
            <w:del w:id="526"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6.2~6.4</w:delText>
              </w:r>
            </w:del>
          </w:p>
        </w:tc>
      </w:tr>
      <w:tr w14:paraId="344D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8" w:author="ss" w:date="2026-05-23T20:0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8" w:hRule="atLeast"/>
          <w:del w:id="527" w:author="ss" w:date="2026-05-23T20:08:58Z"/>
          <w:trPrChange w:id="528" w:author="ss" w:date="2026-05-23T20:06:19Z">
            <w:trPr>
              <w:trHeight w:val="368" w:hRule="atLeast"/>
            </w:trPr>
          </w:trPrChange>
        </w:trPr>
        <w:tc>
          <w:tcPr>
            <w:tcW w:w="3240" w:type="dxa"/>
            <w:vAlign w:val="center"/>
            <w:tcPrChange w:id="529" w:author="ss" w:date="2026-05-23T20:06:19Z">
              <w:tcPr>
                <w:tcW w:w="2420" w:type="dxa"/>
                <w:vAlign w:val="center"/>
              </w:tcPr>
            </w:tcPrChange>
          </w:tcPr>
          <w:p w14:paraId="17376D6F">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30"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31"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水分</w:delText>
              </w:r>
            </w:del>
          </w:p>
        </w:tc>
        <w:tc>
          <w:tcPr>
            <w:tcW w:w="3240" w:type="dxa"/>
            <w:vAlign w:val="center"/>
            <w:tcPrChange w:id="532" w:author="ss" w:date="2026-05-23T20:06:19Z">
              <w:tcPr>
                <w:tcW w:w="2420" w:type="dxa"/>
                <w:vAlign w:val="center"/>
              </w:tcPr>
            </w:tcPrChange>
          </w:tcPr>
          <w:p w14:paraId="5E2376D0">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33"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34"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5.2</w:delText>
              </w:r>
            </w:del>
          </w:p>
        </w:tc>
        <w:tc>
          <w:tcPr>
            <w:tcW w:w="3241" w:type="dxa"/>
            <w:vAlign w:val="center"/>
            <w:tcPrChange w:id="535" w:author="ss" w:date="2026-05-23T20:06:19Z">
              <w:tcPr>
                <w:tcW w:w="2420" w:type="dxa"/>
                <w:vAlign w:val="center"/>
              </w:tcPr>
            </w:tcPrChange>
          </w:tcPr>
          <w:p w14:paraId="13D29B1A">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36"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37"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6.</w:delText>
              </w:r>
            </w:del>
            <w:del w:id="538" w:author="ss" w:date="2026-05-23T20:08:58Z">
              <w:r>
                <w:rPr>
                  <w:rFonts w:hint="default" w:ascii="Times New Roman" w:hAnsi="Times New Roman" w:cs="Times New Roman" w:eastAsiaTheme="minorEastAsia"/>
                  <w:color w:val="000000"/>
                  <w:spacing w:val="0"/>
                  <w:w w:val="100"/>
                  <w:position w:val="0"/>
                  <w:sz w:val="21"/>
                  <w:szCs w:val="21"/>
                  <w:vertAlign w:val="baseline"/>
                  <w:lang w:val="en-US" w:eastAsia="zh-CN" w:bidi="en-US"/>
                </w:rPr>
                <w:delText>5</w:delText>
              </w:r>
            </w:del>
          </w:p>
        </w:tc>
      </w:tr>
      <w:tr w14:paraId="03D8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0" w:author="ss" w:date="2026-05-23T20:0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5" w:hRule="atLeast"/>
          <w:del w:id="539" w:author="ss" w:date="2026-05-23T20:08:58Z"/>
          <w:trPrChange w:id="540" w:author="ss" w:date="2026-05-23T20:06:19Z">
            <w:trPr>
              <w:trHeight w:val="385" w:hRule="atLeast"/>
            </w:trPr>
          </w:trPrChange>
        </w:trPr>
        <w:tc>
          <w:tcPr>
            <w:tcW w:w="3240" w:type="dxa"/>
            <w:vAlign w:val="center"/>
            <w:tcPrChange w:id="541" w:author="ss" w:date="2026-05-23T20:06:19Z">
              <w:tcPr>
                <w:tcW w:w="2420" w:type="dxa"/>
                <w:vAlign w:val="center"/>
              </w:tcPr>
            </w:tcPrChange>
          </w:tcPr>
          <w:p w14:paraId="0E62C40C">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42"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43"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外观质量</w:delText>
              </w:r>
            </w:del>
          </w:p>
        </w:tc>
        <w:tc>
          <w:tcPr>
            <w:tcW w:w="3240" w:type="dxa"/>
            <w:vAlign w:val="center"/>
            <w:tcPrChange w:id="544" w:author="ss" w:date="2026-05-23T20:06:19Z">
              <w:tcPr>
                <w:tcW w:w="2420" w:type="dxa"/>
                <w:vAlign w:val="center"/>
              </w:tcPr>
            </w:tcPrChange>
          </w:tcPr>
          <w:p w14:paraId="561148DA">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45"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46"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5.3</w:delText>
              </w:r>
            </w:del>
          </w:p>
        </w:tc>
        <w:tc>
          <w:tcPr>
            <w:tcW w:w="3241" w:type="dxa"/>
            <w:vAlign w:val="center"/>
            <w:tcPrChange w:id="547" w:author="ss" w:date="2026-05-23T20:06:19Z">
              <w:tcPr>
                <w:tcW w:w="2420" w:type="dxa"/>
                <w:vAlign w:val="center"/>
              </w:tcPr>
            </w:tcPrChange>
          </w:tcPr>
          <w:p w14:paraId="07510E21">
            <w:pPr>
              <w:pStyle w:val="6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del w:id="548" w:author="ss" w:date="2026-05-23T20:08:58Z"/>
                <w:rFonts w:hint="default" w:ascii="Times New Roman" w:hAnsi="Times New Roman" w:cs="Times New Roman" w:eastAsiaTheme="minorEastAsia"/>
                <w:color w:val="000000"/>
                <w:spacing w:val="0"/>
                <w:w w:val="100"/>
                <w:position w:val="0"/>
                <w:sz w:val="21"/>
                <w:szCs w:val="21"/>
                <w:vertAlign w:val="baseline"/>
                <w:lang w:val="en-US" w:eastAsia="zh-CN" w:bidi="en-US"/>
              </w:rPr>
            </w:pPr>
            <w:del w:id="549" w:author="ss" w:date="2026-05-23T20:08:58Z">
              <w:r>
                <w:rPr>
                  <w:rFonts w:hint="eastAsia" w:ascii="Times New Roman" w:hAnsi="Times New Roman" w:cs="Times New Roman" w:eastAsiaTheme="minorEastAsia"/>
                  <w:color w:val="000000"/>
                  <w:spacing w:val="0"/>
                  <w:w w:val="100"/>
                  <w:position w:val="0"/>
                  <w:sz w:val="21"/>
                  <w:szCs w:val="21"/>
                  <w:vertAlign w:val="baseline"/>
                  <w:lang w:val="en-US" w:eastAsia="zh-CN" w:bidi="en-US"/>
                </w:rPr>
                <w:delText>6.</w:delText>
              </w:r>
            </w:del>
            <w:del w:id="550" w:author="ss" w:date="2026-05-23T20:08:58Z">
              <w:r>
                <w:rPr>
                  <w:rFonts w:hint="default" w:ascii="Times New Roman" w:hAnsi="Times New Roman" w:cs="Times New Roman" w:eastAsiaTheme="minorEastAsia"/>
                  <w:color w:val="000000"/>
                  <w:spacing w:val="0"/>
                  <w:w w:val="100"/>
                  <w:position w:val="0"/>
                  <w:sz w:val="21"/>
                  <w:szCs w:val="21"/>
                  <w:vertAlign w:val="baseline"/>
                  <w:lang w:val="en-US" w:eastAsia="zh-CN" w:bidi="en-US"/>
                </w:rPr>
                <w:delText>6</w:delText>
              </w:r>
            </w:del>
          </w:p>
        </w:tc>
      </w:tr>
    </w:tbl>
    <w:p w14:paraId="74B2609E">
      <w:pPr>
        <w:pStyle w:val="67"/>
        <w:keepNext w:val="0"/>
        <w:keepLines w:val="0"/>
        <w:pageBreakBefore w:val="0"/>
        <w:widowControl w:val="0"/>
        <w:numPr>
          <w:ilvl w:val="0"/>
          <w:numId w:val="0"/>
        </w:numPr>
        <w:shd w:val="clear" w:color="auto" w:fill="auto"/>
        <w:tabs>
          <w:tab w:val="left" w:pos="330"/>
        </w:tabs>
        <w:kinsoku/>
        <w:wordWrap/>
        <w:overflowPunct/>
        <w:topLinePunct w:val="0"/>
        <w:autoSpaceDE/>
        <w:autoSpaceDN/>
        <w:bidi w:val="0"/>
        <w:adjustRightInd/>
        <w:snapToGrid w:val="0"/>
        <w:spacing w:before="0" w:after="0" w:line="360" w:lineRule="auto"/>
        <w:ind w:left="0" w:leftChars="0" w:right="0" w:rightChars="0" w:firstLine="0" w:firstLineChars="0"/>
        <w:jc w:val="left"/>
        <w:textAlignment w:val="auto"/>
        <w:rPr>
          <w:del w:id="551" w:author="ss" w:date="2026-05-23T20:08:59Z"/>
          <w:rFonts w:hint="default" w:ascii="Times New Roman" w:hAnsi="Times New Roman" w:cs="Times New Roman" w:eastAsiaTheme="minorEastAsia"/>
          <w:color w:val="000000"/>
          <w:spacing w:val="0"/>
          <w:w w:val="100"/>
          <w:position w:val="0"/>
          <w:sz w:val="21"/>
          <w:szCs w:val="21"/>
          <w:lang w:val="en-US" w:eastAsia="zh-CN" w:bidi="en-US"/>
        </w:rPr>
      </w:pPr>
    </w:p>
    <w:p w14:paraId="7853E0DB">
      <w:pPr>
        <w:keepNext w:val="0"/>
        <w:keepLines w:val="0"/>
        <w:pageBreakBefore w:val="0"/>
        <w:widowControl/>
        <w:kinsoku w:val="0"/>
        <w:wordWrap/>
        <w:overflowPunct/>
        <w:topLinePunct w:val="0"/>
        <w:autoSpaceDE/>
        <w:autoSpaceDN/>
        <w:bidi w:val="0"/>
        <w:adjustRightInd w:val="0"/>
        <w:snapToGrid/>
        <w:spacing w:before="157" w:beforeLines="50" w:after="157" w:afterLines="50" w:line="240" w:lineRule="auto"/>
        <w:ind w:left="0" w:right="23" w:firstLine="0"/>
        <w:textAlignment w:val="baseline"/>
        <w:outlineLvl w:val="9"/>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 xml:space="preserve">  取样与制样</w:t>
      </w:r>
    </w:p>
    <w:p w14:paraId="59ADA814">
      <w:pPr>
        <w:keepNext w:val="0"/>
        <w:keepLines w:val="0"/>
        <w:pageBreakBefore w:val="0"/>
        <w:widowControl/>
        <w:kinsoku w:val="0"/>
        <w:wordWrap/>
        <w:overflowPunct/>
        <w:topLinePunct w:val="0"/>
        <w:autoSpaceDE w:val="0"/>
        <w:autoSpaceDN w:val="0"/>
        <w:bidi w:val="0"/>
        <w:adjustRightInd w:val="0"/>
        <w:snapToGrid w:val="0"/>
        <w:spacing w:after="0" w:line="360" w:lineRule="auto"/>
        <w:ind w:left="6"/>
        <w:textAlignment w:val="baseline"/>
        <w:rPr>
          <w:rFonts w:hint="default" w:asciiTheme="minorEastAsia" w:hAnsiTheme="minorEastAsia" w:eastAsiaTheme="minorEastAsia" w:cstheme="minorEastAsia"/>
          <w:spacing w:val="0"/>
          <w:w w:val="100"/>
          <w:sz w:val="21"/>
          <w:szCs w:val="21"/>
          <w:lang w:val="en-US" w:eastAsia="zh-CN"/>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 xml:space="preserve">.1 </w:t>
      </w:r>
      <w:r>
        <w:rPr>
          <w:rFonts w:hint="eastAsia" w:asciiTheme="minorEastAsia" w:hAnsiTheme="minorEastAsia" w:eastAsiaTheme="minorEastAsia" w:cstheme="minorEastAsia"/>
          <w:spacing w:val="0"/>
          <w:w w:val="100"/>
          <w:sz w:val="21"/>
          <w:szCs w:val="21"/>
        </w:rPr>
        <w:t xml:space="preserve"> </w:t>
      </w:r>
      <w:r>
        <w:rPr>
          <w:rFonts w:hint="eastAsia" w:asciiTheme="minorEastAsia" w:hAnsiTheme="minorEastAsia" w:eastAsiaTheme="minorEastAsia" w:cstheme="minorEastAsia"/>
          <w:spacing w:val="0"/>
          <w:w w:val="100"/>
          <w:sz w:val="21"/>
          <w:szCs w:val="21"/>
          <w:lang w:val="en-US" w:eastAsia="zh-CN"/>
        </w:rPr>
        <w:t>每批到货产品由供需双方协商确定取样批次量。</w:t>
      </w:r>
    </w:p>
    <w:p w14:paraId="0116E18A">
      <w:pPr>
        <w:keepNext w:val="0"/>
        <w:keepLines w:val="0"/>
        <w:pageBreakBefore w:val="0"/>
        <w:widowControl/>
        <w:kinsoku w:val="0"/>
        <w:wordWrap/>
        <w:overflowPunct/>
        <w:topLinePunct w:val="0"/>
        <w:autoSpaceDE w:val="0"/>
        <w:autoSpaceDN w:val="0"/>
        <w:bidi w:val="0"/>
        <w:adjustRightInd w:val="0"/>
        <w:snapToGrid w:val="0"/>
        <w:spacing w:after="0" w:line="360" w:lineRule="auto"/>
        <w:ind w:left="6"/>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spacing w:val="0"/>
          <w:w w:val="100"/>
          <w:sz w:val="21"/>
          <w:szCs w:val="21"/>
          <w:lang w:val="en-US" w:eastAsia="zh-CN"/>
        </w:rPr>
        <w:t>7.4.2</w:t>
      </w:r>
      <w:r>
        <w:rPr>
          <w:rFonts w:hint="eastAsia" w:asciiTheme="minorEastAsia" w:hAnsiTheme="minorEastAsia" w:eastAsiaTheme="minorEastAsia" w:cstheme="minorEastAsia"/>
          <w:spacing w:val="0"/>
          <w:w w:val="100"/>
          <w:sz w:val="21"/>
          <w:szCs w:val="21"/>
          <w:lang w:val="en-US" w:eastAsia="zh-CN"/>
        </w:rPr>
        <w:t xml:space="preserve">  </w:t>
      </w:r>
      <w:r>
        <w:rPr>
          <w:rFonts w:hint="eastAsia" w:asciiTheme="minorEastAsia" w:hAnsiTheme="minorEastAsia" w:eastAsiaTheme="minorEastAsia" w:cstheme="minorEastAsia"/>
          <w:spacing w:val="0"/>
          <w:w w:val="100"/>
          <w:sz w:val="21"/>
          <w:szCs w:val="21"/>
        </w:rPr>
        <w:t>取样工具：样钎、样铲、塑料袋、编织袋、大锤。</w:t>
      </w:r>
    </w:p>
    <w:p w14:paraId="64140508">
      <w:pPr>
        <w:keepNext w:val="0"/>
        <w:keepLines w:val="0"/>
        <w:pageBreakBefore w:val="0"/>
        <w:widowControl/>
        <w:kinsoku w:val="0"/>
        <w:wordWrap/>
        <w:overflowPunct/>
        <w:topLinePunct w:val="0"/>
        <w:autoSpaceDE w:val="0"/>
        <w:autoSpaceDN w:val="0"/>
        <w:bidi w:val="0"/>
        <w:adjustRightInd w:val="0"/>
        <w:snapToGrid w:val="0"/>
        <w:spacing w:line="360" w:lineRule="auto"/>
        <w:ind w:right="59" w:firstLine="3"/>
        <w:jc w:val="both"/>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3</w:t>
      </w:r>
      <w:r>
        <w:rPr>
          <w:rFonts w:hint="eastAsia" w:asciiTheme="minorEastAsia" w:hAnsiTheme="minorEastAsia" w:eastAsiaTheme="minorEastAsia" w:cstheme="minorEastAsia"/>
          <w:spacing w:val="0"/>
          <w:w w:val="100"/>
          <w:sz w:val="21"/>
          <w:szCs w:val="21"/>
        </w:rPr>
        <w:t xml:space="preserve">  每袋抽取</w:t>
      </w:r>
      <w:r>
        <w:rPr>
          <w:rFonts w:hint="eastAsia" w:asciiTheme="minorEastAsia" w:hAnsiTheme="minorEastAsia" w:eastAsiaTheme="minorEastAsia" w:cstheme="minorEastAsia"/>
          <w:spacing w:val="0"/>
          <w:w w:val="100"/>
          <w:sz w:val="21"/>
          <w:szCs w:val="21"/>
          <w:lang w:val="en-US" w:eastAsia="zh-CN"/>
        </w:rPr>
        <w:t>份</w:t>
      </w:r>
      <w:r>
        <w:rPr>
          <w:rFonts w:hint="eastAsia" w:asciiTheme="minorEastAsia" w:hAnsiTheme="minorEastAsia" w:eastAsiaTheme="minorEastAsia" w:cstheme="minorEastAsia"/>
          <w:spacing w:val="0"/>
          <w:w w:val="100"/>
          <w:sz w:val="21"/>
          <w:szCs w:val="21"/>
          <w:lang w:eastAsia="zh-CN"/>
        </w:rPr>
        <w:t>样</w:t>
      </w:r>
      <w:r>
        <w:rPr>
          <w:rFonts w:hint="eastAsia" w:asciiTheme="minorEastAsia" w:hAnsiTheme="minorEastAsia" w:eastAsiaTheme="minorEastAsia" w:cstheme="minorEastAsia"/>
          <w:spacing w:val="0"/>
          <w:w w:val="100"/>
          <w:sz w:val="21"/>
          <w:szCs w:val="21"/>
        </w:rPr>
        <w:t>的点位应按包装袋侧面任一对角线均匀分布。正常到货时，每袋按</w:t>
      </w:r>
      <w:r>
        <w:rPr>
          <w:rFonts w:hint="eastAsia" w:asciiTheme="minorEastAsia" w:hAnsiTheme="minorEastAsia" w:eastAsiaTheme="minorEastAsia" w:cstheme="minorEastAsia"/>
          <w:spacing w:val="0"/>
          <w:w w:val="100"/>
          <w:sz w:val="21"/>
          <w:szCs w:val="21"/>
          <w:lang w:val="en-US" w:eastAsia="zh-CN"/>
        </w:rPr>
        <w:t>双面斜</w:t>
      </w:r>
      <w:r>
        <w:rPr>
          <w:rFonts w:hint="eastAsia" w:asciiTheme="minorEastAsia" w:hAnsiTheme="minorEastAsia" w:eastAsiaTheme="minorEastAsia" w:cstheme="minorEastAsia"/>
          <w:spacing w:val="0"/>
          <w:w w:val="100"/>
          <w:sz w:val="21"/>
          <w:szCs w:val="21"/>
        </w:rPr>
        <w:t>对角线均匀分布取</w:t>
      </w:r>
      <w:r>
        <w:rPr>
          <w:rFonts w:hint="eastAsia" w:cs="Times New Roman" w:eastAsiaTheme="minorEastAsia"/>
          <w:spacing w:val="0"/>
          <w:w w:val="100"/>
          <w:sz w:val="21"/>
          <w:szCs w:val="21"/>
          <w:lang w:val="en-US" w:eastAsia="zh-CN"/>
        </w:rPr>
        <w:t>6</w:t>
      </w:r>
      <w:r>
        <w:rPr>
          <w:rFonts w:hint="eastAsia" w:asciiTheme="minorEastAsia" w:hAnsiTheme="minorEastAsia" w:eastAsiaTheme="minorEastAsia" w:cstheme="minorEastAsia"/>
          <w:spacing w:val="0"/>
          <w:w w:val="100"/>
          <w:sz w:val="21"/>
          <w:szCs w:val="21"/>
        </w:rPr>
        <w:t>点，边部</w:t>
      </w:r>
      <w:r>
        <w:rPr>
          <w:rFonts w:hint="default" w:ascii="Times New Roman" w:hAnsi="Times New Roman" w:cs="Times New Roman" w:eastAsiaTheme="minorEastAsia"/>
          <w:spacing w:val="0"/>
          <w:w w:val="100"/>
          <w:sz w:val="21"/>
          <w:szCs w:val="21"/>
        </w:rPr>
        <w:t>2</w:t>
      </w:r>
      <w:r>
        <w:rPr>
          <w:rFonts w:hint="eastAsia" w:asciiTheme="minorEastAsia" w:hAnsiTheme="minorEastAsia" w:eastAsiaTheme="minorEastAsia" w:cstheme="minorEastAsia"/>
          <w:spacing w:val="0"/>
          <w:w w:val="100"/>
          <w:sz w:val="21"/>
          <w:szCs w:val="21"/>
        </w:rPr>
        <w:t>点距袋端点不得小于</w:t>
      </w:r>
      <w:r>
        <w:rPr>
          <w:rFonts w:hint="default" w:ascii="Times New Roman" w:hAnsi="Times New Roman" w:cs="Times New Roman" w:eastAsiaTheme="minorEastAsia"/>
          <w:spacing w:val="0"/>
          <w:w w:val="100"/>
          <w:sz w:val="21"/>
          <w:szCs w:val="21"/>
        </w:rPr>
        <w:t>100</w:t>
      </w:r>
      <w:r>
        <w:rPr>
          <w:rFonts w:hint="eastAsia" w:ascii="Times New Roman" w:hAnsi="Times New Roman" w:cs="Times New Roman" w:eastAsiaTheme="minorEastAsia"/>
          <w:spacing w:val="0"/>
          <w:w w:val="100"/>
          <w:sz w:val="21"/>
          <w:szCs w:val="21"/>
          <w:lang w:val="en-US" w:eastAsia="zh-CN"/>
        </w:rPr>
        <w:t xml:space="preserve"> </w:t>
      </w:r>
      <w:r>
        <w:rPr>
          <w:rFonts w:hint="default" w:ascii="Times New Roman" w:hAnsi="Times New Roman" w:cs="Times New Roman" w:eastAsiaTheme="minorEastAsia"/>
          <w:spacing w:val="0"/>
          <w:w w:val="100"/>
          <w:sz w:val="21"/>
          <w:szCs w:val="21"/>
        </w:rPr>
        <w:t>mm</w:t>
      </w:r>
      <w:r>
        <w:rPr>
          <w:rFonts w:hint="eastAsia" w:asciiTheme="minorEastAsia" w:hAnsiTheme="minorEastAsia" w:eastAsiaTheme="minorEastAsia" w:cstheme="minorEastAsia"/>
          <w:spacing w:val="0"/>
          <w:w w:val="100"/>
          <w:sz w:val="21"/>
          <w:szCs w:val="21"/>
        </w:rPr>
        <w:t>, 样钎插入深度应超过包装袋直径的</w:t>
      </w:r>
      <w:r>
        <w:rPr>
          <w:rFonts w:hint="default" w:ascii="Times New Roman" w:hAnsi="Times New Roman" w:cs="Times New Roman" w:eastAsiaTheme="minorEastAsia"/>
          <w:spacing w:val="0"/>
          <w:w w:val="100"/>
          <w:sz w:val="21"/>
          <w:szCs w:val="21"/>
        </w:rPr>
        <w:t>2/3</w:t>
      </w:r>
      <w:r>
        <w:rPr>
          <w:rFonts w:hint="eastAsia" w:cs="Times New Roman" w:eastAsiaTheme="minorEastAsia"/>
          <w:spacing w:val="0"/>
          <w:w w:val="100"/>
          <w:sz w:val="21"/>
          <w:szCs w:val="21"/>
          <w:lang w:eastAsia="zh-CN"/>
        </w:rPr>
        <w:t>，</w:t>
      </w:r>
      <w:r>
        <w:rPr>
          <w:rFonts w:hint="eastAsia" w:asciiTheme="minorEastAsia" w:hAnsiTheme="minorEastAsia" w:eastAsiaTheme="minorEastAsia" w:cstheme="minorEastAsia"/>
          <w:spacing w:val="0"/>
          <w:w w:val="100"/>
          <w:sz w:val="21"/>
          <w:szCs w:val="21"/>
        </w:rPr>
        <w:t>样钎抽出时 装料应饱满。样包数量小于</w:t>
      </w:r>
      <w:r>
        <w:rPr>
          <w:rFonts w:hint="default" w:ascii="Times New Roman" w:hAnsi="Times New Roman" w:cs="Times New Roman" w:eastAsiaTheme="minorEastAsia"/>
          <w:spacing w:val="0"/>
          <w:w w:val="100"/>
          <w:sz w:val="21"/>
          <w:szCs w:val="21"/>
        </w:rPr>
        <w:t>10</w:t>
      </w:r>
      <w:r>
        <w:rPr>
          <w:rFonts w:hint="eastAsia" w:asciiTheme="minorEastAsia" w:hAnsiTheme="minorEastAsia" w:eastAsiaTheme="minorEastAsia" w:cstheme="minorEastAsia"/>
          <w:spacing w:val="0"/>
          <w:w w:val="100"/>
          <w:sz w:val="21"/>
          <w:szCs w:val="21"/>
        </w:rPr>
        <w:t>袋或通过品位波动实验证实检验批物料品位波动明显与正常相差较大时，应双倍抽取份样。</w:t>
      </w:r>
    </w:p>
    <w:p w14:paraId="2A914330">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3"/>
        <w:jc w:val="both"/>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 xml:space="preserve"> </w:t>
      </w:r>
      <w:r>
        <w:rPr>
          <w:rFonts w:hint="eastAsia" w:asciiTheme="minorEastAsia" w:hAnsiTheme="minorEastAsia" w:eastAsiaTheme="minorEastAsia" w:cstheme="minorEastAsia"/>
          <w:spacing w:val="0"/>
          <w:w w:val="100"/>
          <w:sz w:val="21"/>
          <w:szCs w:val="21"/>
        </w:rPr>
        <w:t xml:space="preserve"> 物料结块结实不易取样时，可用手锤辅助样钎取样，或用辅助设备破包击碎结块后，用取样铲按料堆均匀取与袋要求数量相等的份样，每铲取样量基本一致，每袋取样量为</w:t>
      </w:r>
      <w:r>
        <w:rPr>
          <w:rFonts w:hint="default" w:ascii="Times New Roman" w:hAnsi="Times New Roman" w:cs="Times New Roman" w:eastAsiaTheme="minorEastAsia"/>
          <w:spacing w:val="0"/>
          <w:w w:val="100"/>
          <w:sz w:val="21"/>
          <w:szCs w:val="21"/>
        </w:rPr>
        <w:t>4</w:t>
      </w:r>
      <w:r>
        <w:rPr>
          <w:rFonts w:hint="eastAsia" w:ascii="Times New Roman" w:hAnsi="Times New Roman" w:cs="Times New Roman" w:eastAsiaTheme="minorEastAsia"/>
          <w:spacing w:val="0"/>
          <w:w w:val="100"/>
          <w:sz w:val="21"/>
          <w:szCs w:val="21"/>
          <w:lang w:val="en-US" w:eastAsia="zh-CN"/>
        </w:rPr>
        <w:t xml:space="preserve"> </w:t>
      </w:r>
      <w:r>
        <w:rPr>
          <w:rFonts w:hint="default" w:ascii="Times New Roman" w:hAnsi="Times New Roman" w:cs="Times New Roman" w:eastAsiaTheme="minorEastAsia"/>
          <w:spacing w:val="0"/>
          <w:w w:val="100"/>
          <w:sz w:val="21"/>
          <w:szCs w:val="21"/>
        </w:rPr>
        <w:t>‰</w:t>
      </w:r>
      <w:r>
        <w:rPr>
          <w:rFonts w:hint="eastAsia" w:cs="Times New Roman" w:eastAsiaTheme="minorEastAsia"/>
          <w:spacing w:val="0"/>
          <w:w w:val="100"/>
          <w:sz w:val="21"/>
          <w:szCs w:val="21"/>
          <w:lang w:eastAsia="zh-CN"/>
        </w:rPr>
        <w:t>，</w:t>
      </w:r>
      <w:r>
        <w:rPr>
          <w:rFonts w:hint="eastAsia" w:asciiTheme="minorEastAsia" w:hAnsiTheme="minorEastAsia" w:eastAsiaTheme="minorEastAsia" w:cstheme="minorEastAsia"/>
          <w:spacing w:val="0"/>
          <w:w w:val="100"/>
          <w:sz w:val="21"/>
          <w:szCs w:val="21"/>
        </w:rPr>
        <w:t>缩分后份样量不小于</w:t>
      </w:r>
      <w:r>
        <w:rPr>
          <w:rFonts w:hint="default" w:ascii="Times New Roman" w:hAnsi="Times New Roman" w:cs="Times New Roman" w:eastAsiaTheme="minorEastAsia"/>
          <w:spacing w:val="0"/>
          <w:w w:val="100"/>
          <w:sz w:val="21"/>
          <w:szCs w:val="21"/>
        </w:rPr>
        <w:t xml:space="preserve">4 </w:t>
      </w:r>
      <w:r>
        <w:rPr>
          <w:rFonts w:hint="eastAsia" w:ascii="Times New Roman" w:hAnsi="Times New Roman" w:cs="Times New Roman" w:eastAsiaTheme="minorEastAsia"/>
          <w:spacing w:val="0"/>
          <w:w w:val="100"/>
          <w:sz w:val="21"/>
          <w:szCs w:val="21"/>
          <w:lang w:val="en-US" w:eastAsia="zh-CN"/>
        </w:rPr>
        <w:t>k</w:t>
      </w:r>
      <w:r>
        <w:rPr>
          <w:rFonts w:hint="default" w:ascii="Times New Roman" w:hAnsi="Times New Roman" w:cs="Times New Roman" w:eastAsiaTheme="minorEastAsia"/>
          <w:spacing w:val="0"/>
          <w:w w:val="100"/>
          <w:sz w:val="21"/>
          <w:szCs w:val="21"/>
        </w:rPr>
        <w:t>g</w:t>
      </w:r>
      <w:r>
        <w:rPr>
          <w:rFonts w:hint="eastAsia" w:asciiTheme="minorEastAsia" w:hAnsiTheme="minorEastAsia" w:eastAsiaTheme="minorEastAsia" w:cstheme="minorEastAsia"/>
          <w:spacing w:val="0"/>
          <w:w w:val="100"/>
          <w:sz w:val="21"/>
          <w:szCs w:val="21"/>
        </w:rPr>
        <w:t>。</w:t>
      </w:r>
    </w:p>
    <w:p w14:paraId="2314D87B">
      <w:pPr>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5</w:t>
      </w:r>
      <w:r>
        <w:rPr>
          <w:rFonts w:hint="eastAsia" w:ascii="黑体" w:hAnsi="黑体" w:eastAsia="黑体" w:cs="黑体"/>
          <w:b w:val="0"/>
          <w:bCs w:val="0"/>
          <w:spacing w:val="0"/>
          <w:w w:val="100"/>
          <w:sz w:val="21"/>
          <w:szCs w:val="21"/>
        </w:rPr>
        <w:t xml:space="preserve"> </w:t>
      </w:r>
      <w:r>
        <w:rPr>
          <w:rFonts w:hint="eastAsia" w:asciiTheme="minorEastAsia" w:hAnsiTheme="minorEastAsia" w:eastAsiaTheme="minorEastAsia" w:cstheme="minorEastAsia"/>
          <w:spacing w:val="0"/>
          <w:w w:val="100"/>
          <w:sz w:val="21"/>
          <w:szCs w:val="21"/>
        </w:rPr>
        <w:t xml:space="preserve"> 所取样品应及时装入塑料袋并封口，整批样品装入编织袋中并封口。</w:t>
      </w:r>
    </w:p>
    <w:p w14:paraId="6A760DB5">
      <w:pPr>
        <w:keepNext w:val="0"/>
        <w:keepLines w:val="0"/>
        <w:pageBreakBefore w:val="0"/>
        <w:widowControl/>
        <w:kinsoku w:val="0"/>
        <w:wordWrap/>
        <w:overflowPunct/>
        <w:topLinePunct w:val="0"/>
        <w:autoSpaceDE w:val="0"/>
        <w:autoSpaceDN w:val="0"/>
        <w:bidi w:val="0"/>
        <w:adjustRightInd w:val="0"/>
        <w:snapToGrid w:val="0"/>
        <w:spacing w:line="360" w:lineRule="auto"/>
        <w:ind w:right="67" w:firstLine="3"/>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6</w:t>
      </w:r>
      <w:r>
        <w:rPr>
          <w:rFonts w:hint="eastAsia" w:ascii="黑体" w:hAnsi="黑体" w:eastAsia="黑体" w:cs="黑体"/>
          <w:b w:val="0"/>
          <w:bCs w:val="0"/>
          <w:spacing w:val="0"/>
          <w:w w:val="100"/>
          <w:sz w:val="21"/>
          <w:szCs w:val="21"/>
        </w:rPr>
        <w:t xml:space="preserve"> </w:t>
      </w:r>
      <w:r>
        <w:rPr>
          <w:rFonts w:hint="eastAsia" w:asciiTheme="minorEastAsia" w:hAnsiTheme="minorEastAsia" w:eastAsiaTheme="minorEastAsia" w:cstheme="minorEastAsia"/>
          <w:spacing w:val="0"/>
          <w:w w:val="100"/>
          <w:sz w:val="21"/>
          <w:szCs w:val="21"/>
        </w:rPr>
        <w:t xml:space="preserve"> 每批的所有样品充分混匀，</w:t>
      </w:r>
      <w:r>
        <w:rPr>
          <w:rFonts w:hint="eastAsia" w:asciiTheme="minorEastAsia" w:hAnsiTheme="minorEastAsia" w:eastAsiaTheme="minorEastAsia" w:cstheme="minorEastAsia"/>
          <w:spacing w:val="0"/>
          <w:w w:val="100"/>
          <w:sz w:val="21"/>
          <w:szCs w:val="21"/>
          <w:lang w:val="en-US" w:eastAsia="zh-CN"/>
        </w:rPr>
        <w:t>采</w:t>
      </w:r>
      <w:r>
        <w:rPr>
          <w:rFonts w:hint="eastAsia" w:asciiTheme="minorEastAsia" w:hAnsiTheme="minorEastAsia" w:eastAsiaTheme="minorEastAsia" w:cstheme="minorEastAsia"/>
          <w:spacing w:val="0"/>
          <w:w w:val="100"/>
          <w:sz w:val="21"/>
          <w:szCs w:val="21"/>
        </w:rPr>
        <w:t>用网格</w:t>
      </w:r>
      <w:r>
        <w:rPr>
          <w:rFonts w:hint="eastAsia" w:asciiTheme="minorEastAsia" w:hAnsiTheme="minorEastAsia" w:eastAsiaTheme="minorEastAsia" w:cstheme="minorEastAsia"/>
          <w:spacing w:val="0"/>
          <w:w w:val="100"/>
          <w:sz w:val="21"/>
          <w:szCs w:val="21"/>
          <w:lang w:val="en-US" w:eastAsia="zh-CN"/>
        </w:rPr>
        <w:t>缩分</w:t>
      </w:r>
      <w:r>
        <w:rPr>
          <w:rFonts w:hint="eastAsia" w:asciiTheme="minorEastAsia" w:hAnsiTheme="minorEastAsia" w:eastAsiaTheme="minorEastAsia" w:cstheme="minorEastAsia"/>
          <w:spacing w:val="0"/>
          <w:w w:val="100"/>
          <w:sz w:val="21"/>
          <w:szCs w:val="21"/>
        </w:rPr>
        <w:t>法</w:t>
      </w:r>
      <w:r>
        <w:rPr>
          <w:rFonts w:hint="eastAsia" w:asciiTheme="minorEastAsia" w:hAnsiTheme="minorEastAsia" w:eastAsiaTheme="minorEastAsia" w:cstheme="minorEastAsia"/>
          <w:spacing w:val="0"/>
          <w:w w:val="100"/>
          <w:sz w:val="21"/>
          <w:szCs w:val="21"/>
          <w:lang w:val="en-US" w:eastAsia="zh-CN"/>
        </w:rPr>
        <w:t>或自动缩分二分法</w:t>
      </w:r>
      <w:r>
        <w:rPr>
          <w:rFonts w:hint="eastAsia" w:asciiTheme="minorEastAsia" w:hAnsiTheme="minorEastAsia" w:eastAsiaTheme="minorEastAsia" w:cstheme="minorEastAsia"/>
          <w:spacing w:val="0"/>
          <w:w w:val="100"/>
          <w:sz w:val="21"/>
          <w:szCs w:val="21"/>
        </w:rPr>
        <w:t>分出不少于</w:t>
      </w:r>
      <w:r>
        <w:rPr>
          <w:rFonts w:hint="default" w:ascii="Times New Roman" w:hAnsi="Times New Roman" w:cs="Times New Roman" w:eastAsiaTheme="minorEastAsia"/>
          <w:spacing w:val="0"/>
          <w:w w:val="100"/>
          <w:sz w:val="21"/>
          <w:szCs w:val="21"/>
        </w:rPr>
        <w:t>2 kg</w:t>
      </w:r>
      <w:r>
        <w:rPr>
          <w:rFonts w:hint="eastAsia" w:asciiTheme="minorEastAsia" w:hAnsiTheme="minorEastAsia" w:eastAsiaTheme="minorEastAsia" w:cstheme="minorEastAsia"/>
          <w:spacing w:val="0"/>
          <w:w w:val="100"/>
          <w:sz w:val="21"/>
          <w:szCs w:val="21"/>
        </w:rPr>
        <w:t xml:space="preserve"> 的样品测定水分及制备成分试样，成分试样全部研磨过</w:t>
      </w:r>
      <w:r>
        <w:rPr>
          <w:rFonts w:hint="default" w:ascii="Times New Roman" w:hAnsi="Times New Roman" w:cs="Times New Roman" w:eastAsiaTheme="minorEastAsia"/>
          <w:spacing w:val="0"/>
          <w:w w:val="100"/>
          <w:sz w:val="21"/>
          <w:szCs w:val="21"/>
        </w:rPr>
        <w:t>0.150</w:t>
      </w:r>
      <w:r>
        <w:rPr>
          <w:rFonts w:hint="eastAsia" w:ascii="Times New Roman" w:hAnsi="Times New Roman" w:cs="Times New Roman" w:eastAsiaTheme="minorEastAsia"/>
          <w:spacing w:val="0"/>
          <w:w w:val="100"/>
          <w:sz w:val="21"/>
          <w:szCs w:val="21"/>
          <w:lang w:val="en-US" w:eastAsia="zh-CN"/>
        </w:rPr>
        <w:t xml:space="preserve"> </w:t>
      </w:r>
      <w:r>
        <w:rPr>
          <w:rFonts w:hint="default" w:ascii="Times New Roman" w:hAnsi="Times New Roman" w:cs="Times New Roman" w:eastAsiaTheme="minorEastAsia"/>
          <w:spacing w:val="0"/>
          <w:w w:val="100"/>
          <w:sz w:val="21"/>
          <w:szCs w:val="21"/>
        </w:rPr>
        <w:t>mm</w:t>
      </w:r>
      <w:del w:id="552" w:author="ss" w:date="2026-05-23T19:51:36Z">
        <w:r>
          <w:rPr>
            <w:rFonts w:hint="eastAsia" w:asciiTheme="minorEastAsia" w:hAnsiTheme="minorEastAsia" w:eastAsiaTheme="minorEastAsia" w:cstheme="minorEastAsia"/>
            <w:spacing w:val="0"/>
            <w:w w:val="100"/>
            <w:sz w:val="21"/>
            <w:szCs w:val="21"/>
          </w:rPr>
          <w:delText>(</w:delText>
        </w:r>
      </w:del>
      <w:ins w:id="553" w:author="ss" w:date="2026-05-23T19:51:36Z">
        <w:r>
          <w:rPr>
            <w:rFonts w:hint="eastAsia" w:asciiTheme="minorEastAsia" w:hAnsiTheme="minorEastAsia" w:eastAsiaTheme="minorEastAsia" w:cstheme="minorEastAsia"/>
            <w:spacing w:val="0"/>
            <w:w w:val="100"/>
            <w:sz w:val="21"/>
            <w:szCs w:val="21"/>
            <w:lang w:eastAsia="zh-CN"/>
          </w:rPr>
          <w:t>（</w:t>
        </w:r>
      </w:ins>
      <w:r>
        <w:rPr>
          <w:rFonts w:hint="default" w:ascii="Times New Roman" w:hAnsi="Times New Roman" w:cs="Times New Roman" w:eastAsiaTheme="minorEastAsia"/>
          <w:spacing w:val="0"/>
          <w:w w:val="100"/>
          <w:sz w:val="21"/>
          <w:szCs w:val="21"/>
        </w:rPr>
        <w:t>100 目</w:t>
      </w:r>
      <w:r>
        <w:rPr>
          <w:rFonts w:hint="eastAsia" w:cs="Times New Roman" w:eastAsiaTheme="minorEastAsia"/>
          <w:spacing w:val="0"/>
          <w:w w:val="100"/>
          <w:sz w:val="21"/>
          <w:szCs w:val="21"/>
          <w:lang w:eastAsia="zh-CN"/>
        </w:rPr>
        <w:t>）</w:t>
      </w:r>
      <w:r>
        <w:rPr>
          <w:rFonts w:hint="eastAsia" w:asciiTheme="minorEastAsia" w:hAnsiTheme="minorEastAsia" w:eastAsiaTheme="minorEastAsia" w:cstheme="minorEastAsia"/>
          <w:spacing w:val="0"/>
          <w:w w:val="100"/>
          <w:sz w:val="21"/>
          <w:szCs w:val="21"/>
        </w:rPr>
        <w:t>的标准筛，每份样量不小于</w:t>
      </w:r>
      <w:r>
        <w:rPr>
          <w:rFonts w:hint="default" w:ascii="Times New Roman" w:hAnsi="Times New Roman" w:cs="Times New Roman" w:eastAsiaTheme="minorEastAsia"/>
          <w:spacing w:val="0"/>
          <w:w w:val="100"/>
          <w:sz w:val="21"/>
          <w:szCs w:val="21"/>
        </w:rPr>
        <w:t>100 g</w:t>
      </w:r>
      <w:r>
        <w:rPr>
          <w:rFonts w:hint="eastAsia" w:asciiTheme="minorEastAsia" w:hAnsiTheme="minorEastAsia" w:eastAsiaTheme="minorEastAsia" w:cstheme="minorEastAsia"/>
          <w:spacing w:val="0"/>
          <w:w w:val="100"/>
          <w:sz w:val="21"/>
          <w:szCs w:val="21"/>
        </w:rPr>
        <w:t>。</w:t>
      </w:r>
    </w:p>
    <w:p w14:paraId="437283BC">
      <w:pPr>
        <w:keepNext w:val="0"/>
        <w:keepLines w:val="0"/>
        <w:pageBreakBefore w:val="0"/>
        <w:widowControl/>
        <w:kinsoku w:val="0"/>
        <w:wordWrap/>
        <w:overflowPunct/>
        <w:topLinePunct w:val="0"/>
        <w:autoSpaceDE w:val="0"/>
        <w:autoSpaceDN w:val="0"/>
        <w:bidi w:val="0"/>
        <w:adjustRightInd w:val="0"/>
        <w:snapToGrid w:val="0"/>
        <w:spacing w:line="360" w:lineRule="auto"/>
        <w:ind w:right="62" w:firstLine="3"/>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4</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 xml:space="preserve"> </w:t>
      </w:r>
      <w:r>
        <w:rPr>
          <w:rFonts w:hint="eastAsia" w:asciiTheme="minorEastAsia" w:hAnsiTheme="minorEastAsia" w:eastAsiaTheme="minorEastAsia" w:cstheme="minorEastAsia"/>
          <w:spacing w:val="0"/>
          <w:w w:val="100"/>
          <w:sz w:val="21"/>
          <w:szCs w:val="21"/>
        </w:rPr>
        <w:t xml:space="preserve"> 制备样品份数由供需双方要求进行分配，一份交需方，一份交供方，一份双方现场签字确认留</w:t>
      </w:r>
      <w:r>
        <w:rPr>
          <w:rFonts w:hint="eastAsia" w:asciiTheme="minorEastAsia" w:hAnsiTheme="minorEastAsia" w:eastAsiaTheme="minorEastAsia" w:cstheme="minorEastAsia"/>
          <w:spacing w:val="0"/>
          <w:w w:val="100"/>
          <w:sz w:val="21"/>
          <w:szCs w:val="21"/>
          <w:lang w:eastAsia="zh-CN"/>
        </w:rPr>
        <w:t>作</w:t>
      </w:r>
      <w:r>
        <w:rPr>
          <w:rFonts w:hint="eastAsia" w:asciiTheme="minorEastAsia" w:hAnsiTheme="minorEastAsia" w:eastAsiaTheme="minorEastAsia" w:cstheme="minorEastAsia"/>
          <w:spacing w:val="0"/>
          <w:w w:val="100"/>
          <w:sz w:val="21"/>
          <w:szCs w:val="21"/>
        </w:rPr>
        <w:t>仲裁，一份备用。仲裁及备用样品由需方保存，保存期限为三个月。</w:t>
      </w:r>
    </w:p>
    <w:p w14:paraId="70A605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54"/>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napToGrid w:val="0"/>
          <w:color w:val="000000"/>
          <w:spacing w:val="0"/>
          <w:w w:val="100"/>
          <w:kern w:val="0"/>
          <w:sz w:val="21"/>
          <w:szCs w:val="21"/>
          <w:lang w:val="en-US" w:eastAsia="zh-CN" w:bidi="ar-SA"/>
        </w:rPr>
        <w:t>7</w:t>
      </w:r>
      <w:r>
        <w:rPr>
          <w:rFonts w:hint="eastAsia" w:ascii="黑体" w:hAnsi="黑体" w:eastAsia="黑体" w:cs="黑体"/>
          <w:b w:val="0"/>
          <w:bCs w:val="0"/>
          <w:snapToGrid w:val="0"/>
          <w:color w:val="000000"/>
          <w:spacing w:val="0"/>
          <w:w w:val="100"/>
          <w:kern w:val="0"/>
          <w:sz w:val="21"/>
          <w:szCs w:val="21"/>
          <w:lang w:val="en-US" w:eastAsia="en-US" w:bidi="ar-SA"/>
        </w:rPr>
        <w:t>.</w:t>
      </w:r>
      <w:r>
        <w:rPr>
          <w:rFonts w:hint="eastAsia" w:ascii="黑体" w:hAnsi="黑体" w:eastAsia="黑体" w:cs="黑体"/>
          <w:b w:val="0"/>
          <w:bCs w:val="0"/>
          <w:snapToGrid w:val="0"/>
          <w:color w:val="000000"/>
          <w:spacing w:val="0"/>
          <w:w w:val="100"/>
          <w:kern w:val="0"/>
          <w:sz w:val="21"/>
          <w:szCs w:val="21"/>
          <w:lang w:val="en-US" w:eastAsia="zh-CN" w:bidi="ar-SA"/>
        </w:rPr>
        <w:t>4</w:t>
      </w:r>
      <w:r>
        <w:rPr>
          <w:rFonts w:hint="eastAsia" w:ascii="黑体" w:hAnsi="黑体" w:eastAsia="黑体" w:cs="黑体"/>
          <w:b w:val="0"/>
          <w:bCs w:val="0"/>
          <w:snapToGrid w:val="0"/>
          <w:color w:val="000000"/>
          <w:spacing w:val="0"/>
          <w:w w:val="100"/>
          <w:kern w:val="0"/>
          <w:sz w:val="21"/>
          <w:szCs w:val="21"/>
          <w:lang w:val="en-US" w:eastAsia="en-US" w:bidi="ar-SA"/>
        </w:rPr>
        <w:t>.</w:t>
      </w:r>
      <w:r>
        <w:rPr>
          <w:rFonts w:hint="eastAsia" w:ascii="黑体" w:hAnsi="黑体" w:eastAsia="黑体" w:cs="黑体"/>
          <w:b w:val="0"/>
          <w:bCs w:val="0"/>
          <w:snapToGrid w:val="0"/>
          <w:color w:val="000000"/>
          <w:spacing w:val="0"/>
          <w:w w:val="100"/>
          <w:kern w:val="0"/>
          <w:sz w:val="21"/>
          <w:szCs w:val="21"/>
          <w:lang w:val="en-US" w:eastAsia="zh-CN" w:bidi="ar-SA"/>
        </w:rPr>
        <w:t xml:space="preserve">8  </w:t>
      </w:r>
      <w:r>
        <w:rPr>
          <w:rFonts w:hint="eastAsia" w:asciiTheme="minorEastAsia" w:hAnsiTheme="minorEastAsia" w:eastAsiaTheme="minorEastAsia" w:cstheme="minorEastAsia"/>
          <w:spacing w:val="0"/>
          <w:w w:val="100"/>
          <w:sz w:val="21"/>
          <w:szCs w:val="21"/>
        </w:rPr>
        <w:t>供方如对检验结果有异议时，应在仲裁样品保存期限内提出，由供需双方协商解决；如需仲裁，仲裁分析在供需双方认定的机构进行，以仲裁结果为判定依据。</w:t>
      </w:r>
    </w:p>
    <w:p w14:paraId="4B3E39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54"/>
        <w:textAlignment w:val="baseline"/>
        <w:rPr>
          <w:rFonts w:hint="default" w:asciiTheme="minorEastAsia" w:hAnsiTheme="minorEastAsia" w:eastAsiaTheme="minorEastAsia" w:cstheme="minorEastAsia"/>
          <w:spacing w:val="0"/>
          <w:w w:val="100"/>
          <w:sz w:val="21"/>
          <w:szCs w:val="21"/>
          <w:lang w:val="en-US" w:eastAsia="zh-CN"/>
        </w:rPr>
      </w:pPr>
      <w:r>
        <w:rPr>
          <w:rFonts w:hint="eastAsia" w:ascii="黑体" w:hAnsi="黑体" w:eastAsia="黑体" w:cs="黑体"/>
          <w:snapToGrid w:val="0"/>
          <w:color w:val="000000"/>
          <w:spacing w:val="0"/>
          <w:w w:val="100"/>
          <w:kern w:val="0"/>
          <w:sz w:val="21"/>
          <w:szCs w:val="21"/>
          <w:lang w:val="en-US" w:eastAsia="zh-CN"/>
        </w:rPr>
        <w:t>7.4.9</w:t>
      </w:r>
      <w:r>
        <w:rPr>
          <w:rFonts w:hint="eastAsia" w:asciiTheme="minorEastAsia" w:hAnsiTheme="minorEastAsia" w:eastAsiaTheme="minorEastAsia" w:cstheme="minorEastAsia"/>
          <w:spacing w:val="0"/>
          <w:w w:val="100"/>
          <w:sz w:val="21"/>
          <w:szCs w:val="21"/>
          <w:lang w:val="en-US" w:eastAsia="zh-CN"/>
        </w:rPr>
        <w:t xml:space="preserve">  供需双方如对取样与制样有特殊要求的，由供需双方现场确定具体操作方案。</w:t>
      </w:r>
    </w:p>
    <w:p w14:paraId="4A24A478">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5</w:t>
      </w:r>
      <w:r>
        <w:rPr>
          <w:rFonts w:hint="eastAsia" w:ascii="黑体" w:hAnsi="黑体" w:eastAsia="黑体" w:cs="黑体"/>
          <w:b w:val="0"/>
          <w:bCs w:val="0"/>
          <w:spacing w:val="0"/>
          <w:w w:val="100"/>
          <w:sz w:val="21"/>
          <w:szCs w:val="21"/>
        </w:rPr>
        <w:t xml:space="preserve">  检验结果判定</w:t>
      </w:r>
    </w:p>
    <w:p w14:paraId="04CE7FD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napToGrid w:val="0"/>
          <w:color w:val="000000"/>
          <w:spacing w:val="0"/>
          <w:w w:val="100"/>
          <w:kern w:val="0"/>
          <w:sz w:val="21"/>
          <w:szCs w:val="21"/>
          <w:lang w:val="en-US" w:eastAsia="zh-CN" w:bidi="ar-SA"/>
        </w:rPr>
        <w:t>7</w:t>
      </w:r>
      <w:r>
        <w:rPr>
          <w:rFonts w:hint="eastAsia" w:ascii="黑体" w:hAnsi="黑体" w:eastAsia="黑体" w:cs="黑体"/>
          <w:b w:val="0"/>
          <w:bCs w:val="0"/>
          <w:snapToGrid w:val="0"/>
          <w:color w:val="000000"/>
          <w:spacing w:val="0"/>
          <w:w w:val="100"/>
          <w:kern w:val="0"/>
          <w:sz w:val="21"/>
          <w:szCs w:val="21"/>
          <w:lang w:val="en-US" w:eastAsia="en-US" w:bidi="ar-SA"/>
        </w:rPr>
        <w:t>.</w:t>
      </w:r>
      <w:r>
        <w:rPr>
          <w:rFonts w:hint="eastAsia" w:ascii="黑体" w:hAnsi="黑体" w:eastAsia="黑体" w:cs="黑体"/>
          <w:b w:val="0"/>
          <w:bCs w:val="0"/>
          <w:snapToGrid w:val="0"/>
          <w:color w:val="000000"/>
          <w:spacing w:val="0"/>
          <w:w w:val="100"/>
          <w:kern w:val="0"/>
          <w:sz w:val="21"/>
          <w:szCs w:val="21"/>
          <w:lang w:val="en-US" w:eastAsia="zh-CN" w:bidi="ar-SA"/>
        </w:rPr>
        <w:t>5</w:t>
      </w:r>
      <w:r>
        <w:rPr>
          <w:rFonts w:hint="eastAsia" w:ascii="黑体" w:hAnsi="黑体" w:eastAsia="黑体" w:cs="黑体"/>
          <w:b w:val="0"/>
          <w:bCs w:val="0"/>
          <w:snapToGrid w:val="0"/>
          <w:color w:val="000000"/>
          <w:spacing w:val="0"/>
          <w:w w:val="100"/>
          <w:kern w:val="0"/>
          <w:sz w:val="21"/>
          <w:szCs w:val="21"/>
          <w:lang w:val="en-US" w:eastAsia="en-US" w:bidi="ar-SA"/>
        </w:rPr>
        <w:t>.1</w:t>
      </w:r>
      <w:r>
        <w:rPr>
          <w:rFonts w:hint="eastAsia" w:ascii="黑体" w:hAnsi="黑体" w:eastAsia="黑体" w:cs="黑体"/>
          <w:b w:val="0"/>
          <w:bCs w:val="0"/>
          <w:snapToGrid w:val="0"/>
          <w:color w:val="000000"/>
          <w:spacing w:val="0"/>
          <w:w w:val="100"/>
          <w:kern w:val="0"/>
          <w:sz w:val="21"/>
          <w:szCs w:val="21"/>
          <w:lang w:val="en-US" w:eastAsia="zh-CN" w:bidi="ar-SA"/>
        </w:rPr>
        <w:t xml:space="preserve">  </w:t>
      </w:r>
      <w:r>
        <w:rPr>
          <w:rFonts w:hint="eastAsia" w:asciiTheme="minorEastAsia" w:hAnsiTheme="minorEastAsia" w:eastAsiaTheme="minorEastAsia" w:cstheme="minorEastAsia"/>
          <w:spacing w:val="0"/>
          <w:w w:val="100"/>
          <w:sz w:val="21"/>
          <w:szCs w:val="21"/>
        </w:rPr>
        <w:t>检验结果</w:t>
      </w:r>
      <w:r>
        <w:rPr>
          <w:rFonts w:hint="eastAsia" w:asciiTheme="minorEastAsia" w:hAnsiTheme="minorEastAsia" w:eastAsiaTheme="minorEastAsia" w:cstheme="minorEastAsia"/>
          <w:spacing w:val="0"/>
          <w:w w:val="100"/>
          <w:sz w:val="21"/>
          <w:szCs w:val="21"/>
          <w:lang w:val="en-US" w:eastAsia="zh-CN"/>
        </w:rPr>
        <w:t>的数值</w:t>
      </w:r>
      <w:r>
        <w:rPr>
          <w:rFonts w:hint="eastAsia" w:asciiTheme="minorEastAsia" w:hAnsiTheme="minorEastAsia" w:eastAsiaTheme="minorEastAsia" w:cstheme="minorEastAsia"/>
          <w:spacing w:val="0"/>
          <w:w w:val="100"/>
          <w:sz w:val="21"/>
          <w:szCs w:val="21"/>
        </w:rPr>
        <w:t xml:space="preserve">按 </w:t>
      </w:r>
      <w:r>
        <w:rPr>
          <w:rFonts w:hint="default" w:ascii="Times New Roman" w:hAnsi="Times New Roman" w:cs="Times New Roman" w:eastAsiaTheme="minorEastAsia"/>
          <w:spacing w:val="0"/>
          <w:w w:val="100"/>
          <w:sz w:val="21"/>
          <w:szCs w:val="21"/>
        </w:rPr>
        <w:t>GB/T</w:t>
      </w:r>
      <w:r>
        <w:rPr>
          <w:rFonts w:hint="default" w:ascii="Times New Roman" w:hAnsi="Times New Roman" w:cs="Times New Roman" w:eastAsiaTheme="minorEastAsia"/>
          <w:spacing w:val="0"/>
          <w:w w:val="100"/>
          <w:sz w:val="21"/>
          <w:szCs w:val="21"/>
          <w:lang w:val="en-US" w:eastAsia="zh-CN"/>
        </w:rPr>
        <w:t xml:space="preserve"> </w:t>
      </w:r>
      <w:r>
        <w:rPr>
          <w:rFonts w:hint="default" w:ascii="Times New Roman" w:hAnsi="Times New Roman" w:cs="Times New Roman" w:eastAsiaTheme="minorEastAsia"/>
          <w:spacing w:val="0"/>
          <w:w w:val="100"/>
          <w:sz w:val="21"/>
          <w:szCs w:val="21"/>
        </w:rPr>
        <w:t>8170</w:t>
      </w:r>
      <w:r>
        <w:rPr>
          <w:rFonts w:hint="eastAsia" w:asciiTheme="minorEastAsia" w:hAnsiTheme="minorEastAsia" w:eastAsiaTheme="minorEastAsia" w:cstheme="minorEastAsia"/>
          <w:spacing w:val="0"/>
          <w:w w:val="100"/>
          <w:sz w:val="21"/>
          <w:szCs w:val="21"/>
        </w:rPr>
        <w:t>的规定进行</w:t>
      </w:r>
      <w:r>
        <w:rPr>
          <w:rFonts w:hint="eastAsia" w:asciiTheme="minorEastAsia" w:hAnsiTheme="minorEastAsia" w:eastAsiaTheme="minorEastAsia" w:cstheme="minorEastAsia"/>
          <w:spacing w:val="0"/>
          <w:w w:val="100"/>
          <w:sz w:val="21"/>
          <w:szCs w:val="21"/>
          <w:lang w:val="en-US" w:eastAsia="zh-CN"/>
        </w:rPr>
        <w:t>修约，并采用修约值比较法判定</w:t>
      </w:r>
      <w:r>
        <w:rPr>
          <w:rFonts w:hint="eastAsia" w:asciiTheme="minorEastAsia" w:hAnsiTheme="minorEastAsia" w:eastAsiaTheme="minorEastAsia" w:cstheme="minorEastAsia"/>
          <w:spacing w:val="0"/>
          <w:w w:val="100"/>
          <w:sz w:val="21"/>
          <w:szCs w:val="21"/>
        </w:rPr>
        <w:t>。</w:t>
      </w:r>
    </w:p>
    <w:p w14:paraId="060DCB17">
      <w:pPr>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5</w:t>
      </w:r>
      <w:r>
        <w:rPr>
          <w:rFonts w:hint="eastAsia" w:ascii="黑体" w:hAnsi="黑体" w:eastAsia="黑体" w:cs="黑体"/>
          <w:b w:val="0"/>
          <w:bCs w:val="0"/>
          <w:spacing w:val="0"/>
          <w:w w:val="100"/>
          <w:sz w:val="21"/>
          <w:szCs w:val="21"/>
        </w:rPr>
        <w:t xml:space="preserve">.2 </w:t>
      </w:r>
      <w:r>
        <w:rPr>
          <w:rFonts w:hint="eastAsia" w:asciiTheme="minorEastAsia" w:hAnsiTheme="minorEastAsia" w:eastAsiaTheme="minorEastAsia" w:cstheme="minorEastAsia"/>
          <w:spacing w:val="0"/>
          <w:w w:val="100"/>
          <w:sz w:val="21"/>
          <w:szCs w:val="21"/>
        </w:rPr>
        <w:t xml:space="preserve"> </w:t>
      </w:r>
      <w:r>
        <w:rPr>
          <w:rFonts w:hint="eastAsia" w:asciiTheme="minorEastAsia" w:hAnsiTheme="minorEastAsia" w:eastAsiaTheme="minorEastAsia" w:cstheme="minorEastAsia"/>
          <w:spacing w:val="0"/>
          <w:w w:val="100"/>
          <w:sz w:val="21"/>
          <w:szCs w:val="21"/>
          <w:lang w:val="en-US" w:eastAsia="zh-CN"/>
        </w:rPr>
        <w:t>产品</w:t>
      </w:r>
      <w:r>
        <w:rPr>
          <w:rFonts w:hint="eastAsia" w:asciiTheme="minorEastAsia" w:hAnsiTheme="minorEastAsia" w:eastAsiaTheme="minorEastAsia" w:cstheme="minorEastAsia"/>
          <w:spacing w:val="0"/>
          <w:w w:val="100"/>
          <w:sz w:val="21"/>
          <w:szCs w:val="21"/>
        </w:rPr>
        <w:t>化学成分</w:t>
      </w:r>
      <w:r>
        <w:rPr>
          <w:rFonts w:hint="eastAsia" w:asciiTheme="minorEastAsia" w:hAnsiTheme="minorEastAsia" w:eastAsiaTheme="minorEastAsia" w:cstheme="minorEastAsia"/>
          <w:spacing w:val="0"/>
          <w:w w:val="100"/>
          <w:sz w:val="21"/>
          <w:szCs w:val="21"/>
          <w:lang w:eastAsia="zh-CN"/>
        </w:rPr>
        <w:t>、</w:t>
      </w:r>
      <w:r>
        <w:rPr>
          <w:rFonts w:hint="eastAsia" w:asciiTheme="minorEastAsia" w:hAnsiTheme="minorEastAsia" w:eastAsiaTheme="minorEastAsia" w:cstheme="minorEastAsia"/>
          <w:spacing w:val="0"/>
          <w:w w:val="100"/>
          <w:sz w:val="21"/>
          <w:szCs w:val="21"/>
        </w:rPr>
        <w:t>水分</w:t>
      </w:r>
      <w:r>
        <w:rPr>
          <w:rFonts w:hint="eastAsia" w:asciiTheme="minorEastAsia" w:hAnsiTheme="minorEastAsia" w:eastAsiaTheme="minorEastAsia" w:cstheme="minorEastAsia"/>
          <w:spacing w:val="0"/>
          <w:w w:val="100"/>
          <w:sz w:val="21"/>
          <w:szCs w:val="21"/>
          <w:lang w:val="en-US" w:eastAsia="zh-CN"/>
        </w:rPr>
        <w:t>不符合本文件或订货单的规定时</w:t>
      </w:r>
      <w:r>
        <w:rPr>
          <w:rFonts w:hint="eastAsia" w:asciiTheme="minorEastAsia" w:hAnsiTheme="minorEastAsia" w:eastAsiaTheme="minorEastAsia" w:cstheme="minorEastAsia"/>
          <w:spacing w:val="0"/>
          <w:w w:val="100"/>
          <w:sz w:val="21"/>
          <w:szCs w:val="21"/>
        </w:rPr>
        <w:t>，判该批产品不合格。</w:t>
      </w:r>
    </w:p>
    <w:p w14:paraId="1E3E54E0">
      <w:pPr>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Theme="minorEastAsia" w:hAnsiTheme="minorEastAsia" w:eastAsiaTheme="minorEastAsia" w:cstheme="minorEastAsia"/>
          <w:spacing w:val="0"/>
          <w:w w:val="100"/>
          <w:sz w:val="21"/>
          <w:szCs w:val="21"/>
        </w:rPr>
      </w:pPr>
      <w:r>
        <w:rPr>
          <w:rFonts w:hint="eastAsia" w:ascii="黑体" w:hAnsi="黑体" w:eastAsia="黑体" w:cs="黑体"/>
          <w:b w:val="0"/>
          <w:bCs w:val="0"/>
          <w:spacing w:val="0"/>
          <w:w w:val="100"/>
          <w:sz w:val="21"/>
          <w:szCs w:val="21"/>
          <w:lang w:val="en-US" w:eastAsia="zh-CN"/>
        </w:rPr>
        <w:t>7</w:t>
      </w:r>
      <w:r>
        <w:rPr>
          <w:rFonts w:hint="eastAsia" w:ascii="黑体" w:hAnsi="黑体" w:eastAsia="黑体" w:cs="黑体"/>
          <w:b w:val="0"/>
          <w:bCs w:val="0"/>
          <w:spacing w:val="0"/>
          <w:w w:val="100"/>
          <w:sz w:val="21"/>
          <w:szCs w:val="21"/>
        </w:rPr>
        <w:t>.</w:t>
      </w:r>
      <w:r>
        <w:rPr>
          <w:rFonts w:hint="eastAsia" w:ascii="黑体" w:hAnsi="黑体" w:eastAsia="黑体" w:cs="黑体"/>
          <w:b w:val="0"/>
          <w:bCs w:val="0"/>
          <w:spacing w:val="0"/>
          <w:w w:val="100"/>
          <w:sz w:val="21"/>
          <w:szCs w:val="21"/>
          <w:lang w:val="en-US" w:eastAsia="zh-CN"/>
        </w:rPr>
        <w:t>5</w:t>
      </w:r>
      <w:r>
        <w:rPr>
          <w:rFonts w:hint="eastAsia" w:ascii="黑体" w:hAnsi="黑体" w:eastAsia="黑体" w:cs="黑体"/>
          <w:b w:val="0"/>
          <w:bCs w:val="0"/>
          <w:spacing w:val="0"/>
          <w:w w:val="100"/>
          <w:sz w:val="21"/>
          <w:szCs w:val="21"/>
        </w:rPr>
        <w:t xml:space="preserve">.3 </w:t>
      </w:r>
      <w:r>
        <w:rPr>
          <w:rFonts w:hint="eastAsia" w:asciiTheme="minorEastAsia" w:hAnsiTheme="minorEastAsia" w:eastAsiaTheme="minorEastAsia" w:cstheme="minorEastAsia"/>
          <w:spacing w:val="0"/>
          <w:w w:val="100"/>
          <w:sz w:val="21"/>
          <w:szCs w:val="21"/>
          <w:lang w:val="en-US" w:eastAsia="zh-CN"/>
        </w:rPr>
        <w:t xml:space="preserve"> 产品外观质量不符合本文或订货单的规定时</w:t>
      </w:r>
      <w:r>
        <w:rPr>
          <w:rFonts w:hint="eastAsia" w:asciiTheme="minorEastAsia" w:hAnsiTheme="minorEastAsia" w:eastAsiaTheme="minorEastAsia" w:cstheme="minorEastAsia"/>
          <w:spacing w:val="0"/>
          <w:w w:val="100"/>
          <w:sz w:val="21"/>
          <w:szCs w:val="21"/>
        </w:rPr>
        <w:t>，判该</w:t>
      </w:r>
      <w:r>
        <w:rPr>
          <w:rFonts w:hint="eastAsia" w:asciiTheme="minorEastAsia" w:hAnsiTheme="minorEastAsia" w:eastAsiaTheme="minorEastAsia" w:cstheme="minorEastAsia"/>
          <w:spacing w:val="0"/>
          <w:w w:val="100"/>
          <w:sz w:val="21"/>
          <w:szCs w:val="21"/>
          <w:lang w:val="en-US" w:eastAsia="zh-CN"/>
        </w:rPr>
        <w:t>袋</w:t>
      </w:r>
      <w:r>
        <w:rPr>
          <w:rFonts w:hint="eastAsia" w:asciiTheme="minorEastAsia" w:hAnsiTheme="minorEastAsia" w:eastAsiaTheme="minorEastAsia" w:cstheme="minorEastAsia"/>
          <w:spacing w:val="0"/>
          <w:w w:val="100"/>
          <w:sz w:val="21"/>
          <w:szCs w:val="21"/>
        </w:rPr>
        <w:t>产品不合格。</w:t>
      </w:r>
    </w:p>
    <w:p w14:paraId="02212651">
      <w:pPr>
        <w:keepNext w:val="0"/>
        <w:keepLines w:val="0"/>
        <w:pageBreakBefore w:val="0"/>
        <w:widowControl/>
        <w:kinsoku w:val="0"/>
        <w:wordWrap/>
        <w:overflowPunct/>
        <w:topLinePunct w:val="0"/>
        <w:autoSpaceDE w:val="0"/>
        <w:autoSpaceDN w:val="0"/>
        <w:bidi w:val="0"/>
        <w:adjustRightInd w:val="0"/>
        <w:snapToGrid/>
        <w:spacing w:before="0" w:beforeLines="100" w:after="0" w:afterLines="100" w:line="240" w:lineRule="auto"/>
        <w:ind w:left="6"/>
        <w:textAlignment w:val="baseline"/>
        <w:outlineLvl w:val="6"/>
        <w:rPr>
          <w:rFonts w:hint="default" w:ascii="黑体" w:hAnsi="黑体" w:eastAsia="黑体" w:cs="黑体"/>
          <w:b w:val="0"/>
          <w:bCs w:val="0"/>
          <w:spacing w:val="0"/>
          <w:w w:val="100"/>
          <w:sz w:val="21"/>
          <w:szCs w:val="21"/>
          <w:lang w:val="en-US" w:eastAsia="zh-CN"/>
        </w:rPr>
      </w:pPr>
      <w:r>
        <w:rPr>
          <w:rFonts w:hint="eastAsia" w:ascii="黑体" w:hAnsi="黑体" w:eastAsia="黑体" w:cs="黑体"/>
          <w:b w:val="0"/>
          <w:bCs w:val="0"/>
          <w:spacing w:val="0"/>
          <w:w w:val="100"/>
          <w:sz w:val="21"/>
          <w:szCs w:val="21"/>
          <w:lang w:val="en-US" w:eastAsia="zh-CN"/>
        </w:rPr>
        <w:t>8</w:t>
      </w:r>
      <w:r>
        <w:rPr>
          <w:rFonts w:hint="eastAsia" w:ascii="黑体" w:hAnsi="黑体" w:eastAsia="黑体" w:cs="黑体"/>
          <w:b w:val="0"/>
          <w:bCs w:val="0"/>
          <w:spacing w:val="0"/>
          <w:w w:val="100"/>
          <w:sz w:val="21"/>
          <w:szCs w:val="21"/>
        </w:rPr>
        <w:t xml:space="preserve">  包装、标志、运输、贮存和</w:t>
      </w:r>
      <w:r>
        <w:rPr>
          <w:rFonts w:hint="eastAsia" w:ascii="黑体" w:hAnsi="黑体" w:eastAsia="黑体" w:cs="黑体"/>
          <w:b w:val="0"/>
          <w:bCs w:val="0"/>
          <w:spacing w:val="0"/>
          <w:w w:val="100"/>
          <w:sz w:val="21"/>
          <w:szCs w:val="21"/>
          <w:lang w:val="en-US" w:eastAsia="zh-CN"/>
        </w:rPr>
        <w:t>随行文件</w:t>
      </w:r>
    </w:p>
    <w:p w14:paraId="188BFC78">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8</w:t>
      </w:r>
      <w:r>
        <w:rPr>
          <w:rFonts w:hint="eastAsia" w:ascii="黑体" w:hAnsi="黑体" w:eastAsia="黑体" w:cs="黑体"/>
          <w:b w:val="0"/>
          <w:bCs w:val="0"/>
          <w:spacing w:val="0"/>
          <w:w w:val="100"/>
          <w:sz w:val="21"/>
          <w:szCs w:val="21"/>
        </w:rPr>
        <w:t>.1  包装</w:t>
      </w:r>
    </w:p>
    <w:p w14:paraId="6A9E9B93">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default" w:ascii="Times New Roman" w:hAnsi="Times New Roman" w:cs="Times New Roman" w:eastAsiaTheme="minorEastAsia"/>
          <w:spacing w:val="0"/>
          <w:w w:val="100"/>
          <w:sz w:val="21"/>
          <w:szCs w:val="21"/>
          <w:lang w:val="en-US" w:eastAsia="zh-CN"/>
        </w:rPr>
      </w:pPr>
      <w:r>
        <w:rPr>
          <w:rFonts w:hint="default" w:ascii="Times New Roman" w:hAnsi="Times New Roman" w:cs="Times New Roman" w:eastAsiaTheme="minorEastAsia"/>
          <w:spacing w:val="0"/>
          <w:w w:val="100"/>
          <w:sz w:val="21"/>
          <w:szCs w:val="21"/>
        </w:rPr>
        <w:t>产品采用</w:t>
      </w:r>
      <w:r>
        <w:rPr>
          <w:rFonts w:hint="eastAsia" w:cs="Times New Roman" w:eastAsiaTheme="minorEastAsia"/>
          <w:spacing w:val="0"/>
          <w:w w:val="100"/>
          <w:sz w:val="21"/>
          <w:szCs w:val="21"/>
          <w:lang w:val="en-US" w:eastAsia="zh-CN"/>
        </w:rPr>
        <w:t>塑料编织袋</w:t>
      </w:r>
      <w:r>
        <w:rPr>
          <w:rFonts w:hint="default" w:ascii="Times New Roman" w:hAnsi="Times New Roman" w:cs="Times New Roman" w:eastAsiaTheme="minorEastAsia"/>
          <w:spacing w:val="0"/>
          <w:w w:val="100"/>
          <w:sz w:val="21"/>
          <w:szCs w:val="21"/>
        </w:rPr>
        <w:t>，每</w:t>
      </w:r>
      <w:r>
        <w:rPr>
          <w:rFonts w:hint="eastAsia" w:cs="Times New Roman" w:eastAsiaTheme="minorEastAsia"/>
          <w:spacing w:val="0"/>
          <w:w w:val="100"/>
          <w:sz w:val="21"/>
          <w:szCs w:val="21"/>
          <w:lang w:val="en-US" w:eastAsia="zh-CN"/>
        </w:rPr>
        <w:t>袋</w:t>
      </w:r>
      <w:r>
        <w:rPr>
          <w:rFonts w:hint="default" w:ascii="Times New Roman" w:hAnsi="Times New Roman" w:cs="Times New Roman" w:eastAsiaTheme="minorEastAsia"/>
          <w:spacing w:val="0"/>
          <w:w w:val="100"/>
          <w:sz w:val="21"/>
          <w:szCs w:val="21"/>
        </w:rPr>
        <w:t>净</w:t>
      </w:r>
      <w:r>
        <w:rPr>
          <w:rFonts w:hint="eastAsia" w:cs="Times New Roman" w:eastAsiaTheme="minorEastAsia"/>
          <w:spacing w:val="0"/>
          <w:w w:val="100"/>
          <w:sz w:val="21"/>
          <w:szCs w:val="21"/>
          <w:lang w:val="en-US" w:eastAsia="zh-CN"/>
        </w:rPr>
        <w:t>含量</w:t>
      </w:r>
      <w:r>
        <w:rPr>
          <w:rFonts w:hint="default" w:ascii="Times New Roman" w:hAnsi="Times New Roman" w:cs="Times New Roman" w:eastAsiaTheme="minorEastAsia"/>
          <w:spacing w:val="0"/>
          <w:w w:val="100"/>
          <w:sz w:val="21"/>
          <w:szCs w:val="21"/>
        </w:rPr>
        <w:t>0.8 t~1.2</w:t>
      </w:r>
      <w:r>
        <w:rPr>
          <w:rFonts w:hint="eastAsia" w:cs="Times New Roman" w:eastAsiaTheme="minorEastAsia"/>
          <w:spacing w:val="0"/>
          <w:w w:val="100"/>
          <w:sz w:val="21"/>
          <w:szCs w:val="21"/>
          <w:lang w:val="en-US" w:eastAsia="zh-CN"/>
        </w:rPr>
        <w:t xml:space="preserve"> </w:t>
      </w:r>
      <w:r>
        <w:rPr>
          <w:rFonts w:hint="default" w:ascii="Times New Roman" w:hAnsi="Times New Roman" w:cs="Times New Roman" w:eastAsiaTheme="minorEastAsia"/>
          <w:spacing w:val="0"/>
          <w:w w:val="100"/>
          <w:sz w:val="21"/>
          <w:szCs w:val="21"/>
        </w:rPr>
        <w:t>t。</w:t>
      </w:r>
      <w:r>
        <w:rPr>
          <w:rFonts w:hint="eastAsia" w:cs="Times New Roman" w:eastAsiaTheme="minorEastAsia"/>
          <w:spacing w:val="0"/>
          <w:w w:val="100"/>
          <w:sz w:val="21"/>
          <w:szCs w:val="21"/>
          <w:lang w:val="en-US" w:eastAsia="zh-CN"/>
        </w:rPr>
        <w:t>若需方有特殊要求，由供需双方协商确定。</w:t>
      </w:r>
    </w:p>
    <w:p w14:paraId="3EE0E096">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8</w:t>
      </w:r>
      <w:r>
        <w:rPr>
          <w:rFonts w:hint="eastAsia" w:ascii="黑体" w:hAnsi="黑体" w:eastAsia="黑体" w:cs="黑体"/>
          <w:b w:val="0"/>
          <w:bCs w:val="0"/>
          <w:spacing w:val="0"/>
          <w:w w:val="100"/>
          <w:sz w:val="21"/>
          <w:szCs w:val="21"/>
        </w:rPr>
        <w:t>.2  标志</w:t>
      </w:r>
    </w:p>
    <w:p w14:paraId="00F7655A">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rPr>
        <w:t>产品外包装应印有产品名称、批号、净重、供方名称，并有“防雨”“防刮”等字样或标志。</w:t>
      </w:r>
    </w:p>
    <w:p w14:paraId="1918E1DC">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8</w:t>
      </w:r>
      <w:r>
        <w:rPr>
          <w:rFonts w:hint="eastAsia" w:ascii="黑体" w:hAnsi="黑体" w:eastAsia="黑体" w:cs="黑体"/>
          <w:b w:val="0"/>
          <w:bCs w:val="0"/>
          <w:spacing w:val="0"/>
          <w:w w:val="100"/>
          <w:sz w:val="21"/>
          <w:szCs w:val="21"/>
        </w:rPr>
        <w:t>.3  运输</w:t>
      </w:r>
    </w:p>
    <w:p w14:paraId="1F133D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96" w:firstLineChars="200"/>
        <w:textAlignment w:val="baseline"/>
        <w:rPr>
          <w:rFonts w:hint="eastAsia" w:asciiTheme="minorEastAsia" w:hAnsiTheme="minorEastAsia" w:eastAsiaTheme="minorEastAsia" w:cstheme="minorEastAsia"/>
          <w:spacing w:val="-6"/>
          <w:w w:val="100"/>
          <w:sz w:val="21"/>
          <w:szCs w:val="21"/>
        </w:rPr>
      </w:pPr>
      <w:r>
        <w:rPr>
          <w:rFonts w:hint="eastAsia" w:asciiTheme="minorEastAsia" w:hAnsiTheme="minorEastAsia" w:eastAsiaTheme="minorEastAsia" w:cstheme="minorEastAsia"/>
          <w:spacing w:val="-6"/>
          <w:w w:val="100"/>
          <w:sz w:val="21"/>
          <w:szCs w:val="21"/>
        </w:rPr>
        <w:t>产品运输时应小心轻放，并做好防护，防止包装破裂及雨水浸湿等，且应与其他物品分开堆放运输。</w:t>
      </w:r>
    </w:p>
    <w:p w14:paraId="57137F18">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240" w:lineRule="auto"/>
        <w:ind w:left="6"/>
        <w:textAlignment w:val="baseline"/>
        <w:outlineLvl w:val="6"/>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lang w:val="en-US" w:eastAsia="zh-CN"/>
        </w:rPr>
        <w:t>8</w:t>
      </w:r>
      <w:r>
        <w:rPr>
          <w:rFonts w:hint="eastAsia" w:ascii="黑体" w:hAnsi="黑体" w:eastAsia="黑体" w:cs="黑体"/>
          <w:b w:val="0"/>
          <w:bCs w:val="0"/>
          <w:spacing w:val="0"/>
          <w:w w:val="100"/>
          <w:sz w:val="21"/>
          <w:szCs w:val="21"/>
        </w:rPr>
        <w:t>.4  贮存</w:t>
      </w:r>
    </w:p>
    <w:p w14:paraId="652E85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rPr>
        <w:t>产品应贮存在干燥、通风、没有腐蚀性物品仓库中，不</w:t>
      </w:r>
      <w:del w:id="554" w:author="ss" w:date="2026-05-23T20:10:23Z">
        <w:r>
          <w:rPr>
            <w:rFonts w:hint="default" w:asciiTheme="minorEastAsia" w:hAnsiTheme="minorEastAsia" w:eastAsiaTheme="minorEastAsia" w:cstheme="minorEastAsia"/>
            <w:spacing w:val="0"/>
            <w:w w:val="100"/>
            <w:sz w:val="21"/>
            <w:szCs w:val="21"/>
            <w:lang w:val="en-US"/>
          </w:rPr>
          <w:delText>得</w:delText>
        </w:r>
      </w:del>
      <w:ins w:id="555" w:author="ss" w:date="2026-05-23T20:10:24Z">
        <w:r>
          <w:rPr>
            <w:rFonts w:hint="eastAsia" w:asciiTheme="minorEastAsia" w:hAnsiTheme="minorEastAsia" w:eastAsiaTheme="minorEastAsia" w:cstheme="minorEastAsia"/>
            <w:spacing w:val="0"/>
            <w:w w:val="100"/>
            <w:sz w:val="21"/>
            <w:szCs w:val="21"/>
            <w:lang w:val="en-US" w:eastAsia="zh-CN"/>
          </w:rPr>
          <w:t>应</w:t>
        </w:r>
      </w:ins>
      <w:r>
        <w:rPr>
          <w:rFonts w:hint="eastAsia" w:asciiTheme="minorEastAsia" w:hAnsiTheme="minorEastAsia" w:eastAsiaTheme="minorEastAsia" w:cstheme="minorEastAsia"/>
          <w:spacing w:val="0"/>
          <w:w w:val="100"/>
          <w:sz w:val="21"/>
          <w:szCs w:val="21"/>
        </w:rPr>
        <w:t>与酸</w:t>
      </w:r>
      <w:r>
        <w:rPr>
          <w:rFonts w:hint="eastAsia" w:asciiTheme="minorEastAsia" w:hAnsiTheme="minorEastAsia" w:eastAsiaTheme="minorEastAsia" w:cstheme="minorEastAsia"/>
          <w:spacing w:val="0"/>
          <w:w w:val="100"/>
          <w:sz w:val="21"/>
          <w:szCs w:val="21"/>
          <w:lang w:eastAsia="zh-CN"/>
        </w:rPr>
        <w:t>、</w:t>
      </w:r>
      <w:r>
        <w:rPr>
          <w:rFonts w:hint="eastAsia" w:asciiTheme="minorEastAsia" w:hAnsiTheme="minorEastAsia" w:eastAsiaTheme="minorEastAsia" w:cstheme="minorEastAsia"/>
          <w:spacing w:val="0"/>
          <w:w w:val="100"/>
          <w:sz w:val="21"/>
          <w:szCs w:val="21"/>
        </w:rPr>
        <w:t>碱</w:t>
      </w:r>
      <w:r>
        <w:rPr>
          <w:rFonts w:hint="eastAsia" w:asciiTheme="minorEastAsia" w:hAnsiTheme="minorEastAsia" w:eastAsiaTheme="minorEastAsia" w:cstheme="minorEastAsia"/>
          <w:spacing w:val="0"/>
          <w:w w:val="100"/>
          <w:sz w:val="21"/>
          <w:szCs w:val="21"/>
          <w:lang w:eastAsia="zh-CN"/>
        </w:rPr>
        <w:t>、</w:t>
      </w:r>
      <w:r>
        <w:rPr>
          <w:rFonts w:hint="eastAsia" w:asciiTheme="minorEastAsia" w:hAnsiTheme="minorEastAsia" w:eastAsiaTheme="minorEastAsia" w:cstheme="minorEastAsia"/>
          <w:spacing w:val="0"/>
          <w:w w:val="100"/>
          <w:sz w:val="21"/>
          <w:szCs w:val="21"/>
        </w:rPr>
        <w:t>油类等化学品贮存在一起，严防受潮、腐蚀等。</w:t>
      </w:r>
    </w:p>
    <w:p w14:paraId="6D257A43">
      <w:pPr>
        <w:pStyle w:val="22"/>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spacing w:val="0"/>
          <w:w w:val="100"/>
          <w:sz w:val="21"/>
          <w:szCs w:val="21"/>
        </w:rPr>
      </w:pPr>
      <w:r>
        <w:rPr>
          <w:rFonts w:hint="eastAsia" w:ascii="黑体" w:hAnsi="黑体" w:eastAsia="黑体" w:cs="黑体"/>
          <w:spacing w:val="0"/>
          <w:w w:val="100"/>
          <w:sz w:val="21"/>
          <w:szCs w:val="21"/>
          <w:lang w:val="en-US" w:eastAsia="zh-CN"/>
        </w:rPr>
        <w:t>8</w:t>
      </w:r>
      <w:r>
        <w:rPr>
          <w:rFonts w:hint="eastAsia" w:ascii="黑体" w:hAnsi="黑体" w:eastAsia="黑体" w:cs="黑体"/>
          <w:spacing w:val="0"/>
          <w:w w:val="100"/>
          <w:sz w:val="21"/>
          <w:szCs w:val="21"/>
        </w:rPr>
        <w:t>.5  随行文件</w:t>
      </w:r>
    </w:p>
    <w:p w14:paraId="2A0C4593">
      <w:pPr>
        <w:pStyle w:val="22"/>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每批产品应附有随行文件，其中除应包括供方信息、产品信息、本文件编号、出厂日期或包装日期外，还宜包括:</w:t>
      </w:r>
    </w:p>
    <w:p w14:paraId="5BE03566">
      <w:pPr>
        <w:pStyle w:val="22"/>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eastAsia" w:ascii="Times New Roman" w:hAnsi="Times New Roman" w:eastAsia="宋体" w:cs="Times New Roman"/>
          <w:spacing w:val="0"/>
          <w:w w:val="100"/>
          <w:sz w:val="21"/>
          <w:szCs w:val="21"/>
          <w:lang w:eastAsia="zh-CN"/>
        </w:rPr>
      </w:pPr>
      <w:r>
        <w:rPr>
          <w:rFonts w:hint="eastAsia" w:ascii="Times New Roman" w:cs="Times New Roman"/>
          <w:spacing w:val="0"/>
          <w:w w:val="100"/>
          <w:sz w:val="21"/>
          <w:szCs w:val="21"/>
          <w:lang w:val="en-US" w:eastAsia="zh-CN"/>
        </w:rPr>
        <w:t>a</w:t>
      </w:r>
      <w:r>
        <w:rPr>
          <w:rFonts w:hint="eastAsia" w:ascii="Times New Roman" w:cs="Times New Roman"/>
          <w:spacing w:val="0"/>
          <w:w w:val="100"/>
          <w:sz w:val="21"/>
          <w:szCs w:val="21"/>
          <w:lang w:eastAsia="zh-CN"/>
        </w:rPr>
        <w:t>）</w:t>
      </w:r>
      <w:r>
        <w:rPr>
          <w:rFonts w:hint="default" w:ascii="Times New Roman" w:hAnsi="Times New Roman" w:eastAsia="宋体" w:cs="Times New Roman"/>
          <w:spacing w:val="0"/>
          <w:w w:val="100"/>
          <w:sz w:val="21"/>
          <w:szCs w:val="21"/>
        </w:rPr>
        <w:t>产品质量保证书</w:t>
      </w:r>
      <w:del w:id="556" w:author="ss" w:date="2026-05-23T20:11:01Z">
        <w:r>
          <w:rPr>
            <w:rFonts w:hint="default" w:ascii="Times New Roman" w:hAnsi="Times New Roman" w:eastAsia="宋体" w:cs="Times New Roman"/>
            <w:spacing w:val="0"/>
            <w:w w:val="100"/>
            <w:sz w:val="21"/>
            <w:szCs w:val="21"/>
          </w:rPr>
          <w:delText>:</w:delText>
        </w:r>
      </w:del>
      <w:ins w:id="557" w:author="ss" w:date="2026-05-23T20:11:01Z">
        <w:r>
          <w:rPr>
            <w:rFonts w:hint="eastAsia" w:ascii="Times New Roman" w:cs="Times New Roman"/>
            <w:spacing w:val="0"/>
            <w:w w:val="100"/>
            <w:sz w:val="21"/>
            <w:szCs w:val="21"/>
            <w:lang w:eastAsia="zh-CN"/>
          </w:rPr>
          <w:t>：</w:t>
        </w:r>
      </w:ins>
    </w:p>
    <w:p w14:paraId="24351C40">
      <w:pPr>
        <w:pStyle w:val="22"/>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eastAsia" w:ascii="Times New Roman" w:hAnsi="Times New Roman" w:eastAsia="宋体" w:cs="Times New Roman"/>
          <w:spacing w:val="0"/>
          <w:w w:val="100"/>
          <w:sz w:val="21"/>
          <w:szCs w:val="21"/>
          <w:lang w:eastAsia="zh-CN"/>
        </w:rPr>
      </w:pPr>
      <w:del w:id="558" w:author="ss" w:date="2026-05-23T20:10:43Z">
        <w:r>
          <w:rPr>
            <w:rFonts w:hint="default" w:ascii="Wingdings" w:hAnsi="Wingdings" w:eastAsia="宋体" w:cs="Times New Roman"/>
            <w:spacing w:val="0"/>
            <w:w w:val="100"/>
            <w:sz w:val="21"/>
            <w:szCs w:val="21"/>
            <w:lang w:val="en-US" w:eastAsia="zh-CN" w:bidi="ar-SA"/>
          </w:rPr>
          <w:sym w:font="Wingdings" w:char="009F"/>
        </w:r>
      </w:del>
      <w:ins w:id="559" w:author="ss" w:date="2026-05-23T20:10:46Z">
        <w:r>
          <w:rPr>
            <w:rFonts w:hint="eastAsia" w:ascii="Wingdings" w:hAnsi="Wingdings" w:cs="Times New Roman"/>
            <w:spacing w:val="0"/>
            <w:w w:val="100"/>
            <w:sz w:val="21"/>
            <w:szCs w:val="21"/>
            <w:lang w:val="en-US" w:eastAsia="zh-CN" w:bidi="ar-SA"/>
          </w:rPr>
          <w:t>·</w:t>
        </w:r>
      </w:ins>
      <w:del w:id="560" w:author="ss" w:date="2026-05-23T20:10:32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产品的主要性能及技术参数</w:t>
      </w:r>
      <w:r>
        <w:rPr>
          <w:rFonts w:hint="eastAsia" w:ascii="Times New Roman" w:cs="Times New Roman"/>
          <w:spacing w:val="0"/>
          <w:w w:val="100"/>
          <w:sz w:val="21"/>
          <w:szCs w:val="21"/>
          <w:lang w:val="en-US" w:eastAsia="zh-CN"/>
        </w:rPr>
        <w:t>；</w:t>
      </w:r>
    </w:p>
    <w:p w14:paraId="1AF036BB">
      <w:pPr>
        <w:pStyle w:val="22"/>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eastAsia" w:ascii="Times New Roman" w:hAnsi="Times New Roman" w:eastAsia="宋体" w:cs="Times New Roman"/>
          <w:spacing w:val="0"/>
          <w:w w:val="100"/>
          <w:sz w:val="21"/>
          <w:szCs w:val="21"/>
          <w:lang w:eastAsia="zh-CN"/>
        </w:rPr>
      </w:pPr>
      <w:ins w:id="561" w:author="ss" w:date="2026-05-23T20:10:49Z">
        <w:r>
          <w:rPr>
            <w:rFonts w:hint="eastAsia" w:ascii="Wingdings" w:hAnsi="Wingdings" w:cs="Times New Roman"/>
            <w:spacing w:val="0"/>
            <w:w w:val="100"/>
            <w:sz w:val="21"/>
            <w:szCs w:val="21"/>
            <w:lang w:val="en-US" w:eastAsia="zh-CN" w:bidi="ar-SA"/>
          </w:rPr>
          <w:t>·</w:t>
        </w:r>
      </w:ins>
      <w:del w:id="562" w:author="ss" w:date="2026-05-23T20:10:49Z">
        <w:r>
          <w:rPr>
            <w:rFonts w:hint="default" w:ascii="Wingdings" w:hAnsi="Wingdings" w:eastAsia="宋体" w:cs="Times New Roman"/>
            <w:spacing w:val="0"/>
            <w:w w:val="100"/>
            <w:sz w:val="21"/>
            <w:szCs w:val="21"/>
            <w:lang w:val="en-US" w:eastAsia="zh-CN" w:bidi="ar-SA"/>
          </w:rPr>
          <w:sym w:font="Wingdings" w:char="009F"/>
        </w:r>
      </w:del>
      <w:del w:id="563" w:author="ss" w:date="2026-05-23T20:10:33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产品特点</w:t>
      </w:r>
      <w:del w:id="564" w:author="ss" w:date="2026-05-23T19:51:36Z">
        <w:r>
          <w:rPr>
            <w:rFonts w:hint="default" w:ascii="Times New Roman" w:hAnsi="Times New Roman" w:eastAsia="宋体" w:cs="Times New Roman"/>
            <w:spacing w:val="0"/>
            <w:w w:val="100"/>
            <w:sz w:val="21"/>
            <w:szCs w:val="21"/>
          </w:rPr>
          <w:delText>(</w:delText>
        </w:r>
      </w:del>
      <w:ins w:id="565" w:author="ss" w:date="2026-05-23T19:51:36Z">
        <w:r>
          <w:rPr>
            <w:rFonts w:hint="eastAsia" w:ascii="Times New Roman" w:cs="Times New Roman"/>
            <w:spacing w:val="0"/>
            <w:w w:val="100"/>
            <w:sz w:val="21"/>
            <w:szCs w:val="21"/>
            <w:lang w:eastAsia="zh-CN"/>
          </w:rPr>
          <w:t>（</w:t>
        </w:r>
      </w:ins>
      <w:r>
        <w:rPr>
          <w:rFonts w:hint="default" w:ascii="Times New Roman" w:hAnsi="Times New Roman" w:eastAsia="宋体" w:cs="Times New Roman"/>
          <w:spacing w:val="0"/>
          <w:w w:val="100"/>
          <w:sz w:val="21"/>
          <w:szCs w:val="21"/>
        </w:rPr>
        <w:t>包括制造工艺及原材料的特点</w:t>
      </w:r>
      <w:del w:id="566" w:author="ss" w:date="2026-05-23T19:51:47Z">
        <w:r>
          <w:rPr>
            <w:rFonts w:hint="default" w:ascii="Times New Roman" w:hAnsi="Times New Roman" w:eastAsia="宋体" w:cs="Times New Roman"/>
            <w:spacing w:val="0"/>
            <w:w w:val="100"/>
            <w:sz w:val="21"/>
            <w:szCs w:val="21"/>
          </w:rPr>
          <w:delText>)</w:delText>
        </w:r>
      </w:del>
      <w:ins w:id="567" w:author="ss" w:date="2026-05-23T19:51:47Z">
        <w:r>
          <w:rPr>
            <w:rFonts w:hint="eastAsia" w:ascii="Times New Roman" w:cs="Times New Roman"/>
            <w:spacing w:val="0"/>
            <w:w w:val="100"/>
            <w:sz w:val="21"/>
            <w:szCs w:val="21"/>
            <w:lang w:eastAsia="zh-CN"/>
          </w:rPr>
          <w:t>）</w:t>
        </w:r>
      </w:ins>
      <w:r>
        <w:rPr>
          <w:rFonts w:hint="eastAsia" w:ascii="Times New Roman" w:cs="Times New Roman"/>
          <w:spacing w:val="0"/>
          <w:w w:val="100"/>
          <w:sz w:val="21"/>
          <w:szCs w:val="21"/>
          <w:lang w:val="en-US" w:eastAsia="zh-CN"/>
        </w:rPr>
        <w:t>；</w:t>
      </w:r>
    </w:p>
    <w:p w14:paraId="43139AB9">
      <w:pPr>
        <w:pStyle w:val="22"/>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eastAsia" w:ascii="Times New Roman" w:eastAsia="宋体" w:cs="Times New Roman"/>
          <w:spacing w:val="0"/>
          <w:w w:val="100"/>
          <w:sz w:val="21"/>
          <w:szCs w:val="21"/>
          <w:lang w:val="en-US" w:eastAsia="zh-CN"/>
        </w:rPr>
      </w:pPr>
      <w:ins w:id="568" w:author="ss" w:date="2026-05-23T20:10:50Z">
        <w:r>
          <w:rPr>
            <w:rFonts w:hint="eastAsia" w:ascii="Wingdings" w:hAnsi="Wingdings" w:cs="Times New Roman"/>
            <w:spacing w:val="0"/>
            <w:w w:val="100"/>
            <w:sz w:val="21"/>
            <w:szCs w:val="21"/>
            <w:lang w:val="en-US" w:eastAsia="zh-CN" w:bidi="ar-SA"/>
          </w:rPr>
          <w:t>·</w:t>
        </w:r>
      </w:ins>
      <w:del w:id="569" w:author="ss" w:date="2026-05-23T20:10:50Z">
        <w:r>
          <w:rPr>
            <w:rFonts w:hint="default" w:ascii="Wingdings" w:hAnsi="Wingdings" w:eastAsia="宋体" w:cs="Times New Roman"/>
            <w:spacing w:val="0"/>
            <w:w w:val="100"/>
            <w:sz w:val="21"/>
            <w:szCs w:val="21"/>
            <w:lang w:val="en-US" w:eastAsia="zh-CN" w:bidi="ar-SA"/>
          </w:rPr>
          <w:sym w:font="Wingdings" w:char="009F"/>
        </w:r>
      </w:del>
      <w:del w:id="570" w:author="ss" w:date="2026-05-23T20:10:33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对产品质量所负的责任</w:t>
      </w:r>
      <w:r>
        <w:rPr>
          <w:rFonts w:hint="eastAsia" w:ascii="Times New Roman" w:cs="Times New Roman"/>
          <w:spacing w:val="0"/>
          <w:w w:val="100"/>
          <w:sz w:val="21"/>
          <w:szCs w:val="21"/>
          <w:lang w:val="en-US" w:eastAsia="zh-CN"/>
        </w:rPr>
        <w:t>；</w:t>
      </w:r>
    </w:p>
    <w:p w14:paraId="35C3B5E4">
      <w:pPr>
        <w:pStyle w:val="22"/>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default" w:ascii="Times New Roman" w:hAnsi="Times New Roman" w:eastAsia="宋体" w:cs="Times New Roman"/>
          <w:spacing w:val="0"/>
          <w:w w:val="100"/>
          <w:sz w:val="21"/>
          <w:szCs w:val="21"/>
        </w:rPr>
      </w:pPr>
      <w:ins w:id="571" w:author="ss" w:date="2026-05-23T20:10:51Z">
        <w:r>
          <w:rPr>
            <w:rFonts w:hint="eastAsia" w:ascii="Wingdings" w:hAnsi="Wingdings" w:cs="Times New Roman"/>
            <w:spacing w:val="0"/>
            <w:w w:val="100"/>
            <w:sz w:val="21"/>
            <w:szCs w:val="21"/>
            <w:lang w:val="en-US" w:eastAsia="zh-CN" w:bidi="ar-SA"/>
          </w:rPr>
          <w:t>·</w:t>
        </w:r>
      </w:ins>
      <w:del w:id="572" w:author="ss" w:date="2026-05-23T20:10:51Z">
        <w:r>
          <w:rPr>
            <w:rFonts w:hint="default" w:ascii="Wingdings" w:hAnsi="Wingdings" w:eastAsia="宋体" w:cs="Times New Roman"/>
            <w:spacing w:val="0"/>
            <w:w w:val="100"/>
            <w:sz w:val="21"/>
            <w:szCs w:val="21"/>
            <w:lang w:val="en-US" w:eastAsia="zh-CN" w:bidi="ar-SA"/>
          </w:rPr>
          <w:sym w:font="Wingdings" w:char="009F"/>
        </w:r>
      </w:del>
      <w:del w:id="573" w:author="ss" w:date="2026-05-23T20:10:34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产品获得的质量认证及带供方技术监督部门检印的各项分析检验结果。</w:t>
      </w:r>
    </w:p>
    <w:p w14:paraId="2E8BCC2F">
      <w:pPr>
        <w:pStyle w:val="22"/>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eastAsia" w:ascii="Times New Roman" w:hAnsi="Times New Roman" w:eastAsia="宋体" w:cs="Times New Roman"/>
          <w:spacing w:val="0"/>
          <w:w w:val="100"/>
          <w:sz w:val="21"/>
          <w:szCs w:val="21"/>
          <w:lang w:eastAsia="zh-CN"/>
        </w:rPr>
      </w:pPr>
      <w:r>
        <w:rPr>
          <w:rFonts w:hint="eastAsia" w:ascii="Times New Roman" w:cs="Times New Roman"/>
          <w:spacing w:val="0"/>
          <w:w w:val="100"/>
          <w:sz w:val="21"/>
          <w:szCs w:val="21"/>
          <w:lang w:val="en-US" w:eastAsia="zh-CN"/>
        </w:rPr>
        <w:t>b）</w:t>
      </w:r>
      <w:r>
        <w:rPr>
          <w:rFonts w:hint="default" w:ascii="Times New Roman" w:hAnsi="Times New Roman" w:eastAsia="宋体" w:cs="Times New Roman"/>
          <w:spacing w:val="0"/>
          <w:w w:val="100"/>
          <w:sz w:val="21"/>
          <w:szCs w:val="21"/>
        </w:rPr>
        <w:t>产品合格证</w:t>
      </w:r>
      <w:del w:id="574" w:author="ss" w:date="2026-05-23T20:10:59Z">
        <w:r>
          <w:rPr>
            <w:rFonts w:hint="default" w:ascii="Times New Roman" w:hAnsi="Times New Roman" w:eastAsia="宋体" w:cs="Times New Roman"/>
            <w:spacing w:val="0"/>
            <w:w w:val="100"/>
            <w:sz w:val="21"/>
            <w:szCs w:val="21"/>
          </w:rPr>
          <w:delText>:</w:delText>
        </w:r>
      </w:del>
      <w:ins w:id="575" w:author="ss" w:date="2026-05-23T20:10:59Z">
        <w:r>
          <w:rPr>
            <w:rFonts w:hint="eastAsia" w:ascii="Times New Roman" w:cs="Times New Roman"/>
            <w:spacing w:val="0"/>
            <w:w w:val="100"/>
            <w:sz w:val="21"/>
            <w:szCs w:val="21"/>
            <w:lang w:eastAsia="zh-CN"/>
          </w:rPr>
          <w:t>：</w:t>
        </w:r>
      </w:ins>
    </w:p>
    <w:p w14:paraId="7541753B">
      <w:pPr>
        <w:pStyle w:val="22"/>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eastAsia" w:ascii="Times New Roman" w:hAnsi="Times New Roman" w:eastAsia="宋体" w:cs="Times New Roman"/>
          <w:spacing w:val="0"/>
          <w:w w:val="100"/>
          <w:sz w:val="21"/>
          <w:szCs w:val="21"/>
          <w:lang w:eastAsia="zh-CN"/>
        </w:rPr>
      </w:pPr>
      <w:ins w:id="576" w:author="ss" w:date="2026-05-23T20:10:52Z">
        <w:r>
          <w:rPr>
            <w:rFonts w:hint="eastAsia" w:ascii="Wingdings" w:hAnsi="Wingdings" w:cs="Times New Roman"/>
            <w:spacing w:val="0"/>
            <w:w w:val="100"/>
            <w:sz w:val="21"/>
            <w:szCs w:val="21"/>
            <w:lang w:val="en-US" w:eastAsia="zh-CN" w:bidi="ar-SA"/>
          </w:rPr>
          <w:t>·</w:t>
        </w:r>
      </w:ins>
      <w:del w:id="577" w:author="ss" w:date="2026-05-23T20:10:52Z">
        <w:r>
          <w:rPr>
            <w:rFonts w:hint="default" w:ascii="Wingdings" w:hAnsi="Wingdings" w:eastAsia="宋体" w:cs="Times New Roman"/>
            <w:spacing w:val="0"/>
            <w:w w:val="100"/>
            <w:sz w:val="21"/>
            <w:szCs w:val="21"/>
            <w:lang w:val="en-US" w:eastAsia="zh-CN" w:bidi="ar-SA"/>
          </w:rPr>
          <w:sym w:font="Wingdings" w:char="009F"/>
        </w:r>
      </w:del>
      <w:del w:id="578" w:author="ss" w:date="2026-05-23T20:10:35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检验项目及其结果或检验结论</w:t>
      </w:r>
      <w:r>
        <w:rPr>
          <w:rFonts w:hint="eastAsia" w:ascii="Times New Roman" w:cs="Times New Roman"/>
          <w:spacing w:val="0"/>
          <w:w w:val="100"/>
          <w:sz w:val="21"/>
          <w:szCs w:val="21"/>
          <w:lang w:val="en-US" w:eastAsia="zh-CN"/>
        </w:rPr>
        <w:t>；</w:t>
      </w:r>
    </w:p>
    <w:p w14:paraId="6781B716">
      <w:pPr>
        <w:pStyle w:val="22"/>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eastAsia" w:ascii="Times New Roman" w:hAnsi="Times New Roman" w:eastAsia="宋体" w:cs="Times New Roman"/>
          <w:spacing w:val="0"/>
          <w:w w:val="100"/>
          <w:sz w:val="21"/>
          <w:szCs w:val="21"/>
          <w:lang w:eastAsia="zh-CN"/>
        </w:rPr>
      </w:pPr>
      <w:ins w:id="579" w:author="ss" w:date="2026-05-23T20:10:54Z">
        <w:r>
          <w:rPr>
            <w:rFonts w:hint="eastAsia" w:ascii="Wingdings" w:hAnsi="Wingdings" w:cs="Times New Roman"/>
            <w:spacing w:val="0"/>
            <w:w w:val="100"/>
            <w:sz w:val="21"/>
            <w:szCs w:val="21"/>
            <w:lang w:val="en-US" w:eastAsia="zh-CN" w:bidi="ar-SA"/>
          </w:rPr>
          <w:t>·</w:t>
        </w:r>
      </w:ins>
      <w:del w:id="580" w:author="ss" w:date="2026-05-23T20:10:54Z">
        <w:r>
          <w:rPr>
            <w:rFonts w:hint="default" w:ascii="Wingdings" w:hAnsi="Wingdings" w:eastAsia="宋体" w:cs="Times New Roman"/>
            <w:spacing w:val="0"/>
            <w:w w:val="100"/>
            <w:sz w:val="21"/>
            <w:szCs w:val="21"/>
            <w:lang w:val="en-US" w:eastAsia="zh-CN" w:bidi="ar-SA"/>
          </w:rPr>
          <w:sym w:font="Wingdings" w:char="009F"/>
        </w:r>
      </w:del>
      <w:del w:id="581" w:author="ss" w:date="2026-05-23T20:10:35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批号</w:t>
      </w:r>
      <w:r>
        <w:rPr>
          <w:rFonts w:hint="eastAsia" w:ascii="Times New Roman" w:cs="Times New Roman"/>
          <w:spacing w:val="0"/>
          <w:w w:val="100"/>
          <w:sz w:val="21"/>
          <w:szCs w:val="21"/>
          <w:lang w:val="en-US" w:eastAsia="zh-CN"/>
        </w:rPr>
        <w:t>；</w:t>
      </w:r>
    </w:p>
    <w:p w14:paraId="67961741">
      <w:pPr>
        <w:pStyle w:val="22"/>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eastAsia" w:ascii="Times New Roman" w:cs="Times New Roman"/>
          <w:spacing w:val="0"/>
          <w:w w:val="100"/>
          <w:sz w:val="21"/>
          <w:szCs w:val="21"/>
          <w:lang w:val="en-US" w:eastAsia="zh-CN"/>
        </w:rPr>
      </w:pPr>
      <w:ins w:id="582" w:author="ss" w:date="2026-05-23T20:10:55Z">
        <w:r>
          <w:rPr>
            <w:rFonts w:hint="eastAsia" w:ascii="Wingdings" w:hAnsi="Wingdings" w:cs="Times New Roman"/>
            <w:spacing w:val="0"/>
            <w:w w:val="100"/>
            <w:sz w:val="21"/>
            <w:szCs w:val="21"/>
            <w:lang w:val="en-US" w:eastAsia="zh-CN" w:bidi="ar-SA"/>
          </w:rPr>
          <w:t>·</w:t>
        </w:r>
      </w:ins>
      <w:del w:id="583" w:author="ss" w:date="2026-05-23T20:10:55Z">
        <w:r>
          <w:rPr>
            <w:rFonts w:hint="default" w:ascii="Wingdings" w:hAnsi="Wingdings" w:eastAsia="宋体" w:cs="Times New Roman"/>
            <w:spacing w:val="0"/>
            <w:w w:val="100"/>
            <w:sz w:val="21"/>
            <w:szCs w:val="21"/>
            <w:lang w:val="en-US" w:eastAsia="zh-CN" w:bidi="ar-SA"/>
          </w:rPr>
          <w:sym w:font="Wingdings" w:char="009F"/>
        </w:r>
      </w:del>
      <w:del w:id="584" w:author="ss" w:date="2026-05-23T20:10:36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检验日期</w:t>
      </w:r>
      <w:r>
        <w:rPr>
          <w:rFonts w:hint="eastAsia" w:ascii="Times New Roman" w:cs="Times New Roman"/>
          <w:spacing w:val="0"/>
          <w:w w:val="100"/>
          <w:sz w:val="21"/>
          <w:szCs w:val="21"/>
          <w:lang w:val="en-US" w:eastAsia="zh-CN"/>
        </w:rPr>
        <w:t>；</w:t>
      </w:r>
    </w:p>
    <w:p w14:paraId="4F2C9E94">
      <w:pPr>
        <w:pStyle w:val="22"/>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default" w:ascii="Times New Roman" w:hAnsi="Times New Roman" w:eastAsia="宋体" w:cs="Times New Roman"/>
          <w:spacing w:val="0"/>
          <w:w w:val="100"/>
          <w:sz w:val="21"/>
          <w:szCs w:val="21"/>
        </w:rPr>
      </w:pPr>
      <w:ins w:id="585" w:author="ss" w:date="2026-05-23T20:10:57Z">
        <w:r>
          <w:rPr>
            <w:rFonts w:hint="eastAsia" w:ascii="Wingdings" w:hAnsi="Wingdings" w:cs="Times New Roman"/>
            <w:spacing w:val="0"/>
            <w:w w:val="100"/>
            <w:sz w:val="21"/>
            <w:szCs w:val="21"/>
            <w:lang w:val="en-US" w:eastAsia="zh-CN" w:bidi="ar-SA"/>
          </w:rPr>
          <w:t>·</w:t>
        </w:r>
      </w:ins>
      <w:del w:id="586" w:author="ss" w:date="2026-05-23T20:10:57Z">
        <w:r>
          <w:rPr>
            <w:rFonts w:hint="default" w:ascii="Wingdings" w:hAnsi="Wingdings" w:eastAsia="宋体" w:cs="Times New Roman"/>
            <w:spacing w:val="0"/>
            <w:w w:val="100"/>
            <w:sz w:val="21"/>
            <w:szCs w:val="21"/>
            <w:lang w:val="en-US" w:eastAsia="zh-CN" w:bidi="ar-SA"/>
          </w:rPr>
          <w:sym w:font="Wingdings" w:char="009F"/>
        </w:r>
      </w:del>
      <w:del w:id="587" w:author="ss" w:date="2026-05-23T20:10:39Z">
        <w:r>
          <w:rPr>
            <w:rFonts w:hint="eastAsia" w:ascii="Wingdings" w:hAnsi="Wingdings" w:cs="Times New Roman"/>
            <w:spacing w:val="0"/>
            <w:w w:val="100"/>
            <w:sz w:val="21"/>
            <w:szCs w:val="21"/>
            <w:lang w:val="en-US" w:eastAsia="zh-CN" w:bidi="ar-SA"/>
          </w:rPr>
          <w:delText xml:space="preserve"> </w:delText>
        </w:r>
      </w:del>
      <w:r>
        <w:rPr>
          <w:rFonts w:hint="default" w:ascii="Times New Roman" w:hAnsi="Times New Roman" w:eastAsia="宋体" w:cs="Times New Roman"/>
          <w:spacing w:val="0"/>
          <w:w w:val="100"/>
          <w:sz w:val="21"/>
          <w:szCs w:val="21"/>
        </w:rPr>
        <w:t>检验员签名或盖章。</w:t>
      </w:r>
    </w:p>
    <w:p w14:paraId="0B4EC319">
      <w:pPr>
        <w:pStyle w:val="22"/>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c</w:t>
      </w:r>
      <w:del w:id="588" w:author="ss" w:date="2026-05-23T19:51:47Z">
        <w:r>
          <w:rPr>
            <w:rFonts w:hint="default" w:ascii="Times New Roman" w:hAnsi="Times New Roman" w:eastAsia="宋体" w:cs="Times New Roman"/>
            <w:spacing w:val="0"/>
            <w:w w:val="100"/>
            <w:sz w:val="21"/>
            <w:szCs w:val="21"/>
          </w:rPr>
          <w:delText>)</w:delText>
        </w:r>
      </w:del>
      <w:ins w:id="589" w:author="ss" w:date="2026-05-23T19:51:47Z">
        <w:r>
          <w:rPr>
            <w:rFonts w:hint="eastAsia" w:ascii="Times New Roman" w:cs="Times New Roman"/>
            <w:spacing w:val="0"/>
            <w:w w:val="100"/>
            <w:sz w:val="21"/>
            <w:szCs w:val="21"/>
            <w:lang w:eastAsia="zh-CN"/>
          </w:rPr>
          <w:t>）</w:t>
        </w:r>
      </w:ins>
      <w:r>
        <w:rPr>
          <w:rFonts w:hint="default" w:ascii="Times New Roman" w:hAnsi="Times New Roman" w:eastAsia="宋体" w:cs="Times New Roman"/>
          <w:spacing w:val="0"/>
          <w:w w:val="100"/>
          <w:sz w:val="21"/>
          <w:szCs w:val="21"/>
        </w:rPr>
        <w:t xml:space="preserve"> 产品质量控制过程中的检验报告及成品检验报告。</w:t>
      </w:r>
    </w:p>
    <w:p w14:paraId="4A4E0662">
      <w:pPr>
        <w:pStyle w:val="22"/>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eastAsia" w:ascii="Times New Roman" w:cs="Times New Roman"/>
          <w:spacing w:val="0"/>
          <w:w w:val="100"/>
          <w:sz w:val="21"/>
          <w:szCs w:val="21"/>
          <w:lang w:val="en-US" w:eastAsia="zh-CN"/>
        </w:rPr>
        <w:t>d</w:t>
      </w:r>
      <w:r>
        <w:rPr>
          <w:rFonts w:hint="eastAsia" w:ascii="Times New Roman" w:cs="Times New Roman"/>
          <w:spacing w:val="0"/>
          <w:w w:val="100"/>
          <w:sz w:val="21"/>
          <w:szCs w:val="21"/>
          <w:lang w:eastAsia="zh-CN"/>
        </w:rPr>
        <w:t>）</w:t>
      </w:r>
      <w:r>
        <w:rPr>
          <w:rFonts w:hint="default" w:ascii="Times New Roman" w:hAnsi="Times New Roman" w:eastAsia="宋体" w:cs="Times New Roman"/>
          <w:spacing w:val="0"/>
          <w:w w:val="100"/>
          <w:sz w:val="21"/>
          <w:szCs w:val="21"/>
        </w:rPr>
        <w:t>产品使用说明</w:t>
      </w:r>
      <w:r>
        <w:rPr>
          <w:rFonts w:hint="eastAsia" w:ascii="Times New Roman" w:cs="Times New Roman"/>
          <w:spacing w:val="0"/>
          <w:w w:val="100"/>
          <w:sz w:val="21"/>
          <w:szCs w:val="21"/>
          <w:lang w:eastAsia="zh-CN"/>
        </w:rPr>
        <w:t>：</w:t>
      </w:r>
      <w:r>
        <w:rPr>
          <w:rFonts w:hint="default" w:ascii="Times New Roman" w:hAnsi="Times New Roman" w:eastAsia="宋体" w:cs="Times New Roman"/>
          <w:spacing w:val="0"/>
          <w:w w:val="100"/>
          <w:sz w:val="21"/>
          <w:szCs w:val="21"/>
        </w:rPr>
        <w:t>正确搬运、使用、贮存方法等。</w:t>
      </w:r>
    </w:p>
    <w:p w14:paraId="098EE9F8">
      <w:pPr>
        <w:pStyle w:val="22"/>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lang w:val="en-US" w:eastAsia="zh-CN"/>
        </w:rPr>
      </w:pPr>
      <w:r>
        <w:rPr>
          <w:rFonts w:hint="eastAsia" w:ascii="Times New Roman" w:cs="Times New Roman"/>
          <w:spacing w:val="0"/>
          <w:w w:val="100"/>
          <w:sz w:val="21"/>
          <w:szCs w:val="21"/>
          <w:lang w:val="en-US" w:eastAsia="zh-CN"/>
        </w:rPr>
        <w:t>e</w:t>
      </w:r>
      <w:r>
        <w:rPr>
          <w:rFonts w:hint="eastAsia" w:ascii="Times New Roman" w:cs="Times New Roman"/>
          <w:spacing w:val="0"/>
          <w:w w:val="100"/>
          <w:sz w:val="21"/>
          <w:szCs w:val="21"/>
          <w:lang w:eastAsia="zh-CN"/>
        </w:rPr>
        <w:t>）</w:t>
      </w:r>
      <w:r>
        <w:rPr>
          <w:rFonts w:hint="eastAsia" w:ascii="Times New Roman" w:cs="Times New Roman"/>
          <w:spacing w:val="0"/>
          <w:w w:val="100"/>
          <w:sz w:val="21"/>
          <w:szCs w:val="21"/>
          <w:lang w:val="en-US" w:eastAsia="zh-CN"/>
        </w:rPr>
        <w:t>其他。</w:t>
      </w:r>
    </w:p>
    <w:p w14:paraId="76E5C9C1">
      <w:pPr>
        <w:pStyle w:val="22"/>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default" w:ascii="黑体" w:hAnsi="黑体" w:eastAsia="黑体" w:cs="黑体"/>
          <w:spacing w:val="0"/>
          <w:w w:val="100"/>
          <w:sz w:val="21"/>
          <w:szCs w:val="21"/>
        </w:rPr>
      </w:pPr>
    </w:p>
    <w:p w14:paraId="4D7A0488">
      <w:pPr>
        <w:pStyle w:val="22"/>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left="6" w:firstLine="0" w:firstLineChars="0"/>
        <w:textAlignment w:val="auto"/>
        <w:outlineLvl w:val="1"/>
        <w:rPr>
          <w:rFonts w:hint="eastAsia" w:ascii="黑体" w:hAnsi="黑体" w:eastAsia="黑体" w:cs="黑体"/>
          <w:b w:val="0"/>
          <w:bCs w:val="0"/>
          <w:spacing w:val="0"/>
          <w:w w:val="100"/>
          <w:sz w:val="21"/>
          <w:szCs w:val="21"/>
          <w:lang w:val="en-US" w:eastAsia="zh-CN"/>
        </w:rPr>
      </w:pPr>
      <w:r>
        <w:rPr>
          <w:rFonts w:hint="eastAsia" w:ascii="黑体" w:hAnsi="黑体" w:eastAsia="黑体" w:cs="黑体"/>
          <w:b w:val="0"/>
          <w:bCs w:val="0"/>
          <w:spacing w:val="0"/>
          <w:w w:val="100"/>
          <w:sz w:val="21"/>
          <w:szCs w:val="21"/>
          <w:lang w:val="en-US" w:eastAsia="zh-CN"/>
        </w:rPr>
        <w:t>9</w:t>
      </w:r>
      <w:r>
        <w:rPr>
          <w:rFonts w:hint="default" w:ascii="黑体" w:hAnsi="黑体" w:eastAsia="黑体" w:cs="黑体"/>
          <w:b w:val="0"/>
          <w:bCs w:val="0"/>
          <w:spacing w:val="0"/>
          <w:w w:val="100"/>
          <w:sz w:val="21"/>
          <w:szCs w:val="21"/>
        </w:rPr>
        <w:t xml:space="preserve">  订货单</w:t>
      </w:r>
    </w:p>
    <w:p w14:paraId="7565C830">
      <w:pPr>
        <w:pStyle w:val="22"/>
        <w:keepNext w:val="0"/>
        <w:keepLines w:val="0"/>
        <w:pageBreakBefore w:val="0"/>
        <w:widowControl/>
        <w:kinsoku w:val="0"/>
        <w:wordWrap/>
        <w:overflowPunct/>
        <w:topLinePunct w:val="0"/>
        <w:autoSpaceDE w:val="0"/>
        <w:autoSpaceDN w:val="0"/>
        <w:bidi w:val="0"/>
        <w:adjustRightInd w:val="0"/>
        <w:snapToGrid w:val="0"/>
        <w:spacing w:beforeLines="100" w:afterLines="100" w:line="360" w:lineRule="auto"/>
        <w:ind w:left="6" w:firstLineChars="200"/>
        <w:textAlignment w:val="baseline"/>
        <w:outlineLvl w:val="6"/>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lang w:eastAsia="zh-CN"/>
        </w:rPr>
        <w:t>需方可根据自身的需要，在订购本文件所列产品的订货单内，列出如下内容</w:t>
      </w:r>
      <w:r>
        <w:rPr>
          <w:rFonts w:hint="eastAsia" w:asciiTheme="minorEastAsia" w:hAnsiTheme="minorEastAsia" w:eastAsiaTheme="minorEastAsia" w:cstheme="minorEastAsia"/>
          <w:spacing w:val="0"/>
          <w:w w:val="100"/>
          <w:sz w:val="21"/>
          <w:szCs w:val="21"/>
        </w:rPr>
        <w:t>：</w:t>
      </w:r>
    </w:p>
    <w:p w14:paraId="215061F5">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default" w:ascii="Times New Roman" w:hAnsi="Times New Roman" w:cs="Times New Roman" w:eastAsiaTheme="minorEastAsia"/>
          <w:spacing w:val="0"/>
          <w:w w:val="100"/>
          <w:sz w:val="21"/>
          <w:szCs w:val="21"/>
          <w:rPrChange w:id="590" w:author="ss" w:date="2026-05-23T20:11:13Z">
            <w:rPr>
              <w:rFonts w:hint="eastAsia" w:asciiTheme="minorEastAsia" w:hAnsiTheme="minorEastAsia" w:eastAsiaTheme="minorEastAsia" w:cstheme="minorEastAsia"/>
              <w:spacing w:val="0"/>
              <w:w w:val="100"/>
              <w:sz w:val="21"/>
              <w:szCs w:val="21"/>
            </w:rPr>
          </w:rPrChange>
        </w:rPr>
      </w:pPr>
      <w:r>
        <w:rPr>
          <w:rFonts w:hint="default" w:ascii="Times New Roman" w:hAnsi="Times New Roman" w:cs="Times New Roman" w:eastAsiaTheme="minorEastAsia"/>
          <w:spacing w:val="0"/>
          <w:w w:val="100"/>
          <w:position w:val="8"/>
          <w:sz w:val="21"/>
          <w:szCs w:val="21"/>
          <w:rPrChange w:id="591" w:author="ss" w:date="2026-05-23T20:11:13Z">
            <w:rPr>
              <w:rFonts w:hint="eastAsia" w:asciiTheme="minorEastAsia" w:hAnsiTheme="minorEastAsia" w:eastAsiaTheme="minorEastAsia" w:cstheme="minorEastAsia"/>
              <w:spacing w:val="0"/>
              <w:w w:val="100"/>
              <w:position w:val="8"/>
              <w:sz w:val="21"/>
              <w:szCs w:val="21"/>
            </w:rPr>
          </w:rPrChange>
        </w:rPr>
        <w:t>a</w:t>
      </w:r>
      <w:del w:id="592" w:author="ss" w:date="2026-05-23T19:51:47Z">
        <w:r>
          <w:rPr>
            <w:rFonts w:hint="default" w:ascii="Times New Roman" w:hAnsi="Times New Roman" w:cs="Times New Roman" w:eastAsiaTheme="minorEastAsia"/>
            <w:spacing w:val="0"/>
            <w:w w:val="100"/>
            <w:position w:val="8"/>
            <w:sz w:val="21"/>
            <w:szCs w:val="21"/>
            <w:rPrChange w:id="593" w:author="ss" w:date="2026-05-23T20:11:13Z">
              <w:rPr>
                <w:rFonts w:hint="eastAsia" w:asciiTheme="minorEastAsia" w:hAnsiTheme="minorEastAsia" w:eastAsiaTheme="minorEastAsia" w:cstheme="minorEastAsia"/>
                <w:spacing w:val="0"/>
                <w:w w:val="100"/>
                <w:position w:val="8"/>
                <w:sz w:val="21"/>
                <w:szCs w:val="21"/>
              </w:rPr>
            </w:rPrChange>
          </w:rPr>
          <w:delText>)</w:delText>
        </w:r>
      </w:del>
      <w:ins w:id="595" w:author="ss" w:date="2026-05-23T19:51:47Z">
        <w:r>
          <w:rPr>
            <w:rFonts w:hint="default" w:ascii="Times New Roman" w:hAnsi="Times New Roman" w:cs="Times New Roman" w:eastAsiaTheme="minorEastAsia"/>
            <w:spacing w:val="0"/>
            <w:w w:val="100"/>
            <w:position w:val="8"/>
            <w:sz w:val="21"/>
            <w:szCs w:val="21"/>
            <w:lang w:eastAsia="zh-CN"/>
            <w:rPrChange w:id="596" w:author="ss" w:date="2026-05-23T20:11:13Z">
              <w:rPr>
                <w:rFonts w:hint="eastAsia" w:asciiTheme="minorEastAsia" w:hAnsiTheme="minorEastAsia" w:eastAsiaTheme="minorEastAsia" w:cstheme="minorEastAsia"/>
                <w:spacing w:val="0"/>
                <w:w w:val="100"/>
                <w:position w:val="8"/>
                <w:sz w:val="21"/>
                <w:szCs w:val="21"/>
                <w:lang w:eastAsia="zh-CN"/>
              </w:rPr>
            </w:rPrChange>
          </w:rPr>
          <w:t>）</w:t>
        </w:r>
      </w:ins>
      <w:r>
        <w:rPr>
          <w:rFonts w:hint="default" w:ascii="Times New Roman" w:hAnsi="Times New Roman" w:cs="Times New Roman" w:eastAsiaTheme="minorEastAsia"/>
          <w:spacing w:val="0"/>
          <w:w w:val="100"/>
          <w:position w:val="8"/>
          <w:sz w:val="21"/>
          <w:szCs w:val="21"/>
          <w:rPrChange w:id="598" w:author="ss" w:date="2026-05-23T20:11:13Z">
            <w:rPr>
              <w:rFonts w:hint="eastAsia" w:asciiTheme="minorEastAsia" w:hAnsiTheme="minorEastAsia" w:eastAsiaTheme="minorEastAsia" w:cstheme="minorEastAsia"/>
              <w:spacing w:val="0"/>
              <w:w w:val="100"/>
              <w:position w:val="8"/>
              <w:sz w:val="21"/>
              <w:szCs w:val="21"/>
            </w:rPr>
          </w:rPrChange>
        </w:rPr>
        <w:t xml:space="preserve"> 产品名称；</w:t>
      </w:r>
    </w:p>
    <w:p w14:paraId="4FAF1C58">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default" w:ascii="Times New Roman" w:hAnsi="Times New Roman" w:cs="Times New Roman" w:eastAsiaTheme="minorEastAsia"/>
          <w:spacing w:val="0"/>
          <w:w w:val="100"/>
          <w:position w:val="8"/>
          <w:sz w:val="21"/>
          <w:szCs w:val="21"/>
          <w:rPrChange w:id="599" w:author="ss" w:date="2026-05-23T20:11:13Z">
            <w:rPr>
              <w:rFonts w:hint="eastAsia" w:asciiTheme="minorEastAsia" w:hAnsiTheme="minorEastAsia" w:eastAsiaTheme="minorEastAsia" w:cstheme="minorEastAsia"/>
              <w:spacing w:val="0"/>
              <w:w w:val="100"/>
              <w:position w:val="8"/>
              <w:sz w:val="21"/>
              <w:szCs w:val="21"/>
            </w:rPr>
          </w:rPrChange>
        </w:rPr>
      </w:pPr>
      <w:r>
        <w:rPr>
          <w:rFonts w:hint="default" w:ascii="Times New Roman" w:hAnsi="Times New Roman" w:cs="Times New Roman" w:eastAsiaTheme="minorEastAsia"/>
          <w:spacing w:val="0"/>
          <w:w w:val="100"/>
          <w:sz w:val="21"/>
          <w:szCs w:val="21"/>
          <w:rPrChange w:id="600" w:author="ss" w:date="2026-05-23T20:11:13Z">
            <w:rPr>
              <w:rFonts w:hint="eastAsia" w:asciiTheme="minorEastAsia" w:hAnsiTheme="minorEastAsia" w:eastAsiaTheme="minorEastAsia" w:cstheme="minorEastAsia"/>
              <w:spacing w:val="0"/>
              <w:w w:val="100"/>
              <w:sz w:val="21"/>
              <w:szCs w:val="21"/>
            </w:rPr>
          </w:rPrChange>
        </w:rPr>
        <w:t>b</w:t>
      </w:r>
      <w:del w:id="601" w:author="ss" w:date="2026-05-23T19:51:47Z">
        <w:r>
          <w:rPr>
            <w:rFonts w:hint="default" w:ascii="Times New Roman" w:hAnsi="Times New Roman" w:cs="Times New Roman" w:eastAsiaTheme="minorEastAsia"/>
            <w:spacing w:val="0"/>
            <w:w w:val="100"/>
            <w:sz w:val="21"/>
            <w:szCs w:val="21"/>
            <w:rPrChange w:id="602" w:author="ss" w:date="2026-05-23T20:11:13Z">
              <w:rPr>
                <w:rFonts w:hint="eastAsia" w:asciiTheme="minorEastAsia" w:hAnsiTheme="minorEastAsia" w:eastAsiaTheme="minorEastAsia" w:cstheme="minorEastAsia"/>
                <w:spacing w:val="0"/>
                <w:w w:val="100"/>
                <w:sz w:val="21"/>
                <w:szCs w:val="21"/>
              </w:rPr>
            </w:rPrChange>
          </w:rPr>
          <w:delText>)</w:delText>
        </w:r>
      </w:del>
      <w:ins w:id="604" w:author="ss" w:date="2026-05-23T19:51:47Z">
        <w:r>
          <w:rPr>
            <w:rFonts w:hint="default" w:ascii="Times New Roman" w:hAnsi="Times New Roman" w:cs="Times New Roman" w:eastAsiaTheme="minorEastAsia"/>
            <w:spacing w:val="0"/>
            <w:w w:val="100"/>
            <w:sz w:val="21"/>
            <w:szCs w:val="21"/>
            <w:lang w:eastAsia="zh-CN"/>
            <w:rPrChange w:id="605" w:author="ss" w:date="2026-05-23T20:11:13Z">
              <w:rPr>
                <w:rFonts w:hint="eastAsia" w:asciiTheme="minorEastAsia" w:hAnsiTheme="minorEastAsia" w:eastAsiaTheme="minorEastAsia" w:cstheme="minorEastAsia"/>
                <w:spacing w:val="0"/>
                <w:w w:val="100"/>
                <w:sz w:val="21"/>
                <w:szCs w:val="21"/>
                <w:lang w:eastAsia="zh-CN"/>
              </w:rPr>
            </w:rPrChange>
          </w:rPr>
          <w:t>）</w:t>
        </w:r>
      </w:ins>
      <w:r>
        <w:rPr>
          <w:rFonts w:hint="default" w:ascii="Times New Roman" w:hAnsi="Times New Roman" w:cs="Times New Roman" w:eastAsiaTheme="minorEastAsia"/>
          <w:spacing w:val="0"/>
          <w:w w:val="100"/>
          <w:sz w:val="21"/>
          <w:szCs w:val="21"/>
          <w:rPrChange w:id="607" w:author="ss" w:date="2026-05-23T20:11:13Z">
            <w:rPr>
              <w:rFonts w:hint="eastAsia" w:asciiTheme="minorEastAsia" w:hAnsiTheme="minorEastAsia" w:eastAsiaTheme="minorEastAsia" w:cstheme="minorEastAsia"/>
              <w:spacing w:val="0"/>
              <w:w w:val="100"/>
              <w:sz w:val="21"/>
              <w:szCs w:val="21"/>
            </w:rPr>
          </w:rPrChange>
        </w:rPr>
        <w:t xml:space="preserve"> </w:t>
      </w:r>
      <w:r>
        <w:rPr>
          <w:rFonts w:hint="default" w:ascii="Times New Roman" w:hAnsi="Times New Roman" w:cs="Times New Roman" w:eastAsiaTheme="minorEastAsia"/>
          <w:spacing w:val="0"/>
          <w:w w:val="100"/>
          <w:sz w:val="21"/>
          <w:szCs w:val="21"/>
          <w:lang w:val="en-US" w:eastAsia="zh-CN"/>
          <w:rPrChange w:id="608" w:author="ss" w:date="2026-05-23T20:11:13Z">
            <w:rPr>
              <w:rFonts w:hint="eastAsia" w:asciiTheme="minorEastAsia" w:hAnsiTheme="minorEastAsia" w:eastAsiaTheme="minorEastAsia" w:cstheme="minorEastAsia"/>
              <w:spacing w:val="0"/>
              <w:w w:val="100"/>
              <w:sz w:val="21"/>
              <w:szCs w:val="21"/>
              <w:lang w:val="en-US" w:eastAsia="zh-CN"/>
            </w:rPr>
          </w:rPrChange>
        </w:rPr>
        <w:t>产品</w:t>
      </w:r>
      <w:r>
        <w:rPr>
          <w:rFonts w:hint="default" w:ascii="Times New Roman" w:hAnsi="Times New Roman" w:cs="Times New Roman" w:eastAsiaTheme="minorEastAsia"/>
          <w:spacing w:val="0"/>
          <w:w w:val="100"/>
          <w:sz w:val="21"/>
          <w:szCs w:val="21"/>
          <w:rPrChange w:id="609" w:author="ss" w:date="2026-05-23T20:11:13Z">
            <w:rPr>
              <w:rFonts w:hint="eastAsia" w:asciiTheme="minorEastAsia" w:hAnsiTheme="minorEastAsia" w:eastAsiaTheme="minorEastAsia" w:cstheme="minorEastAsia"/>
              <w:spacing w:val="0"/>
              <w:w w:val="100"/>
              <w:sz w:val="21"/>
              <w:szCs w:val="21"/>
            </w:rPr>
          </w:rPrChange>
        </w:rPr>
        <w:t>品级；</w:t>
      </w:r>
    </w:p>
    <w:p w14:paraId="3F9B0732">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default" w:ascii="Times New Roman" w:hAnsi="Times New Roman" w:cs="Times New Roman" w:eastAsiaTheme="minorEastAsia"/>
          <w:spacing w:val="0"/>
          <w:w w:val="100"/>
          <w:sz w:val="21"/>
          <w:szCs w:val="21"/>
          <w:rPrChange w:id="610" w:author="ss" w:date="2026-05-23T20:11:13Z">
            <w:rPr>
              <w:rFonts w:hint="eastAsia" w:asciiTheme="minorEastAsia" w:hAnsiTheme="minorEastAsia" w:eastAsiaTheme="minorEastAsia" w:cstheme="minorEastAsia"/>
              <w:spacing w:val="0"/>
              <w:w w:val="100"/>
              <w:sz w:val="21"/>
              <w:szCs w:val="21"/>
            </w:rPr>
          </w:rPrChange>
        </w:rPr>
      </w:pPr>
      <w:r>
        <w:rPr>
          <w:rFonts w:hint="default" w:ascii="Times New Roman" w:hAnsi="Times New Roman" w:cs="Times New Roman" w:eastAsiaTheme="minorEastAsia"/>
          <w:spacing w:val="0"/>
          <w:w w:val="100"/>
          <w:position w:val="8"/>
          <w:sz w:val="21"/>
          <w:szCs w:val="21"/>
          <w:rPrChange w:id="611" w:author="ss" w:date="2026-05-23T20:11:13Z">
            <w:rPr>
              <w:rFonts w:hint="eastAsia" w:asciiTheme="minorEastAsia" w:hAnsiTheme="minorEastAsia" w:eastAsiaTheme="minorEastAsia" w:cstheme="minorEastAsia"/>
              <w:spacing w:val="0"/>
              <w:w w:val="100"/>
              <w:position w:val="8"/>
              <w:sz w:val="21"/>
              <w:szCs w:val="21"/>
            </w:rPr>
          </w:rPrChange>
        </w:rPr>
        <w:t>c</w:t>
      </w:r>
      <w:del w:id="612" w:author="ss" w:date="2026-05-23T19:51:47Z">
        <w:r>
          <w:rPr>
            <w:rFonts w:hint="default" w:ascii="Times New Roman" w:hAnsi="Times New Roman" w:cs="Times New Roman" w:eastAsiaTheme="minorEastAsia"/>
            <w:spacing w:val="0"/>
            <w:w w:val="100"/>
            <w:position w:val="8"/>
            <w:sz w:val="21"/>
            <w:szCs w:val="21"/>
            <w:rPrChange w:id="613" w:author="ss" w:date="2026-05-23T20:11:13Z">
              <w:rPr>
                <w:rFonts w:hint="eastAsia" w:asciiTheme="minorEastAsia" w:hAnsiTheme="minorEastAsia" w:eastAsiaTheme="minorEastAsia" w:cstheme="minorEastAsia"/>
                <w:spacing w:val="0"/>
                <w:w w:val="100"/>
                <w:position w:val="8"/>
                <w:sz w:val="21"/>
                <w:szCs w:val="21"/>
              </w:rPr>
            </w:rPrChange>
          </w:rPr>
          <w:delText>)</w:delText>
        </w:r>
      </w:del>
      <w:ins w:id="615" w:author="ss" w:date="2026-05-23T19:51:47Z">
        <w:r>
          <w:rPr>
            <w:rFonts w:hint="default" w:ascii="Times New Roman" w:hAnsi="Times New Roman" w:cs="Times New Roman" w:eastAsiaTheme="minorEastAsia"/>
            <w:spacing w:val="0"/>
            <w:w w:val="100"/>
            <w:position w:val="8"/>
            <w:sz w:val="21"/>
            <w:szCs w:val="21"/>
            <w:lang w:eastAsia="zh-CN"/>
            <w:rPrChange w:id="616" w:author="ss" w:date="2026-05-23T20:11:13Z">
              <w:rPr>
                <w:rFonts w:hint="eastAsia" w:asciiTheme="minorEastAsia" w:hAnsiTheme="minorEastAsia" w:eastAsiaTheme="minorEastAsia" w:cstheme="minorEastAsia"/>
                <w:spacing w:val="0"/>
                <w:w w:val="100"/>
                <w:position w:val="8"/>
                <w:sz w:val="21"/>
                <w:szCs w:val="21"/>
                <w:lang w:eastAsia="zh-CN"/>
              </w:rPr>
            </w:rPrChange>
          </w:rPr>
          <w:t>）</w:t>
        </w:r>
      </w:ins>
      <w:r>
        <w:rPr>
          <w:rFonts w:hint="default" w:ascii="Times New Roman" w:hAnsi="Times New Roman" w:cs="Times New Roman" w:eastAsiaTheme="minorEastAsia"/>
          <w:spacing w:val="0"/>
          <w:w w:val="100"/>
          <w:position w:val="8"/>
          <w:sz w:val="21"/>
          <w:szCs w:val="21"/>
          <w:lang w:val="en-US" w:eastAsia="zh-CN"/>
          <w:rPrChange w:id="618" w:author="ss" w:date="2026-05-23T20:11:13Z">
            <w:rPr>
              <w:rFonts w:hint="eastAsia" w:asciiTheme="minorEastAsia" w:hAnsiTheme="minorEastAsia" w:eastAsiaTheme="minorEastAsia" w:cstheme="minorEastAsia"/>
              <w:spacing w:val="0"/>
              <w:w w:val="100"/>
              <w:position w:val="8"/>
              <w:sz w:val="21"/>
              <w:szCs w:val="21"/>
              <w:lang w:val="en-US" w:eastAsia="zh-CN"/>
            </w:rPr>
          </w:rPrChange>
        </w:rPr>
        <w:t xml:space="preserve"> 净重；</w:t>
      </w:r>
    </w:p>
    <w:p w14:paraId="279DE18E">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default" w:ascii="Times New Roman" w:hAnsi="Times New Roman" w:cs="Times New Roman" w:eastAsiaTheme="minorEastAsia"/>
          <w:spacing w:val="0"/>
          <w:w w:val="100"/>
          <w:position w:val="11"/>
          <w:sz w:val="21"/>
          <w:szCs w:val="21"/>
          <w:rPrChange w:id="619" w:author="ss" w:date="2026-05-23T20:11:13Z">
            <w:rPr>
              <w:rFonts w:hint="eastAsia" w:asciiTheme="minorEastAsia" w:hAnsiTheme="minorEastAsia" w:eastAsiaTheme="minorEastAsia" w:cstheme="minorEastAsia"/>
              <w:spacing w:val="0"/>
              <w:w w:val="100"/>
              <w:position w:val="11"/>
              <w:sz w:val="21"/>
              <w:szCs w:val="21"/>
            </w:rPr>
          </w:rPrChange>
        </w:rPr>
      </w:pPr>
      <w:r>
        <w:rPr>
          <w:rFonts w:hint="default" w:ascii="Times New Roman" w:hAnsi="Times New Roman" w:cs="Times New Roman" w:eastAsiaTheme="minorEastAsia"/>
          <w:spacing w:val="0"/>
          <w:w w:val="100"/>
          <w:sz w:val="21"/>
          <w:szCs w:val="21"/>
          <w:rPrChange w:id="620" w:author="ss" w:date="2026-05-23T20:11:13Z">
            <w:rPr>
              <w:rFonts w:hint="eastAsia" w:asciiTheme="minorEastAsia" w:hAnsiTheme="minorEastAsia" w:eastAsiaTheme="minorEastAsia" w:cstheme="minorEastAsia"/>
              <w:spacing w:val="0"/>
              <w:w w:val="100"/>
              <w:sz w:val="21"/>
              <w:szCs w:val="21"/>
            </w:rPr>
          </w:rPrChange>
        </w:rPr>
        <w:t>d</w:t>
      </w:r>
      <w:del w:id="621" w:author="ss" w:date="2026-05-23T19:51:47Z">
        <w:r>
          <w:rPr>
            <w:rFonts w:hint="default" w:ascii="Times New Roman" w:hAnsi="Times New Roman" w:cs="Times New Roman" w:eastAsiaTheme="minorEastAsia"/>
            <w:spacing w:val="0"/>
            <w:w w:val="100"/>
            <w:sz w:val="21"/>
            <w:szCs w:val="21"/>
            <w:rPrChange w:id="622" w:author="ss" w:date="2026-05-23T20:11:13Z">
              <w:rPr>
                <w:rFonts w:hint="eastAsia" w:asciiTheme="minorEastAsia" w:hAnsiTheme="minorEastAsia" w:eastAsiaTheme="minorEastAsia" w:cstheme="minorEastAsia"/>
                <w:spacing w:val="0"/>
                <w:w w:val="100"/>
                <w:sz w:val="21"/>
                <w:szCs w:val="21"/>
              </w:rPr>
            </w:rPrChange>
          </w:rPr>
          <w:delText>)</w:delText>
        </w:r>
      </w:del>
      <w:ins w:id="624" w:author="ss" w:date="2026-05-23T19:51:47Z">
        <w:r>
          <w:rPr>
            <w:rFonts w:hint="default" w:ascii="Times New Roman" w:hAnsi="Times New Roman" w:cs="Times New Roman" w:eastAsiaTheme="minorEastAsia"/>
            <w:spacing w:val="0"/>
            <w:w w:val="100"/>
            <w:sz w:val="21"/>
            <w:szCs w:val="21"/>
            <w:lang w:eastAsia="zh-CN"/>
            <w:rPrChange w:id="625" w:author="ss" w:date="2026-05-23T20:11:13Z">
              <w:rPr>
                <w:rFonts w:hint="eastAsia" w:asciiTheme="minorEastAsia" w:hAnsiTheme="minorEastAsia" w:eastAsiaTheme="minorEastAsia" w:cstheme="minorEastAsia"/>
                <w:spacing w:val="0"/>
                <w:w w:val="100"/>
                <w:sz w:val="21"/>
                <w:szCs w:val="21"/>
                <w:lang w:eastAsia="zh-CN"/>
              </w:rPr>
            </w:rPrChange>
          </w:rPr>
          <w:t>）</w:t>
        </w:r>
      </w:ins>
      <w:r>
        <w:rPr>
          <w:rFonts w:hint="default" w:ascii="Times New Roman" w:hAnsi="Times New Roman" w:cs="Times New Roman" w:eastAsiaTheme="minorEastAsia"/>
          <w:spacing w:val="0"/>
          <w:w w:val="100"/>
          <w:sz w:val="21"/>
          <w:szCs w:val="21"/>
          <w:lang w:val="en-US" w:eastAsia="zh-CN"/>
          <w:rPrChange w:id="627" w:author="ss" w:date="2026-05-23T20:11:13Z">
            <w:rPr>
              <w:rFonts w:hint="eastAsia" w:asciiTheme="minorEastAsia" w:hAnsiTheme="minorEastAsia" w:eastAsiaTheme="minorEastAsia" w:cstheme="minorEastAsia"/>
              <w:spacing w:val="0"/>
              <w:w w:val="100"/>
              <w:sz w:val="21"/>
              <w:szCs w:val="21"/>
              <w:lang w:val="en-US" w:eastAsia="zh-CN"/>
            </w:rPr>
          </w:rPrChange>
        </w:rPr>
        <w:t xml:space="preserve"> 本文件编号；</w:t>
      </w:r>
    </w:p>
    <w:p w14:paraId="7A82F358">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default" w:ascii="Times New Roman" w:hAnsi="Times New Roman" w:cs="Times New Roman" w:eastAsiaTheme="minorEastAsia"/>
          <w:spacing w:val="0"/>
          <w:w w:val="100"/>
          <w:sz w:val="21"/>
          <w:szCs w:val="21"/>
          <w:rPrChange w:id="628" w:author="ss" w:date="2026-05-23T20:11:13Z">
            <w:rPr>
              <w:rFonts w:hint="eastAsia" w:asciiTheme="minorEastAsia" w:hAnsiTheme="minorEastAsia" w:eastAsiaTheme="minorEastAsia" w:cstheme="minorEastAsia"/>
              <w:spacing w:val="0"/>
              <w:w w:val="100"/>
              <w:sz w:val="21"/>
              <w:szCs w:val="21"/>
            </w:rPr>
          </w:rPrChange>
        </w:rPr>
      </w:pPr>
      <w:r>
        <w:rPr>
          <w:rFonts w:hint="default" w:ascii="Times New Roman" w:hAnsi="Times New Roman" w:cs="Times New Roman" w:eastAsiaTheme="minorEastAsia"/>
          <w:spacing w:val="0"/>
          <w:w w:val="100"/>
          <w:position w:val="11"/>
          <w:sz w:val="21"/>
          <w:szCs w:val="21"/>
          <w:rPrChange w:id="629" w:author="ss" w:date="2026-05-23T20:11:13Z">
            <w:rPr>
              <w:rFonts w:hint="eastAsia" w:asciiTheme="minorEastAsia" w:hAnsiTheme="minorEastAsia" w:eastAsiaTheme="minorEastAsia" w:cstheme="minorEastAsia"/>
              <w:spacing w:val="0"/>
              <w:w w:val="100"/>
              <w:position w:val="11"/>
              <w:sz w:val="21"/>
              <w:szCs w:val="21"/>
            </w:rPr>
          </w:rPrChange>
        </w:rPr>
        <w:t>e</w:t>
      </w:r>
      <w:del w:id="630" w:author="ss" w:date="2026-05-23T19:51:47Z">
        <w:r>
          <w:rPr>
            <w:rFonts w:hint="default" w:ascii="Times New Roman" w:hAnsi="Times New Roman" w:cs="Times New Roman" w:eastAsiaTheme="minorEastAsia"/>
            <w:spacing w:val="0"/>
            <w:w w:val="100"/>
            <w:position w:val="11"/>
            <w:sz w:val="21"/>
            <w:szCs w:val="21"/>
            <w:rPrChange w:id="631" w:author="ss" w:date="2026-05-23T20:11:13Z">
              <w:rPr>
                <w:rFonts w:hint="eastAsia" w:asciiTheme="minorEastAsia" w:hAnsiTheme="minorEastAsia" w:eastAsiaTheme="minorEastAsia" w:cstheme="minorEastAsia"/>
                <w:spacing w:val="0"/>
                <w:w w:val="100"/>
                <w:position w:val="11"/>
                <w:sz w:val="21"/>
                <w:szCs w:val="21"/>
              </w:rPr>
            </w:rPrChange>
          </w:rPr>
          <w:delText>)</w:delText>
        </w:r>
      </w:del>
      <w:ins w:id="633" w:author="ss" w:date="2026-05-23T19:51:47Z">
        <w:r>
          <w:rPr>
            <w:rFonts w:hint="default" w:ascii="Times New Roman" w:hAnsi="Times New Roman" w:cs="Times New Roman" w:eastAsiaTheme="minorEastAsia"/>
            <w:spacing w:val="0"/>
            <w:w w:val="100"/>
            <w:position w:val="11"/>
            <w:sz w:val="21"/>
            <w:szCs w:val="21"/>
            <w:lang w:eastAsia="zh-CN"/>
            <w:rPrChange w:id="634" w:author="ss" w:date="2026-05-23T20:11:13Z">
              <w:rPr>
                <w:rFonts w:hint="eastAsia" w:asciiTheme="minorEastAsia" w:hAnsiTheme="minorEastAsia" w:eastAsiaTheme="minorEastAsia" w:cstheme="minorEastAsia"/>
                <w:spacing w:val="0"/>
                <w:w w:val="100"/>
                <w:position w:val="11"/>
                <w:sz w:val="21"/>
                <w:szCs w:val="21"/>
                <w:lang w:eastAsia="zh-CN"/>
              </w:rPr>
            </w:rPrChange>
          </w:rPr>
          <w:t>）</w:t>
        </w:r>
      </w:ins>
      <w:r>
        <w:rPr>
          <w:rFonts w:hint="default" w:ascii="Times New Roman" w:hAnsi="Times New Roman" w:cs="Times New Roman" w:eastAsiaTheme="minorEastAsia"/>
          <w:spacing w:val="0"/>
          <w:w w:val="100"/>
          <w:position w:val="11"/>
          <w:sz w:val="21"/>
          <w:szCs w:val="21"/>
          <w:rPrChange w:id="636" w:author="ss" w:date="2026-05-23T20:11:13Z">
            <w:rPr>
              <w:rFonts w:hint="eastAsia" w:asciiTheme="minorEastAsia" w:hAnsiTheme="minorEastAsia" w:eastAsiaTheme="minorEastAsia" w:cstheme="minorEastAsia"/>
              <w:spacing w:val="0"/>
              <w:w w:val="100"/>
              <w:position w:val="11"/>
              <w:sz w:val="21"/>
              <w:szCs w:val="21"/>
            </w:rPr>
          </w:rPrChange>
        </w:rPr>
        <w:t xml:space="preserve"> </w:t>
      </w:r>
      <w:r>
        <w:rPr>
          <w:rFonts w:hint="default" w:ascii="Times New Roman" w:hAnsi="Times New Roman" w:cs="Times New Roman" w:eastAsiaTheme="minorEastAsia"/>
          <w:spacing w:val="0"/>
          <w:w w:val="100"/>
          <w:position w:val="8"/>
          <w:sz w:val="21"/>
          <w:szCs w:val="21"/>
          <w:lang w:val="en-US" w:eastAsia="zh-CN"/>
          <w:rPrChange w:id="637" w:author="ss" w:date="2026-05-23T20:11:13Z">
            <w:rPr>
              <w:rFonts w:hint="eastAsia" w:asciiTheme="minorEastAsia" w:hAnsiTheme="minorEastAsia" w:eastAsiaTheme="minorEastAsia" w:cstheme="minorEastAsia"/>
              <w:spacing w:val="0"/>
              <w:w w:val="100"/>
              <w:position w:val="8"/>
              <w:sz w:val="21"/>
              <w:szCs w:val="21"/>
              <w:lang w:val="en-US" w:eastAsia="zh-CN"/>
            </w:rPr>
          </w:rPrChange>
        </w:rPr>
        <w:t>本文件中供需双方协商的其他特殊要求</w:t>
      </w:r>
      <w:r>
        <w:rPr>
          <w:rFonts w:hint="default" w:ascii="Times New Roman" w:hAnsi="Times New Roman" w:cs="Times New Roman" w:eastAsiaTheme="minorEastAsia"/>
          <w:spacing w:val="0"/>
          <w:w w:val="100"/>
          <w:position w:val="11"/>
          <w:sz w:val="21"/>
          <w:szCs w:val="21"/>
          <w:rPrChange w:id="638" w:author="ss" w:date="2026-05-23T20:11:13Z">
            <w:rPr>
              <w:rFonts w:hint="eastAsia" w:asciiTheme="minorEastAsia" w:hAnsiTheme="minorEastAsia" w:eastAsiaTheme="minorEastAsia" w:cstheme="minorEastAsia"/>
              <w:spacing w:val="0"/>
              <w:w w:val="100"/>
              <w:position w:val="11"/>
              <w:sz w:val="21"/>
              <w:szCs w:val="21"/>
            </w:rPr>
          </w:rPrChange>
        </w:rPr>
        <w:t>；</w:t>
      </w:r>
    </w:p>
    <w:p w14:paraId="3BADD8BC">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default" w:ascii="Times New Roman" w:hAnsi="Times New Roman" w:cs="Times New Roman" w:eastAsiaTheme="minorEastAsia"/>
          <w:spacing w:val="0"/>
          <w:w w:val="100"/>
          <w:sz w:val="21"/>
          <w:szCs w:val="21"/>
          <w:lang w:eastAsia="zh-CN"/>
          <w:rPrChange w:id="639" w:author="ss" w:date="2026-05-23T20:11:13Z">
            <w:rPr>
              <w:rFonts w:hint="eastAsia" w:asciiTheme="minorEastAsia" w:hAnsiTheme="minorEastAsia" w:eastAsiaTheme="minorEastAsia" w:cstheme="minorEastAsia"/>
              <w:spacing w:val="0"/>
              <w:w w:val="100"/>
              <w:sz w:val="21"/>
              <w:szCs w:val="21"/>
              <w:lang w:eastAsia="zh-CN"/>
            </w:rPr>
          </w:rPrChange>
        </w:rPr>
      </w:pPr>
      <w:r>
        <w:rPr>
          <w:rFonts w:hint="default" w:ascii="Times New Roman" w:hAnsi="Times New Roman" w:cs="Times New Roman" w:eastAsiaTheme="minorEastAsia"/>
          <w:spacing w:val="0"/>
          <w:w w:val="100"/>
          <w:sz w:val="21"/>
          <w:szCs w:val="21"/>
          <w:rPrChange w:id="640" w:author="ss" w:date="2026-05-23T20:11:13Z">
            <w:rPr>
              <w:rFonts w:hint="eastAsia" w:asciiTheme="minorEastAsia" w:hAnsiTheme="minorEastAsia" w:eastAsiaTheme="minorEastAsia" w:cstheme="minorEastAsia"/>
              <w:spacing w:val="0"/>
              <w:w w:val="100"/>
              <w:sz w:val="21"/>
              <w:szCs w:val="21"/>
            </w:rPr>
          </w:rPrChange>
        </w:rPr>
        <w:t>f</w:t>
      </w:r>
      <w:del w:id="641" w:author="ss" w:date="2026-05-23T19:51:47Z">
        <w:r>
          <w:rPr>
            <w:rFonts w:hint="default" w:ascii="Times New Roman" w:hAnsi="Times New Roman" w:cs="Times New Roman" w:eastAsiaTheme="minorEastAsia"/>
            <w:spacing w:val="0"/>
            <w:w w:val="100"/>
            <w:sz w:val="21"/>
            <w:szCs w:val="21"/>
            <w:rPrChange w:id="642" w:author="ss" w:date="2026-05-23T20:11:13Z">
              <w:rPr>
                <w:rFonts w:hint="eastAsia" w:asciiTheme="minorEastAsia" w:hAnsiTheme="minorEastAsia" w:eastAsiaTheme="minorEastAsia" w:cstheme="minorEastAsia"/>
                <w:spacing w:val="0"/>
                <w:w w:val="100"/>
                <w:sz w:val="21"/>
                <w:szCs w:val="21"/>
              </w:rPr>
            </w:rPrChange>
          </w:rPr>
          <w:delText>)</w:delText>
        </w:r>
      </w:del>
      <w:ins w:id="644" w:author="ss" w:date="2026-05-23T19:51:47Z">
        <w:r>
          <w:rPr>
            <w:rFonts w:hint="default" w:ascii="Times New Roman" w:hAnsi="Times New Roman" w:cs="Times New Roman" w:eastAsiaTheme="minorEastAsia"/>
            <w:spacing w:val="0"/>
            <w:w w:val="100"/>
            <w:sz w:val="21"/>
            <w:szCs w:val="21"/>
            <w:lang w:eastAsia="zh-CN"/>
            <w:rPrChange w:id="645" w:author="ss" w:date="2026-05-23T20:11:13Z">
              <w:rPr>
                <w:rFonts w:hint="eastAsia" w:asciiTheme="minorEastAsia" w:hAnsiTheme="minorEastAsia" w:eastAsiaTheme="minorEastAsia" w:cstheme="minorEastAsia"/>
                <w:spacing w:val="0"/>
                <w:w w:val="100"/>
                <w:sz w:val="21"/>
                <w:szCs w:val="21"/>
                <w:lang w:eastAsia="zh-CN"/>
              </w:rPr>
            </w:rPrChange>
          </w:rPr>
          <w:t>）</w:t>
        </w:r>
      </w:ins>
      <w:r>
        <w:rPr>
          <w:rFonts w:hint="default" w:ascii="Times New Roman" w:hAnsi="Times New Roman" w:cs="Times New Roman" w:eastAsiaTheme="minorEastAsia"/>
          <w:spacing w:val="0"/>
          <w:w w:val="100"/>
          <w:sz w:val="21"/>
          <w:szCs w:val="21"/>
          <w:lang w:val="en-US" w:eastAsia="zh-CN"/>
          <w:rPrChange w:id="647" w:author="ss" w:date="2026-05-23T20:11:13Z">
            <w:rPr>
              <w:rFonts w:hint="eastAsia" w:asciiTheme="minorEastAsia" w:hAnsiTheme="minorEastAsia" w:eastAsiaTheme="minorEastAsia" w:cstheme="minorEastAsia"/>
              <w:spacing w:val="0"/>
              <w:w w:val="100"/>
              <w:sz w:val="21"/>
              <w:szCs w:val="21"/>
              <w:lang w:val="en-US" w:eastAsia="zh-CN"/>
            </w:rPr>
          </w:rPrChange>
        </w:rPr>
        <w:t xml:space="preserve"> </w:t>
      </w:r>
      <w:r>
        <w:rPr>
          <w:rFonts w:hint="default" w:ascii="Times New Roman" w:hAnsi="Times New Roman" w:cs="Times New Roman" w:eastAsiaTheme="minorEastAsia"/>
          <w:spacing w:val="0"/>
          <w:w w:val="100"/>
          <w:sz w:val="21"/>
          <w:szCs w:val="21"/>
          <w:rPrChange w:id="648" w:author="ss" w:date="2026-05-23T20:11:13Z">
            <w:rPr>
              <w:rFonts w:hint="eastAsia" w:asciiTheme="minorEastAsia" w:hAnsiTheme="minorEastAsia" w:eastAsiaTheme="minorEastAsia" w:cstheme="minorEastAsia"/>
              <w:spacing w:val="0"/>
              <w:w w:val="100"/>
              <w:sz w:val="21"/>
              <w:szCs w:val="21"/>
            </w:rPr>
          </w:rPrChange>
        </w:rPr>
        <w:t>其他</w:t>
      </w:r>
      <w:r>
        <w:rPr>
          <w:rFonts w:hint="default" w:ascii="Times New Roman" w:hAnsi="Times New Roman" w:cs="Times New Roman" w:eastAsiaTheme="minorEastAsia"/>
          <w:spacing w:val="0"/>
          <w:w w:val="100"/>
          <w:sz w:val="21"/>
          <w:szCs w:val="21"/>
          <w:lang w:eastAsia="zh-CN"/>
          <w:rPrChange w:id="649" w:author="ss" w:date="2026-05-23T20:11:13Z">
            <w:rPr>
              <w:rFonts w:hint="eastAsia" w:asciiTheme="minorEastAsia" w:hAnsiTheme="minorEastAsia" w:eastAsiaTheme="minorEastAsia" w:cstheme="minorEastAsia"/>
              <w:spacing w:val="0"/>
              <w:w w:val="100"/>
              <w:sz w:val="21"/>
              <w:szCs w:val="21"/>
              <w:lang w:eastAsia="zh-CN"/>
            </w:rPr>
          </w:rPrChange>
        </w:rPr>
        <w:t>。</w:t>
      </w:r>
    </w:p>
    <w:p w14:paraId="63607715">
      <w:pPr>
        <w:pStyle w:val="22"/>
        <w:rPr>
          <w:rFonts w:hint="eastAsia" w:asciiTheme="minorEastAsia" w:hAnsiTheme="minorEastAsia" w:eastAsiaTheme="minorEastAsia" w:cstheme="minorEastAsia"/>
          <w:spacing w:val="0"/>
          <w:w w:val="100"/>
          <w:sz w:val="21"/>
          <w:szCs w:val="21"/>
          <w:lang w:eastAsia="zh-CN"/>
        </w:rPr>
      </w:pPr>
    </w:p>
    <w:bookmarkEnd w:id="2"/>
    <w:bookmarkEnd w:id="3"/>
    <w:bookmarkEnd w:id="4"/>
    <w:p w14:paraId="738E587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0CC52B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555ACC4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556161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108BDB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3744A1A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0CFE2E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09C9BC1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50623F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4460D8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752060F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4BF396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07AB27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1DDDD6F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1438300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2B48154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2443F0F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3AEB3B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66B4AA9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687E043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145026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57C3E9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6B8CC5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2B98B67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p>
    <w:p w14:paraId="450E581F">
      <w:pPr>
        <w:keepNext w:val="0"/>
        <w:keepLines w:val="0"/>
        <w:pageBreakBefore w:val="0"/>
        <w:widowControl/>
        <w:kinsoku/>
        <w:wordWrap/>
        <w:overflowPunct/>
        <w:topLinePunct w:val="0"/>
        <w:autoSpaceDE/>
        <w:autoSpaceDN/>
        <w:bidi w:val="0"/>
        <w:adjustRightInd/>
        <w:snapToGrid/>
        <w:spacing w:line="240" w:lineRule="auto"/>
        <w:jc w:val="left"/>
        <w:textAlignment w:val="auto"/>
        <w:rPr>
          <w:ins w:id="651" w:author="ss" w:date="2026-05-23T20:11:18Z"/>
          <w:rFonts w:hint="eastAsia" w:ascii="黑体" w:hAnsi="黑体" w:eastAsia="黑体" w:cs="黑体"/>
          <w:lang w:val="en-US" w:eastAsia="zh-CN"/>
        </w:rPr>
        <w:pPrChange w:id="650" w:author="ss" w:date="2026-05-23T20:11:18Z">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pPr>
        </w:pPrChange>
      </w:pPr>
      <w:ins w:id="652" w:author="ss" w:date="2026-05-23T20:11:18Z">
        <w:r>
          <w:rPr>
            <w:rFonts w:hint="eastAsia" w:ascii="黑体" w:hAnsi="黑体" w:eastAsia="黑体" w:cs="黑体"/>
            <w:lang w:val="en-US" w:eastAsia="zh-CN"/>
          </w:rPr>
          <w:br w:type="page"/>
        </w:r>
      </w:ins>
    </w:p>
    <w:p w14:paraId="1F4DFA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附  录  A</w:t>
      </w:r>
    </w:p>
    <w:p w14:paraId="123FC77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del w:id="653" w:author="ss" w:date="2026-05-23T19:51:36Z">
        <w:r>
          <w:rPr>
            <w:rFonts w:hint="eastAsia" w:ascii="黑体" w:hAnsi="黑体" w:eastAsia="黑体" w:cs="黑体"/>
            <w:lang w:val="en-US" w:eastAsia="zh-CN"/>
          </w:rPr>
          <w:delText>(</w:delText>
        </w:r>
      </w:del>
      <w:ins w:id="654" w:author="ss" w:date="2026-05-23T19:51:36Z">
        <w:r>
          <w:rPr>
            <w:rFonts w:hint="eastAsia" w:ascii="黑体" w:hAnsi="黑体" w:eastAsia="黑体" w:cs="黑体"/>
            <w:lang w:val="en-US" w:eastAsia="zh-CN"/>
          </w:rPr>
          <w:t>（</w:t>
        </w:r>
      </w:ins>
      <w:r>
        <w:rPr>
          <w:rFonts w:hint="eastAsia" w:ascii="黑体" w:hAnsi="黑体" w:eastAsia="黑体" w:cs="黑体"/>
          <w:lang w:val="en-US" w:eastAsia="zh-CN"/>
        </w:rPr>
        <w:t>规范性</w:t>
      </w:r>
      <w:del w:id="655" w:author="ss" w:date="2026-05-23T19:51:47Z">
        <w:r>
          <w:rPr>
            <w:rFonts w:hint="eastAsia" w:ascii="黑体" w:hAnsi="黑体" w:eastAsia="黑体" w:cs="黑体"/>
            <w:lang w:val="en-US" w:eastAsia="zh-CN"/>
          </w:rPr>
          <w:delText>)</w:delText>
        </w:r>
      </w:del>
      <w:ins w:id="656" w:author="ss" w:date="2026-05-23T19:51:47Z">
        <w:r>
          <w:rPr>
            <w:rFonts w:hint="eastAsia" w:ascii="黑体" w:hAnsi="黑体" w:eastAsia="黑体" w:cs="黑体"/>
            <w:lang w:val="en-US" w:eastAsia="zh-CN"/>
          </w:rPr>
          <w:t>）</w:t>
        </w:r>
      </w:ins>
    </w:p>
    <w:p w14:paraId="3BFF4CA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粗氢氧化镍中锂、铬含量的测定  电感耦合等离子体原子发射光谱法</w:t>
      </w:r>
    </w:p>
    <w:p w14:paraId="3879EC7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p>
    <w:p w14:paraId="5D48FBE4">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eastAsia="zh-CN"/>
        </w:rPr>
      </w:pPr>
      <w:r>
        <w:rPr>
          <w:rFonts w:hint="eastAsia" w:ascii="黑体" w:hAnsi="黑体" w:eastAsia="黑体" w:cs="黑体"/>
          <w:lang w:val="en-US" w:eastAsia="zh-CN"/>
        </w:rPr>
        <w:t>A</w:t>
      </w:r>
      <w:r>
        <w:rPr>
          <w:rFonts w:hint="eastAsia" w:ascii="黑体" w:hAnsi="黑体" w:eastAsia="黑体" w:cs="黑体"/>
        </w:rPr>
        <w:t xml:space="preserve">.1 </w:t>
      </w:r>
      <w:del w:id="657" w:author="ss" w:date="2026-05-23T20:11:24Z">
        <w:r>
          <w:rPr>
            <w:rFonts w:hint="default" w:ascii="黑体" w:hAnsi="黑体" w:eastAsia="黑体" w:cs="黑体"/>
            <w:lang w:val="en-US"/>
          </w:rPr>
          <w:delText>方法提要</w:delText>
        </w:r>
      </w:del>
      <w:ins w:id="658" w:author="ss" w:date="2026-05-23T20:11:27Z">
        <w:r>
          <w:rPr>
            <w:rFonts w:hint="eastAsia" w:ascii="黑体" w:hAnsi="黑体" w:eastAsia="黑体" w:cs="黑体"/>
            <w:lang w:val="en-US" w:eastAsia="zh-CN"/>
          </w:rPr>
          <w:t>原理</w:t>
        </w:r>
      </w:ins>
    </w:p>
    <w:p w14:paraId="7AA876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试</w:t>
      </w:r>
      <w:ins w:id="659" w:author="ss" w:date="2026-05-23T20:11:31Z">
        <w:r>
          <w:rPr>
            <w:rFonts w:hint="eastAsia"/>
            <w:lang w:val="en-US" w:eastAsia="zh-CN"/>
          </w:rPr>
          <w:t>料</w:t>
        </w:r>
      </w:ins>
      <w:del w:id="660" w:author="ss" w:date="2026-05-23T20:11:30Z">
        <w:r>
          <w:rPr>
            <w:rFonts w:hint="eastAsia"/>
            <w:lang w:val="en-US" w:eastAsia="zh-CN"/>
          </w:rPr>
          <w:delText>样</w:delText>
        </w:r>
      </w:del>
      <w:r>
        <w:rPr>
          <w:rFonts w:hint="eastAsia"/>
          <w:lang w:val="en-US" w:eastAsia="zh-CN"/>
        </w:rPr>
        <w:t>用盐酸溶解，</w:t>
      </w:r>
      <w:r>
        <w:rPr>
          <w:rFonts w:hint="eastAsia"/>
        </w:rPr>
        <w:t>在盐酸介质中，</w:t>
      </w:r>
      <w:r>
        <w:rPr>
          <w:rFonts w:hint="eastAsia"/>
          <w:lang w:val="en-US" w:eastAsia="zh-CN"/>
        </w:rPr>
        <w:t>于</w:t>
      </w:r>
      <w:r>
        <w:rPr>
          <w:rFonts w:hint="eastAsia"/>
        </w:rPr>
        <w:t>电感耦合等离子体原子发射光谱法</w:t>
      </w:r>
      <w:r>
        <w:rPr>
          <w:rFonts w:hint="eastAsia"/>
          <w:lang w:val="en-US" w:eastAsia="zh-CN"/>
        </w:rPr>
        <w:t>上，</w:t>
      </w:r>
      <w:r>
        <w:rPr>
          <w:rFonts w:hint="eastAsia"/>
        </w:rPr>
        <w:t>按仪器优化后的工作条件及</w:t>
      </w:r>
      <w:r>
        <w:rPr>
          <w:rFonts w:hint="eastAsia"/>
          <w:lang w:val="en-US" w:eastAsia="zh-CN"/>
        </w:rPr>
        <w:t>推荐分析</w:t>
      </w:r>
      <w:r>
        <w:rPr>
          <w:rFonts w:hint="eastAsia"/>
        </w:rPr>
        <w:t>谱线，</w:t>
      </w:r>
      <w:r>
        <w:rPr>
          <w:rFonts w:hint="eastAsia"/>
          <w:lang w:val="en-US" w:eastAsia="zh-CN"/>
        </w:rPr>
        <w:t>按工作曲线法</w:t>
      </w:r>
      <w:r>
        <w:rPr>
          <w:rFonts w:hint="eastAsia"/>
        </w:rPr>
        <w:t>测定</w:t>
      </w:r>
      <w:r>
        <w:rPr>
          <w:rFonts w:hint="eastAsia"/>
          <w:lang w:val="en-US" w:eastAsia="zh-CN"/>
        </w:rPr>
        <w:t>锂、</w:t>
      </w:r>
      <w:r>
        <w:rPr>
          <w:rFonts w:hint="eastAsia"/>
        </w:rPr>
        <w:t>铬的</w:t>
      </w:r>
      <w:r>
        <w:rPr>
          <w:rFonts w:hint="eastAsia"/>
          <w:lang w:val="en-US" w:eastAsia="zh-CN"/>
        </w:rPr>
        <w:t>质量分数</w:t>
      </w:r>
      <w:r>
        <w:rPr>
          <w:rFonts w:hint="eastAsia"/>
        </w:rPr>
        <w:t>。</w:t>
      </w:r>
    </w:p>
    <w:p w14:paraId="6508E95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A.2 试剂、材料</w:t>
      </w:r>
    </w:p>
    <w:p w14:paraId="485BF9F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ighlight w:val="none"/>
          <w:lang w:val="en-US" w:eastAsia="zh-CN"/>
        </w:rPr>
      </w:pPr>
      <w:r>
        <w:rPr>
          <w:rFonts w:hint="eastAsia" w:ascii="黑体" w:hAnsi="黑体" w:eastAsia="黑体" w:cs="黑体"/>
          <w:highlight w:val="none"/>
          <w:lang w:val="en-US" w:eastAsia="zh-CN"/>
        </w:rPr>
        <w:t>A.2.1</w:t>
      </w:r>
      <w:r>
        <w:rPr>
          <w:rFonts w:hint="eastAsia"/>
          <w:highlight w:val="none"/>
          <w:lang w:val="en-US" w:eastAsia="zh-CN"/>
        </w:rPr>
        <w:t xml:space="preserve"> </w:t>
      </w:r>
      <w:r>
        <w:rPr>
          <w:rFonts w:hint="eastAsia" w:ascii="Times New Roman" w:hAnsi="Times New Roman" w:cs="Times New Roman"/>
          <w:color w:val="auto"/>
          <w:kern w:val="0"/>
          <w:szCs w:val="21"/>
          <w:highlight w:val="none"/>
          <w:lang w:val="en-US" w:eastAsia="zh-CN"/>
        </w:rPr>
        <w:t>水，</w:t>
      </w:r>
      <w:commentRangeStart w:id="4"/>
      <w:r>
        <w:rPr>
          <w:rFonts w:hint="eastAsia" w:ascii="Times New Roman" w:hAnsi="Times New Roman" w:cs="Times New Roman"/>
          <w:color w:val="auto"/>
          <w:kern w:val="0"/>
          <w:szCs w:val="21"/>
          <w:highlight w:val="none"/>
          <w:lang w:val="en-US" w:eastAsia="zh-CN"/>
        </w:rPr>
        <w:t>GB/T 6682</w:t>
      </w:r>
      <w:commentRangeEnd w:id="4"/>
      <w:r>
        <w:commentReference w:id="4"/>
      </w:r>
      <w:r>
        <w:rPr>
          <w:rFonts w:hint="eastAsia" w:ascii="Times New Roman" w:hAnsi="Times New Roman" w:cs="Times New Roman"/>
          <w:color w:val="auto"/>
          <w:kern w:val="0"/>
          <w:szCs w:val="21"/>
          <w:highlight w:val="none"/>
          <w:lang w:val="en-US" w:eastAsia="zh-CN"/>
        </w:rPr>
        <w:t>，</w:t>
      </w:r>
      <w:r>
        <w:rPr>
          <w:rFonts w:hint="eastAsia" w:cs="Times New Roman"/>
          <w:color w:val="auto"/>
          <w:kern w:val="0"/>
          <w:szCs w:val="21"/>
          <w:highlight w:val="none"/>
          <w:lang w:val="en-US" w:eastAsia="zh-CN"/>
        </w:rPr>
        <w:t>二</w:t>
      </w:r>
      <w:r>
        <w:rPr>
          <w:rFonts w:hint="eastAsia" w:ascii="Times New Roman" w:hAnsi="Times New Roman" w:cs="Times New Roman"/>
          <w:color w:val="auto"/>
          <w:kern w:val="0"/>
          <w:szCs w:val="21"/>
          <w:highlight w:val="none"/>
          <w:lang w:val="en-US" w:eastAsia="zh-CN"/>
        </w:rPr>
        <w:t>级及以上</w:t>
      </w:r>
      <w:r>
        <w:rPr>
          <w:rFonts w:hint="eastAsia"/>
          <w:highlight w:val="none"/>
          <w:lang w:val="en-US" w:eastAsia="zh-CN"/>
        </w:rPr>
        <w:t>。</w:t>
      </w:r>
    </w:p>
    <w:p w14:paraId="7BAB46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ighlight w:val="none"/>
          <w:lang w:val="en-US" w:eastAsia="zh-CN"/>
        </w:rPr>
      </w:pPr>
      <w:r>
        <w:rPr>
          <w:rFonts w:hint="eastAsia" w:ascii="黑体" w:hAnsi="黑体" w:eastAsia="黑体" w:cs="黑体"/>
          <w:highlight w:val="none"/>
          <w:lang w:val="en-US" w:eastAsia="zh-CN"/>
        </w:rPr>
        <w:t>A.2.2</w:t>
      </w:r>
      <w:r>
        <w:rPr>
          <w:rFonts w:hint="eastAsia"/>
          <w:highlight w:val="none"/>
          <w:lang w:val="en-US" w:eastAsia="zh-CN"/>
        </w:rPr>
        <w:t xml:space="preserve"> 盐酸</w:t>
      </w:r>
      <w:del w:id="661" w:author="ss" w:date="2026-05-23T19:51:36Z">
        <w:r>
          <w:rPr>
            <w:rFonts w:hint="eastAsia"/>
            <w:highlight w:val="none"/>
            <w:lang w:val="en-US" w:eastAsia="zh-CN"/>
          </w:rPr>
          <w:delText>(</w:delText>
        </w:r>
      </w:del>
      <w:ins w:id="662" w:author="ss" w:date="2026-05-23T19:51:36Z">
        <w:r>
          <w:rPr>
            <w:rFonts w:hint="eastAsia"/>
            <w:highlight w:val="none"/>
            <w:lang w:val="en-US" w:eastAsia="zh-CN"/>
          </w:rPr>
          <w:t>（</w:t>
        </w:r>
      </w:ins>
      <w:r>
        <w:rPr>
          <w:rFonts w:hint="eastAsia"/>
          <w:highlight w:val="none"/>
          <w:lang w:val="en-US" w:eastAsia="zh-CN"/>
        </w:rPr>
        <w:t>1+1</w:t>
      </w:r>
      <w:del w:id="663" w:author="ss" w:date="2026-05-23T19:51:47Z">
        <w:r>
          <w:rPr>
            <w:rFonts w:hint="eastAsia"/>
            <w:highlight w:val="none"/>
            <w:lang w:val="en-US" w:eastAsia="zh-CN"/>
          </w:rPr>
          <w:delText>)</w:delText>
        </w:r>
      </w:del>
      <w:ins w:id="664" w:author="ss" w:date="2026-05-23T19:51:47Z">
        <w:r>
          <w:rPr>
            <w:rFonts w:hint="eastAsia"/>
            <w:highlight w:val="none"/>
            <w:lang w:val="en-US" w:eastAsia="zh-CN"/>
          </w:rPr>
          <w:t>）</w:t>
        </w:r>
      </w:ins>
      <w:r>
        <w:rPr>
          <w:rFonts w:hint="eastAsia"/>
          <w:highlight w:val="none"/>
          <w:lang w:val="en-US" w:eastAsia="zh-CN"/>
        </w:rPr>
        <w:t>。</w:t>
      </w:r>
    </w:p>
    <w:p w14:paraId="45CD06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ighlight w:val="none"/>
          <w:lang w:val="en-US" w:eastAsia="zh-CN"/>
        </w:rPr>
      </w:pPr>
      <w:r>
        <w:rPr>
          <w:rFonts w:hint="eastAsia" w:ascii="黑体" w:hAnsi="黑体" w:eastAsia="黑体" w:cs="黑体"/>
          <w:highlight w:val="none"/>
          <w:lang w:val="en-US" w:eastAsia="zh-CN"/>
        </w:rPr>
        <w:t>A</w:t>
      </w:r>
      <w:r>
        <w:rPr>
          <w:rFonts w:hint="eastAsia" w:ascii="黑体" w:hAnsi="黑体" w:eastAsia="黑体" w:cs="黑体"/>
          <w:highlight w:val="none"/>
        </w:rPr>
        <w:t>.2.</w:t>
      </w:r>
      <w:r>
        <w:rPr>
          <w:rFonts w:hint="eastAsia" w:ascii="黑体" w:hAnsi="黑体" w:eastAsia="黑体" w:cs="黑体"/>
          <w:highlight w:val="none"/>
          <w:lang w:val="en-US" w:eastAsia="zh-CN"/>
        </w:rPr>
        <w:t xml:space="preserve">3 </w:t>
      </w:r>
      <w:r>
        <w:rPr>
          <w:rFonts w:hint="eastAsia" w:ascii="Times New Roman" w:hAnsi="Times New Roman" w:eastAsia="宋体" w:cs="Times New Roman"/>
          <w:highlight w:val="none"/>
          <w:lang w:val="en-US" w:eastAsia="zh-CN"/>
        </w:rPr>
        <w:t>硝酸</w:t>
      </w:r>
      <w:del w:id="665" w:author="ss" w:date="2026-05-23T19:51:36Z">
        <w:r>
          <w:rPr>
            <w:rFonts w:hint="eastAsia" w:cs="Times New Roman"/>
            <w:highlight w:val="none"/>
            <w:lang w:val="en-US" w:eastAsia="zh-CN"/>
          </w:rPr>
          <w:delText>(</w:delText>
        </w:r>
      </w:del>
      <w:ins w:id="666" w:author="ss" w:date="2026-05-23T19:51:36Z">
        <w:r>
          <w:rPr>
            <w:rFonts w:hint="eastAsia" w:cs="Times New Roman"/>
            <w:highlight w:val="none"/>
            <w:lang w:val="en-US" w:eastAsia="zh-CN"/>
          </w:rPr>
          <w:t>（</w:t>
        </w:r>
      </w:ins>
      <w:r>
        <w:commentReference w:id="5"/>
      </w:r>
      <w:r>
        <w:rPr>
          <w:rFonts w:hint="eastAsia" w:cs="Times New Roman"/>
          <w:highlight w:val="none"/>
          <w:lang w:val="en-US" w:eastAsia="zh-CN"/>
        </w:rPr>
        <w:t xml:space="preserve"> </w:t>
      </w:r>
      <w:del w:id="667" w:author="ss" w:date="2026-05-23T19:51:47Z">
        <w:r>
          <w:rPr>
            <w:rFonts w:hint="eastAsia" w:cs="Times New Roman"/>
            <w:highlight w:val="none"/>
            <w:lang w:val="en-US" w:eastAsia="zh-CN"/>
          </w:rPr>
          <w:delText>)</w:delText>
        </w:r>
      </w:del>
      <w:ins w:id="668" w:author="ss" w:date="2026-05-23T19:51:47Z">
        <w:r>
          <w:rPr>
            <w:rFonts w:hint="eastAsia" w:cs="Times New Roman"/>
            <w:highlight w:val="none"/>
            <w:lang w:val="en-US" w:eastAsia="zh-CN"/>
          </w:rPr>
          <w:t>）</w:t>
        </w:r>
      </w:ins>
    </w:p>
    <w:p w14:paraId="647489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eastAsia="宋体"/>
          <w:highlight w:val="none"/>
          <w:lang w:eastAsia="zh-CN"/>
        </w:rPr>
      </w:pPr>
      <w:r>
        <w:rPr>
          <w:rFonts w:hint="eastAsia" w:ascii="黑体" w:hAnsi="黑体" w:eastAsia="黑体" w:cs="黑体"/>
          <w:highlight w:val="none"/>
          <w:lang w:val="en-US" w:eastAsia="zh-CN"/>
        </w:rPr>
        <w:t>A</w:t>
      </w:r>
      <w:r>
        <w:rPr>
          <w:rFonts w:hint="eastAsia" w:ascii="黑体" w:hAnsi="黑体" w:eastAsia="黑体" w:cs="黑体"/>
          <w:highlight w:val="none"/>
        </w:rPr>
        <w:t>.2.</w:t>
      </w:r>
      <w:r>
        <w:rPr>
          <w:rFonts w:hint="eastAsia" w:ascii="黑体" w:hAnsi="黑体" w:eastAsia="黑体" w:cs="黑体"/>
          <w:highlight w:val="none"/>
          <w:lang w:val="en-US" w:eastAsia="zh-CN"/>
        </w:rPr>
        <w:t xml:space="preserve">4 </w:t>
      </w:r>
      <w:r>
        <w:rPr>
          <w:rFonts w:hint="eastAsia" w:ascii="Times New Roman" w:hAnsi="Times New Roman" w:eastAsia="宋体" w:cs="Times New Roman"/>
          <w:highlight w:val="none"/>
          <w:lang w:val="en-US" w:eastAsia="zh-CN"/>
        </w:rPr>
        <w:t>锂</w:t>
      </w:r>
      <w:r>
        <w:rPr>
          <w:rFonts w:hint="eastAsia"/>
          <w:highlight w:val="none"/>
        </w:rPr>
        <w:t>标准贮存溶液：称取</w:t>
      </w:r>
      <w:del w:id="669" w:author="ss" w:date="2026-05-23T20:12:34Z">
        <w:r>
          <w:rPr>
            <w:rFonts w:hint="eastAsia"/>
            <w:highlight w:val="none"/>
          </w:rPr>
          <w:delText>于105 ℃±2 ℃</w:delText>
        </w:r>
      </w:del>
      <w:del w:id="670" w:author="ss" w:date="2026-05-23T20:12:34Z">
        <w:r>
          <w:rPr>
            <w:rFonts w:hint="eastAsia"/>
            <w:highlight w:val="none"/>
            <w:lang w:val="en-US" w:eastAsia="zh-CN"/>
          </w:rPr>
          <w:delText>干燥</w:delText>
        </w:r>
      </w:del>
      <w:del w:id="671" w:author="ss" w:date="2026-05-23T20:12:34Z">
        <w:r>
          <w:rPr>
            <w:rFonts w:hint="eastAsia"/>
            <w:highlight w:val="none"/>
          </w:rPr>
          <w:delText>至恒重</w:delText>
        </w:r>
      </w:del>
      <w:del w:id="672" w:author="ss" w:date="2026-05-23T20:12:34Z">
        <w:r>
          <w:rPr>
            <w:rFonts w:hint="eastAsia"/>
            <w:highlight w:val="none"/>
            <w:lang w:val="en-US" w:eastAsia="zh-CN"/>
          </w:rPr>
          <w:delText>的</w:delText>
        </w:r>
      </w:del>
      <w:ins w:id="673" w:author="ss" w:date="2026-05-23T20:12:30Z">
        <w:r>
          <w:rPr>
            <w:rFonts w:hint="eastAsia"/>
            <w:highlight w:val="none"/>
          </w:rPr>
          <w:t>5.3228g</w:t>
        </w:r>
      </w:ins>
      <w:r>
        <w:rPr>
          <w:rFonts w:hint="eastAsia"/>
          <w:highlight w:val="none"/>
        </w:rPr>
        <w:t>碳酸锂[</w:t>
      </w:r>
      <w:commentRangeStart w:id="6"/>
      <w:r>
        <w:rPr>
          <w:rFonts w:hint="eastAsia"/>
          <w:highlight w:val="none"/>
        </w:rPr>
        <w:t>w,cg</w:t>
      </w:r>
      <w:commentRangeEnd w:id="6"/>
      <w:r>
        <w:commentReference w:id="6"/>
      </w:r>
      <w:del w:id="674" w:author="ss" w:date="2026-05-23T19:51:47Z">
        <w:r>
          <w:rPr>
            <w:rFonts w:hint="eastAsia"/>
            <w:highlight w:val="none"/>
          </w:rPr>
          <w:delText>)</w:delText>
        </w:r>
      </w:del>
      <w:ins w:id="675" w:author="ss" w:date="2026-05-23T19:51:47Z">
        <w:r>
          <w:rPr>
            <w:rFonts w:hint="eastAsia"/>
            <w:highlight w:val="none"/>
            <w:lang w:eastAsia="zh-CN"/>
          </w:rPr>
          <w:t>）</w:t>
        </w:r>
      </w:ins>
      <w:r>
        <w:rPr>
          <w:rFonts w:hint="eastAsia"/>
          <w:highlight w:val="none"/>
        </w:rPr>
        <w:t>≥99.99%</w:t>
      </w:r>
      <w:ins w:id="676" w:author="ss" w:date="2026-05-23T20:12:36Z">
        <w:r>
          <w:rPr>
            <w:rFonts w:hint="eastAsia"/>
            <w:highlight w:val="none"/>
            <w:lang w:eastAsia="zh-CN"/>
          </w:rPr>
          <w:t>，</w:t>
        </w:r>
      </w:ins>
      <w:ins w:id="677" w:author="ss" w:date="2026-05-23T20:12:38Z">
        <w:r>
          <w:rPr>
            <w:rFonts w:hint="eastAsia"/>
            <w:highlight w:val="none"/>
            <w:lang w:val="en-US" w:eastAsia="zh-CN"/>
          </w:rPr>
          <w:t>已</w:t>
        </w:r>
      </w:ins>
      <w:ins w:id="678" w:author="ss" w:date="2026-05-23T20:12:42Z">
        <w:r>
          <w:rPr>
            <w:rFonts w:hint="eastAsia"/>
            <w:highlight w:val="none"/>
            <w:lang w:val="en-US" w:eastAsia="zh-CN"/>
          </w:rPr>
          <w:t>预先</w:t>
        </w:r>
      </w:ins>
      <w:ins w:id="679" w:author="ss" w:date="2026-05-23T20:12:39Z">
        <w:r>
          <w:rPr>
            <w:rFonts w:hint="eastAsia"/>
            <w:highlight w:val="none"/>
          </w:rPr>
          <w:t>于105 ℃±2 ℃</w:t>
        </w:r>
      </w:ins>
      <w:ins w:id="680" w:author="ss" w:date="2026-05-23T20:12:39Z">
        <w:r>
          <w:rPr>
            <w:rFonts w:hint="eastAsia"/>
            <w:highlight w:val="none"/>
            <w:lang w:val="en-US" w:eastAsia="zh-CN"/>
          </w:rPr>
          <w:t>干燥</w:t>
        </w:r>
      </w:ins>
      <w:ins w:id="681" w:author="ss" w:date="2026-05-23T20:12:39Z">
        <w:r>
          <w:rPr>
            <w:rFonts w:hint="eastAsia"/>
            <w:highlight w:val="none"/>
          </w:rPr>
          <w:t>至恒重</w:t>
        </w:r>
      </w:ins>
      <w:r>
        <w:rPr>
          <w:rFonts w:hint="eastAsia"/>
          <w:highlight w:val="none"/>
        </w:rPr>
        <w:t>]</w:t>
      </w:r>
      <w:del w:id="682" w:author="ss" w:date="2026-05-23T20:12:30Z">
        <w:r>
          <w:rPr>
            <w:rFonts w:hint="eastAsia"/>
            <w:highlight w:val="none"/>
          </w:rPr>
          <w:delText>5.3228g</w:delText>
        </w:r>
      </w:del>
      <w:r>
        <w:rPr>
          <w:rFonts w:hint="eastAsia"/>
          <w:highlight w:val="none"/>
          <w:lang w:eastAsia="zh-CN"/>
        </w:rPr>
        <w:t>，</w:t>
      </w:r>
      <w:r>
        <w:rPr>
          <w:rFonts w:hint="eastAsia"/>
          <w:highlight w:val="none"/>
          <w:lang w:val="en-US" w:eastAsia="zh-CN"/>
        </w:rPr>
        <w:t>置</w:t>
      </w:r>
      <w:r>
        <w:rPr>
          <w:rFonts w:hint="eastAsia"/>
          <w:highlight w:val="none"/>
        </w:rPr>
        <w:t>于500mL烧杯中，盖上表面皿，缓慢加人25mL硝酸</w:t>
      </w:r>
      <w:del w:id="683" w:author="ss" w:date="2026-05-23T19:51:36Z">
        <w:r>
          <w:rPr>
            <w:rFonts w:hint="eastAsia"/>
            <w:highlight w:val="none"/>
          </w:rPr>
          <w:delText>(</w:delText>
        </w:r>
      </w:del>
      <w:ins w:id="684" w:author="ss" w:date="2026-05-23T19:51:36Z">
        <w:r>
          <w:rPr>
            <w:rFonts w:hint="eastAsia"/>
            <w:highlight w:val="none"/>
            <w:lang w:eastAsia="zh-CN"/>
          </w:rPr>
          <w:t>（</w:t>
        </w:r>
      </w:ins>
      <w:r>
        <w:rPr>
          <w:rFonts w:hint="eastAsia"/>
          <w:highlight w:val="none"/>
          <w:lang w:val="en-US" w:eastAsia="zh-CN"/>
        </w:rPr>
        <w:t>A .2.3</w:t>
      </w:r>
      <w:del w:id="685" w:author="ss" w:date="2026-05-23T19:51:47Z">
        <w:r>
          <w:rPr>
            <w:rFonts w:hint="eastAsia"/>
            <w:highlight w:val="none"/>
          </w:rPr>
          <w:delText>)</w:delText>
        </w:r>
      </w:del>
      <w:ins w:id="686" w:author="ss" w:date="2026-05-23T19:51:47Z">
        <w:r>
          <w:rPr>
            <w:rFonts w:hint="eastAsia"/>
            <w:highlight w:val="none"/>
            <w:lang w:eastAsia="zh-CN"/>
          </w:rPr>
          <w:t>）</w:t>
        </w:r>
      </w:ins>
      <w:r>
        <w:rPr>
          <w:rFonts w:hint="eastAsia"/>
          <w:highlight w:val="none"/>
          <w:lang w:eastAsia="zh-CN"/>
        </w:rPr>
        <w:t>，</w:t>
      </w:r>
      <w:r>
        <w:rPr>
          <w:rFonts w:hint="eastAsia"/>
          <w:highlight w:val="none"/>
        </w:rPr>
        <w:t>加热至完全溶解，煮沸数分钟，赶尽二氧化碳，冷却至室温，移</w:t>
      </w:r>
      <w:r>
        <w:rPr>
          <w:rFonts w:hint="eastAsia"/>
          <w:highlight w:val="none"/>
          <w:lang w:val="en-US" w:eastAsia="zh-CN"/>
        </w:rPr>
        <w:t>入</w:t>
      </w:r>
      <w:r>
        <w:rPr>
          <w:rFonts w:hint="eastAsia"/>
          <w:highlight w:val="none"/>
        </w:rPr>
        <w:t>1000mL容量瓶中，</w:t>
      </w:r>
      <w:r>
        <w:rPr>
          <w:rFonts w:hint="eastAsia"/>
          <w:highlight w:val="none"/>
          <w:lang w:val="en-US" w:eastAsia="zh-CN"/>
        </w:rPr>
        <w:t>用</w:t>
      </w:r>
      <w:r>
        <w:rPr>
          <w:rFonts w:hint="eastAsia"/>
          <w:highlight w:val="none"/>
        </w:rPr>
        <w:t>水稀释至刻度，混匀。此溶液1mL含l</w:t>
      </w:r>
      <w:r>
        <w:rPr>
          <w:rFonts w:hint="eastAsia"/>
          <w:highlight w:val="none"/>
          <w:lang w:val="en-US" w:eastAsia="zh-CN"/>
        </w:rPr>
        <w:t>000</w:t>
      </w:r>
      <w:r>
        <w:rPr>
          <w:rFonts w:hint="eastAsia"/>
          <w:highlight w:val="none"/>
        </w:rPr>
        <w:t>µg锂。</w:t>
      </w:r>
      <w:r>
        <w:rPr>
          <w:rFonts w:hint="eastAsia"/>
          <w:highlight w:val="none"/>
          <w:lang w:val="en-US" w:eastAsia="zh-CN"/>
        </w:rPr>
        <w:t>也可</w:t>
      </w:r>
      <w:r>
        <w:rPr>
          <w:rFonts w:hint="eastAsia"/>
          <w:highlight w:val="none"/>
        </w:rPr>
        <w:t>采用市售有证标准溶液</w:t>
      </w:r>
      <w:r>
        <w:rPr>
          <w:rFonts w:hint="eastAsia"/>
          <w:highlight w:val="none"/>
          <w:lang w:eastAsia="zh-CN"/>
        </w:rPr>
        <w:t>。</w:t>
      </w:r>
    </w:p>
    <w:p w14:paraId="2CB12E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ighlight w:val="none"/>
          <w:lang w:eastAsia="zh-CN"/>
        </w:rPr>
      </w:pPr>
      <w:r>
        <w:rPr>
          <w:rFonts w:hint="eastAsia" w:ascii="黑体" w:hAnsi="黑体" w:eastAsia="黑体" w:cs="黑体"/>
          <w:highlight w:val="none"/>
          <w:lang w:val="en-US" w:eastAsia="zh-CN"/>
        </w:rPr>
        <w:t>A</w:t>
      </w:r>
      <w:r>
        <w:rPr>
          <w:rFonts w:hint="eastAsia" w:ascii="黑体" w:hAnsi="黑体" w:eastAsia="黑体" w:cs="黑体"/>
          <w:highlight w:val="none"/>
        </w:rPr>
        <w:t>.2.</w:t>
      </w:r>
      <w:r>
        <w:rPr>
          <w:rFonts w:hint="eastAsia" w:ascii="黑体" w:hAnsi="黑体" w:eastAsia="黑体" w:cs="黑体"/>
          <w:highlight w:val="none"/>
          <w:lang w:val="en-US" w:eastAsia="zh-CN"/>
        </w:rPr>
        <w:t xml:space="preserve">5 </w:t>
      </w:r>
      <w:r>
        <w:rPr>
          <w:rFonts w:hint="eastAsia"/>
          <w:highlight w:val="none"/>
        </w:rPr>
        <w:t>铬标准贮存溶液：</w:t>
      </w:r>
      <w:commentRangeStart w:id="7"/>
      <w:r>
        <w:rPr>
          <w:rFonts w:hint="eastAsia"/>
          <w:highlight w:val="none"/>
        </w:rPr>
        <w:t>称取于105 ℃±2 ℃</w:t>
      </w:r>
      <w:r>
        <w:rPr>
          <w:rFonts w:hint="eastAsia"/>
          <w:highlight w:val="none"/>
          <w:lang w:val="en-US" w:eastAsia="zh-CN"/>
        </w:rPr>
        <w:t>干燥</w:t>
      </w:r>
      <w:r>
        <w:rPr>
          <w:rFonts w:hint="eastAsia"/>
          <w:highlight w:val="none"/>
        </w:rPr>
        <w:t>至恒重的基准铬酸钾[w,cg</w:t>
      </w:r>
      <w:del w:id="687" w:author="ss" w:date="2026-05-23T19:51:47Z">
        <w:r>
          <w:rPr>
            <w:rFonts w:hint="eastAsia"/>
            <w:highlight w:val="none"/>
          </w:rPr>
          <w:delText>)</w:delText>
        </w:r>
      </w:del>
      <w:ins w:id="688" w:author="ss" w:date="2026-05-23T19:51:47Z">
        <w:r>
          <w:rPr>
            <w:rFonts w:hint="eastAsia"/>
            <w:highlight w:val="none"/>
            <w:lang w:eastAsia="zh-CN"/>
          </w:rPr>
          <w:t>）</w:t>
        </w:r>
      </w:ins>
      <w:r>
        <w:rPr>
          <w:rFonts w:hint="eastAsia"/>
          <w:highlight w:val="none"/>
        </w:rPr>
        <w:t>≥</w:t>
      </w:r>
      <w:r>
        <w:rPr>
          <w:rFonts w:hint="eastAsia"/>
          <w:highlight w:val="none"/>
          <w:lang w:val="en-US" w:eastAsia="zh-CN"/>
        </w:rPr>
        <w:t>XXXXX</w:t>
      </w:r>
      <w:r>
        <w:rPr>
          <w:rFonts w:hint="eastAsia"/>
          <w:highlight w:val="none"/>
        </w:rPr>
        <w:t>%]</w:t>
      </w:r>
      <w:commentRangeEnd w:id="7"/>
      <w:r>
        <w:commentReference w:id="7"/>
      </w:r>
      <w:r>
        <w:rPr>
          <w:rFonts w:hint="eastAsia"/>
          <w:highlight w:val="none"/>
        </w:rPr>
        <w:t>3.7350 g，置于250 mL烧杯中，</w:t>
      </w:r>
      <w:r>
        <w:rPr>
          <w:rFonts w:hint="eastAsia"/>
          <w:highlight w:val="none"/>
          <w:lang w:val="en-US" w:eastAsia="zh-CN"/>
        </w:rPr>
        <w:t>加入少量</w:t>
      </w:r>
      <w:r>
        <w:rPr>
          <w:rFonts w:hint="eastAsia"/>
          <w:highlight w:val="none"/>
        </w:rPr>
        <w:t>水，加热溶解，冷却后</w:t>
      </w:r>
      <w:r>
        <w:rPr>
          <w:rFonts w:hint="eastAsia"/>
          <w:highlight w:val="none"/>
          <w:lang w:eastAsia="zh-CN"/>
        </w:rPr>
        <w:t>，</w:t>
      </w:r>
      <w:r>
        <w:rPr>
          <w:rFonts w:hint="eastAsia"/>
          <w:highlight w:val="none"/>
        </w:rPr>
        <w:t>移入1000 mL容量瓶中，用水稀释至刻度，混匀。此溶液1 mL含1000 µg铬。</w:t>
      </w:r>
      <w:r>
        <w:rPr>
          <w:rFonts w:hint="eastAsia"/>
          <w:highlight w:val="none"/>
          <w:lang w:val="en-US" w:eastAsia="zh-CN"/>
        </w:rPr>
        <w:t>也可</w:t>
      </w:r>
      <w:r>
        <w:rPr>
          <w:rFonts w:hint="eastAsia"/>
          <w:highlight w:val="none"/>
        </w:rPr>
        <w:t>采用市售有证标准溶液</w:t>
      </w:r>
      <w:r>
        <w:rPr>
          <w:rFonts w:hint="eastAsia"/>
          <w:highlight w:val="none"/>
          <w:lang w:eastAsia="zh-CN"/>
        </w:rPr>
        <w:t>。</w:t>
      </w:r>
    </w:p>
    <w:p w14:paraId="0BC466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ighlight w:val="none"/>
          <w:lang w:eastAsia="zh-CN"/>
        </w:rPr>
      </w:pPr>
      <w:r>
        <w:rPr>
          <w:rFonts w:hint="eastAsia" w:ascii="黑体" w:hAnsi="黑体" w:eastAsia="黑体" w:cs="黑体"/>
          <w:highlight w:val="none"/>
          <w:lang w:val="en-US" w:eastAsia="zh-CN"/>
        </w:rPr>
        <w:t>A</w:t>
      </w:r>
      <w:r>
        <w:rPr>
          <w:rFonts w:hint="eastAsia" w:ascii="黑体" w:hAnsi="黑体" w:eastAsia="黑体" w:cs="黑体"/>
          <w:highlight w:val="none"/>
        </w:rPr>
        <w:t>.2.</w:t>
      </w:r>
      <w:r>
        <w:rPr>
          <w:rFonts w:hint="eastAsia" w:ascii="黑体" w:hAnsi="黑体" w:eastAsia="黑体" w:cs="黑体"/>
          <w:highlight w:val="none"/>
          <w:lang w:val="en-US" w:eastAsia="zh-CN"/>
        </w:rPr>
        <w:t>6</w:t>
      </w:r>
      <w:commentRangeStart w:id="8"/>
      <w:r>
        <w:rPr>
          <w:rFonts w:hint="eastAsia" w:ascii="黑体" w:hAnsi="黑体" w:eastAsia="黑体" w:cs="黑体"/>
          <w:highlight w:val="none"/>
          <w:lang w:val="en-US" w:eastAsia="zh-CN"/>
        </w:rPr>
        <w:t xml:space="preserve"> </w:t>
      </w:r>
      <w:r>
        <w:rPr>
          <w:rFonts w:hint="eastAsia" w:ascii="Times New Roman" w:hAnsi="Times New Roman" w:eastAsia="宋体" w:cs="Times New Roman"/>
          <w:highlight w:val="none"/>
          <w:lang w:val="en-US" w:eastAsia="zh-CN"/>
        </w:rPr>
        <w:t>锂</w:t>
      </w:r>
      <w:r>
        <w:rPr>
          <w:rFonts w:hint="eastAsia" w:cs="Times New Roman"/>
          <w:highlight w:val="none"/>
          <w:lang w:val="en-US" w:eastAsia="zh-CN"/>
        </w:rPr>
        <w:t>、</w:t>
      </w:r>
      <w:r>
        <w:rPr>
          <w:rFonts w:hint="eastAsia" w:ascii="Times New Roman" w:hAnsi="Times New Roman" w:eastAsia="宋体" w:cs="Times New Roman"/>
          <w:highlight w:val="none"/>
          <w:lang w:val="en-US" w:eastAsia="zh-CN"/>
        </w:rPr>
        <w:t>铬混合标准溶液：</w:t>
      </w:r>
      <w:r>
        <w:rPr>
          <w:rFonts w:hint="eastAsia" w:ascii="黑体" w:hAnsi="黑体" w:eastAsia="黑体" w:cs="黑体"/>
          <w:highlight w:val="none"/>
          <w:lang w:val="en-US" w:eastAsia="zh-CN"/>
        </w:rPr>
        <w:t xml:space="preserve"> </w:t>
      </w:r>
      <w:commentRangeEnd w:id="8"/>
      <w:r>
        <w:commentReference w:id="8"/>
      </w:r>
    </w:p>
    <w:p w14:paraId="7BB1B68A">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A.3 仪器设备</w:t>
      </w:r>
    </w:p>
    <w:p w14:paraId="2672EA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eastAsia="zh-CN"/>
        </w:rPr>
      </w:pPr>
      <w:r>
        <w:rPr>
          <w:rFonts w:hint="eastAsia"/>
        </w:rPr>
        <w:t>电感耦合等离子体原子发射光谱仪</w:t>
      </w:r>
      <w:r>
        <w:rPr>
          <w:rFonts w:hint="eastAsia"/>
          <w:lang w:eastAsia="zh-CN"/>
        </w:rPr>
        <w:t>。</w:t>
      </w:r>
    </w:p>
    <w:p w14:paraId="043F1E03">
      <w:pPr>
        <w:keepNext w:val="0"/>
        <w:keepLines w:val="0"/>
        <w:pageBreakBefore w:val="0"/>
        <w:widowControl w:val="0"/>
        <w:kinsoku/>
        <w:wordWrap/>
        <w:overflowPunct/>
        <w:topLinePunct w:val="0"/>
        <w:autoSpaceDE/>
        <w:autoSpaceDN/>
        <w:bidi w:val="0"/>
        <w:adjustRightInd/>
        <w:snapToGrid/>
        <w:spacing w:line="240" w:lineRule="auto"/>
        <w:ind w:left="865" w:leftChars="212" w:hanging="420" w:hangingChars="200"/>
        <w:textAlignment w:val="auto"/>
        <w:rPr>
          <w:rFonts w:hint="default" w:ascii="Times New Roman" w:hAnsi="Times New Roman" w:cs="Times New Roman"/>
        </w:rPr>
      </w:pPr>
      <w:r>
        <w:rPr>
          <w:rFonts w:hint="default" w:ascii="Times New Roman" w:hAnsi="Times New Roman" w:cs="Times New Roman"/>
        </w:rPr>
        <w:t>——在仪器的最佳工作条件下，用最</w:t>
      </w:r>
      <w:r>
        <w:rPr>
          <w:rFonts w:hint="eastAsia" w:cs="Times New Roman"/>
          <w:lang w:val="en-US" w:eastAsia="zh-CN"/>
        </w:rPr>
        <w:t>高</w:t>
      </w:r>
      <w:r>
        <w:rPr>
          <w:rFonts w:hint="default" w:ascii="Times New Roman" w:hAnsi="Times New Roman" w:cs="Times New Roman"/>
        </w:rPr>
        <w:t>浓度的标准溶液测量11次，</w:t>
      </w:r>
      <w:r>
        <w:rPr>
          <w:rFonts w:hint="eastAsia"/>
          <w:lang w:val="en-US" w:eastAsia="zh-CN"/>
        </w:rPr>
        <w:t>被测</w:t>
      </w:r>
      <w:r>
        <w:rPr>
          <w:rFonts w:hint="default" w:ascii="Times New Roman" w:hAnsi="Times New Roman" w:cs="Times New Roman"/>
        </w:rPr>
        <w:t>元素光强度的相对标准偏差不超过2.5 %。</w:t>
      </w:r>
    </w:p>
    <w:p w14:paraId="1F3E658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cs="Times New Roman"/>
          <w:szCs w:val="21"/>
          <w:lang w:val="en-US" w:eastAsia="zh-CN"/>
        </w:rPr>
      </w:pPr>
      <w:r>
        <w:rPr>
          <w:rFonts w:hint="default" w:ascii="Times New Roman" w:hAnsi="Times New Roman" w:cs="Times New Roman"/>
        </w:rPr>
        <w:t>推荐</w:t>
      </w:r>
      <w:r>
        <w:rPr>
          <w:rFonts w:hint="default" w:ascii="Times New Roman" w:hAnsi="Times New Roman" w:cs="Times New Roman"/>
          <w:szCs w:val="21"/>
        </w:rPr>
        <w:t>的分析谱线</w:t>
      </w:r>
      <w:r>
        <w:rPr>
          <w:rFonts w:hint="eastAsia" w:cs="Times New Roman"/>
          <w:szCs w:val="21"/>
          <w:lang w:val="en-US" w:eastAsia="zh-CN"/>
        </w:rPr>
        <w:t>见表A.1</w:t>
      </w:r>
      <w:ins w:id="689" w:author="ss" w:date="2026-05-23T20:13:16Z">
        <w:r>
          <w:rPr>
            <w:rFonts w:hint="eastAsia" w:cs="Times New Roman"/>
            <w:szCs w:val="21"/>
            <w:lang w:val="en-US" w:eastAsia="zh-CN"/>
          </w:rPr>
          <w:t>。</w:t>
        </w:r>
      </w:ins>
    </w:p>
    <w:p w14:paraId="6C6C239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20" w:firstLineChars="20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表A.1 推荐的分析谱线</w:t>
      </w:r>
    </w:p>
    <w:tbl>
      <w:tblPr>
        <w:tblStyle w:val="17"/>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14:paraId="4A58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9" w:type="dxa"/>
            <w:vAlign w:val="center"/>
          </w:tcPr>
          <w:p w14:paraId="20E565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sz w:val="18"/>
                <w:szCs w:val="18"/>
                <w:vertAlign w:val="baseline"/>
                <w:lang w:val="en-US" w:eastAsia="zh-CN"/>
                <w:rPrChange w:id="690" w:author="ss" w:date="2026-05-23T20:13:23Z">
                  <w:rPr>
                    <w:rFonts w:hint="default" w:cs="Times New Roman"/>
                    <w:szCs w:val="21"/>
                    <w:vertAlign w:val="baseline"/>
                    <w:lang w:val="en-US" w:eastAsia="zh-CN"/>
                  </w:rPr>
                </w:rPrChange>
              </w:rPr>
            </w:pPr>
            <w:r>
              <w:rPr>
                <w:rFonts w:hint="eastAsia" w:cs="Times New Roman"/>
                <w:sz w:val="18"/>
                <w:szCs w:val="18"/>
                <w:vertAlign w:val="baseline"/>
                <w:lang w:val="en-US" w:eastAsia="zh-CN"/>
                <w:rPrChange w:id="691" w:author="ss" w:date="2026-05-23T20:13:23Z">
                  <w:rPr>
                    <w:rFonts w:hint="eastAsia" w:cs="Times New Roman"/>
                    <w:szCs w:val="21"/>
                    <w:vertAlign w:val="baseline"/>
                    <w:lang w:val="en-US" w:eastAsia="zh-CN"/>
                  </w:rPr>
                </w:rPrChange>
              </w:rPr>
              <w:t>元素</w:t>
            </w:r>
          </w:p>
        </w:tc>
        <w:tc>
          <w:tcPr>
            <w:tcW w:w="4790" w:type="dxa"/>
            <w:vAlign w:val="center"/>
          </w:tcPr>
          <w:p w14:paraId="2AE8A4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692" w:author="ss" w:date="2026-05-23T20:13:19Z"/>
                <w:rFonts w:hint="eastAsia" w:cs="Times New Roman"/>
                <w:sz w:val="18"/>
                <w:szCs w:val="18"/>
                <w:vertAlign w:val="baseline"/>
                <w:lang w:val="en-US" w:eastAsia="zh-CN"/>
                <w:rPrChange w:id="693" w:author="ss" w:date="2026-05-23T20:13:23Z">
                  <w:rPr>
                    <w:ins w:id="694" w:author="ss" w:date="2026-05-23T20:13:19Z"/>
                    <w:rFonts w:hint="eastAsia" w:cs="Times New Roman"/>
                    <w:szCs w:val="21"/>
                    <w:vertAlign w:val="baseline"/>
                    <w:lang w:val="en-US" w:eastAsia="zh-CN"/>
                  </w:rPr>
                </w:rPrChange>
              </w:rPr>
            </w:pPr>
            <w:r>
              <w:rPr>
                <w:rFonts w:hint="eastAsia" w:cs="Times New Roman"/>
                <w:sz w:val="18"/>
                <w:szCs w:val="18"/>
                <w:vertAlign w:val="baseline"/>
                <w:lang w:val="en-US" w:eastAsia="zh-CN"/>
                <w:rPrChange w:id="695" w:author="ss" w:date="2026-05-23T20:13:23Z">
                  <w:rPr>
                    <w:rFonts w:hint="eastAsia" w:cs="Times New Roman"/>
                    <w:szCs w:val="21"/>
                    <w:vertAlign w:val="baseline"/>
                    <w:lang w:val="en-US" w:eastAsia="zh-CN"/>
                  </w:rPr>
                </w:rPrChange>
              </w:rPr>
              <w:t>分析谱线</w:t>
            </w:r>
          </w:p>
          <w:p w14:paraId="6A4041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sz w:val="18"/>
                <w:szCs w:val="18"/>
                <w:vertAlign w:val="baseline"/>
                <w:lang w:val="en-US" w:eastAsia="zh-CN"/>
                <w:rPrChange w:id="696" w:author="ss" w:date="2026-05-23T20:13:23Z">
                  <w:rPr>
                    <w:rFonts w:hint="default" w:cs="Times New Roman"/>
                    <w:szCs w:val="21"/>
                    <w:vertAlign w:val="baseline"/>
                    <w:lang w:val="en-US" w:eastAsia="zh-CN"/>
                  </w:rPr>
                </w:rPrChange>
              </w:rPr>
            </w:pPr>
            <w:del w:id="697" w:author="ss" w:date="2026-05-23T20:13:18Z">
              <w:r>
                <w:rPr>
                  <w:rFonts w:hint="eastAsia" w:cs="Times New Roman"/>
                  <w:sz w:val="18"/>
                  <w:szCs w:val="18"/>
                  <w:vertAlign w:val="baseline"/>
                  <w:lang w:val="en-US" w:eastAsia="zh-CN"/>
                  <w:rPrChange w:id="698" w:author="ss" w:date="2026-05-23T20:13:23Z">
                    <w:rPr>
                      <w:rFonts w:hint="eastAsia" w:cs="Times New Roman"/>
                      <w:szCs w:val="21"/>
                      <w:vertAlign w:val="baseline"/>
                      <w:lang w:val="en-US" w:eastAsia="zh-CN"/>
                    </w:rPr>
                  </w:rPrChange>
                </w:rPr>
                <w:delText>/</w:delText>
              </w:r>
            </w:del>
            <w:r>
              <w:rPr>
                <w:rFonts w:hint="eastAsia" w:cs="Times New Roman"/>
                <w:sz w:val="18"/>
                <w:szCs w:val="18"/>
                <w:vertAlign w:val="baseline"/>
                <w:lang w:val="en-US" w:eastAsia="zh-CN"/>
                <w:rPrChange w:id="700" w:author="ss" w:date="2026-05-23T20:13:23Z">
                  <w:rPr>
                    <w:rFonts w:hint="eastAsia" w:cs="Times New Roman"/>
                    <w:szCs w:val="21"/>
                    <w:vertAlign w:val="baseline"/>
                    <w:lang w:val="en-US" w:eastAsia="zh-CN"/>
                  </w:rPr>
                </w:rPrChange>
              </w:rPr>
              <w:t>nm</w:t>
            </w:r>
          </w:p>
        </w:tc>
      </w:tr>
      <w:tr w14:paraId="21A2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9" w:type="dxa"/>
            <w:vAlign w:val="center"/>
          </w:tcPr>
          <w:p w14:paraId="71F89A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sz w:val="18"/>
                <w:szCs w:val="18"/>
                <w:vertAlign w:val="baseline"/>
                <w:lang w:val="en-US" w:eastAsia="zh-CN"/>
                <w:rPrChange w:id="701" w:author="ss" w:date="2026-05-23T20:13:23Z">
                  <w:rPr>
                    <w:rFonts w:hint="default" w:cs="Times New Roman"/>
                    <w:szCs w:val="21"/>
                    <w:vertAlign w:val="baseline"/>
                    <w:lang w:val="en-US" w:eastAsia="zh-CN"/>
                  </w:rPr>
                </w:rPrChange>
              </w:rPr>
            </w:pPr>
            <w:r>
              <w:rPr>
                <w:rFonts w:hint="eastAsia" w:cs="Times New Roman"/>
                <w:sz w:val="18"/>
                <w:szCs w:val="18"/>
                <w:vertAlign w:val="baseline"/>
                <w:lang w:val="en-US" w:eastAsia="zh-CN"/>
                <w:rPrChange w:id="702" w:author="ss" w:date="2026-05-23T20:13:23Z">
                  <w:rPr>
                    <w:rFonts w:hint="eastAsia" w:cs="Times New Roman"/>
                    <w:szCs w:val="21"/>
                    <w:vertAlign w:val="baseline"/>
                    <w:lang w:val="en-US" w:eastAsia="zh-CN"/>
                  </w:rPr>
                </w:rPrChange>
              </w:rPr>
              <w:t>锂</w:t>
            </w:r>
          </w:p>
        </w:tc>
        <w:tc>
          <w:tcPr>
            <w:tcW w:w="4790" w:type="dxa"/>
            <w:vAlign w:val="center"/>
          </w:tcPr>
          <w:p w14:paraId="43741C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sz w:val="18"/>
                <w:szCs w:val="18"/>
                <w:vertAlign w:val="baseline"/>
                <w:lang w:val="en-US" w:eastAsia="zh-CN"/>
                <w:rPrChange w:id="703" w:author="ss" w:date="2026-05-23T20:13:23Z">
                  <w:rPr>
                    <w:rFonts w:hint="default" w:cs="Times New Roman"/>
                    <w:szCs w:val="21"/>
                    <w:vertAlign w:val="baseline"/>
                    <w:lang w:val="en-US" w:eastAsia="zh-CN"/>
                  </w:rPr>
                </w:rPrChange>
              </w:rPr>
            </w:pPr>
            <w:r>
              <w:rPr>
                <w:rFonts w:hint="eastAsia" w:cs="Times New Roman"/>
                <w:sz w:val="18"/>
                <w:szCs w:val="18"/>
                <w:vertAlign w:val="baseline"/>
                <w:lang w:val="en-US" w:eastAsia="zh-CN"/>
                <w:rPrChange w:id="704" w:author="ss" w:date="2026-05-23T20:13:23Z">
                  <w:rPr>
                    <w:rFonts w:hint="eastAsia" w:cs="Times New Roman"/>
                    <w:szCs w:val="21"/>
                    <w:vertAlign w:val="baseline"/>
                    <w:lang w:val="en-US" w:eastAsia="zh-CN"/>
                  </w:rPr>
                </w:rPrChange>
              </w:rPr>
              <w:t>670.7</w:t>
            </w:r>
          </w:p>
        </w:tc>
      </w:tr>
      <w:tr w14:paraId="7561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789" w:type="dxa"/>
            <w:vAlign w:val="center"/>
          </w:tcPr>
          <w:p w14:paraId="354988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sz w:val="18"/>
                <w:szCs w:val="18"/>
                <w:vertAlign w:val="baseline"/>
                <w:lang w:val="en-US" w:eastAsia="zh-CN"/>
                <w:rPrChange w:id="705" w:author="ss" w:date="2026-05-23T20:13:23Z">
                  <w:rPr>
                    <w:rFonts w:hint="default" w:cs="Times New Roman"/>
                    <w:szCs w:val="21"/>
                    <w:vertAlign w:val="baseline"/>
                    <w:lang w:val="en-US" w:eastAsia="zh-CN"/>
                  </w:rPr>
                </w:rPrChange>
              </w:rPr>
            </w:pPr>
            <w:r>
              <w:rPr>
                <w:rFonts w:hint="eastAsia" w:cs="Times New Roman"/>
                <w:sz w:val="18"/>
                <w:szCs w:val="18"/>
                <w:vertAlign w:val="baseline"/>
                <w:lang w:val="en-US" w:eastAsia="zh-CN"/>
                <w:rPrChange w:id="706" w:author="ss" w:date="2026-05-23T20:13:23Z">
                  <w:rPr>
                    <w:rFonts w:hint="eastAsia" w:cs="Times New Roman"/>
                    <w:szCs w:val="21"/>
                    <w:vertAlign w:val="baseline"/>
                    <w:lang w:val="en-US" w:eastAsia="zh-CN"/>
                  </w:rPr>
                </w:rPrChange>
              </w:rPr>
              <w:t>铬</w:t>
            </w:r>
          </w:p>
        </w:tc>
        <w:tc>
          <w:tcPr>
            <w:tcW w:w="4790" w:type="dxa"/>
            <w:vAlign w:val="center"/>
          </w:tcPr>
          <w:p w14:paraId="17D22A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sz w:val="18"/>
                <w:szCs w:val="18"/>
                <w:vertAlign w:val="baseline"/>
                <w:lang w:val="en-US" w:eastAsia="zh-CN"/>
                <w:rPrChange w:id="707" w:author="ss" w:date="2026-05-23T20:13:23Z">
                  <w:rPr>
                    <w:rFonts w:hint="default" w:cs="Times New Roman"/>
                    <w:szCs w:val="21"/>
                    <w:vertAlign w:val="baseline"/>
                    <w:lang w:val="en-US" w:eastAsia="zh-CN"/>
                  </w:rPr>
                </w:rPrChange>
              </w:rPr>
            </w:pPr>
            <w:r>
              <w:rPr>
                <w:rFonts w:hint="eastAsia"/>
                <w:sz w:val="18"/>
                <w:szCs w:val="18"/>
                <w:lang w:val="en-US" w:eastAsia="zh-CN"/>
                <w:rPrChange w:id="708" w:author="ss" w:date="2026-05-23T20:13:23Z">
                  <w:rPr>
                    <w:rFonts w:hint="eastAsia"/>
                    <w:lang w:val="en-US" w:eastAsia="zh-CN"/>
                  </w:rPr>
                </w:rPrChange>
              </w:rPr>
              <w:t>205.5</w:t>
            </w:r>
          </w:p>
        </w:tc>
      </w:tr>
    </w:tbl>
    <w:p w14:paraId="151AC1B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cs="Times New Roman"/>
          <w:szCs w:val="21"/>
          <w:lang w:val="en-US" w:eastAsia="zh-CN"/>
        </w:rPr>
      </w:pPr>
    </w:p>
    <w:p w14:paraId="5B70AF2D">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A.4 样品</w:t>
      </w:r>
    </w:p>
    <w:p w14:paraId="4E89ED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bCs/>
          <w:spacing w:val="4"/>
          <w:lang w:val="en-US" w:eastAsia="zh-CN"/>
        </w:rPr>
      </w:pPr>
      <w:r>
        <w:rPr>
          <w:rFonts w:hint="eastAsia" w:ascii="黑体" w:hAnsi="黑体" w:eastAsia="黑体" w:cs="黑体"/>
          <w:bCs/>
          <w:spacing w:val="4"/>
          <w:lang w:val="en-US" w:eastAsia="zh-CN"/>
        </w:rPr>
        <w:t>A.4.1</w:t>
      </w:r>
      <w:r>
        <w:rPr>
          <w:rFonts w:hint="eastAsia"/>
          <w:bCs/>
          <w:spacing w:val="4"/>
        </w:rPr>
        <w:t xml:space="preserve"> </w:t>
      </w:r>
      <w:r>
        <w:rPr>
          <w:rFonts w:hint="eastAsia"/>
          <w:bCs/>
          <w:spacing w:val="4"/>
          <w:lang w:val="en-US" w:eastAsia="zh-CN"/>
        </w:rPr>
        <w:t>样品</w:t>
      </w:r>
      <w:r>
        <w:rPr>
          <w:rFonts w:hint="eastAsia"/>
          <w:bCs/>
          <w:spacing w:val="4"/>
        </w:rPr>
        <w:t>粒</w:t>
      </w:r>
      <w:commentRangeStart w:id="9"/>
      <w:r>
        <w:rPr>
          <w:rFonts w:hint="eastAsia"/>
          <w:bCs/>
          <w:spacing w:val="4"/>
        </w:rPr>
        <w:t>度不大于0.15</w:t>
      </w:r>
      <w:r>
        <w:rPr>
          <w:rFonts w:hint="eastAsia"/>
          <w:bCs/>
          <w:spacing w:val="4"/>
          <w:lang w:val="en-US" w:eastAsia="zh-CN"/>
        </w:rPr>
        <w:t>0</w:t>
      </w:r>
      <w:r>
        <w:rPr>
          <w:rFonts w:hint="eastAsia"/>
          <w:bCs/>
          <w:spacing w:val="4"/>
        </w:rPr>
        <w:t xml:space="preserve"> mm</w:t>
      </w:r>
      <w:commentRangeEnd w:id="9"/>
      <w:r>
        <w:commentReference w:id="9"/>
      </w:r>
      <w:r>
        <w:rPr>
          <w:rFonts w:hint="eastAsia"/>
          <w:bCs/>
          <w:spacing w:val="4"/>
        </w:rPr>
        <w:t>。</w:t>
      </w:r>
    </w:p>
    <w:p w14:paraId="2F1E9CC1">
      <w:pPr>
        <w:widowControl w:val="0"/>
        <w:autoSpaceDE/>
        <w:autoSpaceDN/>
        <w:rPr>
          <w:rFonts w:hint="default"/>
          <w:lang w:val="en-US" w:eastAsia="zh-CN"/>
        </w:rPr>
      </w:pPr>
      <w:r>
        <w:rPr>
          <w:rFonts w:hint="eastAsia" w:ascii="黑体" w:hAnsi="黑体" w:eastAsia="黑体" w:cs="黑体"/>
          <w:bCs/>
          <w:spacing w:val="4"/>
          <w:lang w:val="en-US" w:eastAsia="zh-CN"/>
        </w:rPr>
        <w:t>A.4.2</w:t>
      </w:r>
      <w:r>
        <w:rPr>
          <w:rFonts w:hint="eastAsia"/>
          <w:bCs/>
          <w:spacing w:val="4"/>
        </w:rPr>
        <w:t xml:space="preserve"> </w:t>
      </w:r>
      <w:bookmarkStart w:id="5" w:name="OLE_LINK27"/>
      <w:r>
        <w:rPr>
          <w:rFonts w:hint="eastAsia" w:ascii="Times New Roman"/>
          <w:sz w:val="21"/>
          <w:lang w:val="en-US" w:eastAsia="zh-CN"/>
        </w:rPr>
        <w:t>样品</w:t>
      </w:r>
      <w:r>
        <w:rPr>
          <w:kern w:val="0"/>
          <w:szCs w:val="21"/>
        </w:rPr>
        <w:t>应在1</w:t>
      </w:r>
      <w:r>
        <w:rPr>
          <w:rFonts w:hint="eastAsia"/>
          <w:kern w:val="0"/>
          <w:szCs w:val="21"/>
          <w:lang w:val="en-US" w:eastAsia="zh-CN"/>
        </w:rPr>
        <w:t>05</w:t>
      </w:r>
      <w:r>
        <w:rPr>
          <w:rFonts w:hint="default" w:ascii="Times New Roman" w:hAnsi="Times New Roman" w:cs="Times New Roman"/>
          <w:kern w:val="0"/>
          <w:szCs w:val="21"/>
        </w:rPr>
        <w:t xml:space="preserve"> ℃</w:t>
      </w:r>
      <w:r>
        <w:rPr>
          <w:rFonts w:hint="default" w:ascii="Times New Roman" w:hAnsi="Times New Roman" w:eastAsia="宋体" w:cs="Times New Roman"/>
          <w:kern w:val="0"/>
          <w:szCs w:val="21"/>
        </w:rPr>
        <w:t>±</w:t>
      </w:r>
      <w:r>
        <w:rPr>
          <w:rFonts w:hint="eastAsia" w:cs="Times New Roman"/>
          <w:kern w:val="0"/>
          <w:szCs w:val="21"/>
          <w:lang w:val="en-US" w:eastAsia="zh-CN"/>
        </w:rPr>
        <w:t>5</w:t>
      </w:r>
      <w:r>
        <w:rPr>
          <w:rFonts w:hint="default" w:ascii="Times New Roman" w:hAnsi="Times New Roman" w:cs="Times New Roman"/>
          <w:kern w:val="0"/>
          <w:szCs w:val="21"/>
          <w:lang w:val="en-US" w:eastAsia="zh-CN"/>
        </w:rPr>
        <w:t xml:space="preserve"> </w:t>
      </w:r>
      <w:r>
        <w:rPr>
          <w:rFonts w:hint="default" w:ascii="Times New Roman" w:hAnsi="Times New Roman" w:eastAsia="宋体" w:cs="Times New Roman"/>
          <w:kern w:val="0"/>
          <w:szCs w:val="21"/>
          <w:lang w:val="en-US" w:eastAsia="zh-CN"/>
        </w:rPr>
        <w:t>℃</w:t>
      </w:r>
      <w:r>
        <w:rPr>
          <w:rFonts w:hint="default" w:ascii="Times New Roman" w:hAnsi="Times New Roman" w:cs="Times New Roman"/>
          <w:kern w:val="0"/>
          <w:szCs w:val="21"/>
        </w:rPr>
        <w:t>下烘干2 h</w:t>
      </w:r>
      <w:r>
        <w:rPr>
          <w:rFonts w:hint="default" w:ascii="Times New Roman" w:hAnsi="Times New Roman" w:cs="Times New Roman"/>
          <w:sz w:val="21"/>
          <w:lang w:eastAsia="zh-CN"/>
        </w:rPr>
        <w:t>，</w:t>
      </w:r>
      <w:r>
        <w:rPr>
          <w:rFonts w:hint="default" w:ascii="Times New Roman"/>
          <w:sz w:val="21"/>
        </w:rPr>
        <w:t>从烘箱中取出即迅速置于干燥器中，冷却至室温后</w:t>
      </w:r>
      <w:r>
        <w:rPr>
          <w:rFonts w:hint="eastAsia"/>
          <w:sz w:val="21"/>
          <w:lang w:val="en-US" w:eastAsia="zh-CN"/>
        </w:rPr>
        <w:t>备用</w:t>
      </w:r>
      <w:r>
        <w:rPr>
          <w:rFonts w:hint="default" w:ascii="Times New Roman"/>
          <w:sz w:val="21"/>
        </w:rPr>
        <w:t>。</w:t>
      </w:r>
      <w:bookmarkEnd w:id="5"/>
    </w:p>
    <w:p w14:paraId="6933103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A.5试验步骤</w:t>
      </w:r>
    </w:p>
    <w:p w14:paraId="730ACF81">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A.5.1 试料</w:t>
      </w:r>
    </w:p>
    <w:p w14:paraId="5A655F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称取0.20 g样品</w:t>
      </w:r>
      <w:r>
        <w:rPr>
          <w:rFonts w:hint="eastAsia" w:cs="Times New Roman"/>
          <w:lang w:val="en-US" w:eastAsia="zh-CN"/>
        </w:rPr>
        <w:t>（A.4）</w:t>
      </w:r>
      <w:r>
        <w:rPr>
          <w:rFonts w:hint="eastAsia" w:ascii="Times New Roman" w:hAnsi="Times New Roman" w:eastAsia="宋体" w:cs="Times New Roman"/>
          <w:lang w:val="en-US" w:eastAsia="zh-CN"/>
        </w:rPr>
        <w:t>，精确至0.0001 g，</w:t>
      </w:r>
    </w:p>
    <w:p w14:paraId="3BEDAC1D">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A.5.2 平行试验</w:t>
      </w:r>
    </w:p>
    <w:p w14:paraId="199106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平行做两份试验。</w:t>
      </w:r>
    </w:p>
    <w:p w14:paraId="6C495CF0">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A.5.3 空白试验</w:t>
      </w:r>
    </w:p>
    <w:p w14:paraId="3E623A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随同试料做空白试验。</w:t>
      </w:r>
    </w:p>
    <w:p w14:paraId="1C32AD07">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A.5.4 试液的制备</w:t>
      </w:r>
    </w:p>
    <w:p w14:paraId="6BE6B11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将试料</w:t>
      </w:r>
      <w:del w:id="709" w:author="ss" w:date="2026-05-23T19:51:36Z">
        <w:r>
          <w:rPr>
            <w:rFonts w:hint="eastAsia"/>
          </w:rPr>
          <w:delText>(</w:delText>
        </w:r>
      </w:del>
      <w:ins w:id="710" w:author="ss" w:date="2026-05-23T19:51:36Z">
        <w:r>
          <w:rPr>
            <w:rFonts w:hint="eastAsia"/>
            <w:lang w:eastAsia="zh-CN"/>
          </w:rPr>
          <w:t>（</w:t>
        </w:r>
      </w:ins>
      <w:r>
        <w:rPr>
          <w:rFonts w:hint="eastAsia"/>
        </w:rPr>
        <w:t>A.</w:t>
      </w:r>
      <w:r>
        <w:rPr>
          <w:rFonts w:hint="eastAsia"/>
          <w:lang w:val="en-US" w:eastAsia="zh-CN"/>
        </w:rPr>
        <w:t>5</w:t>
      </w:r>
      <w:r>
        <w:rPr>
          <w:rFonts w:hint="eastAsia"/>
        </w:rPr>
        <w:t>.1</w:t>
      </w:r>
      <w:del w:id="711" w:author="ss" w:date="2026-05-23T19:51:47Z">
        <w:r>
          <w:rPr>
            <w:rFonts w:hint="eastAsia"/>
          </w:rPr>
          <w:delText>)</w:delText>
        </w:r>
      </w:del>
      <w:ins w:id="712" w:author="ss" w:date="2026-05-23T19:51:47Z">
        <w:r>
          <w:rPr>
            <w:rFonts w:hint="eastAsia"/>
            <w:lang w:eastAsia="zh-CN"/>
          </w:rPr>
          <w:t>）</w:t>
        </w:r>
      </w:ins>
      <w:r>
        <w:rPr>
          <w:rFonts w:hint="eastAsia"/>
        </w:rPr>
        <w:t>置于烧杯中，加入少量水润湿，加入20 mL</w:t>
      </w:r>
      <w:r>
        <w:rPr>
          <w:rFonts w:hint="eastAsia"/>
          <w:lang w:val="en-US" w:eastAsia="zh-CN"/>
        </w:rPr>
        <w:t>盐酸（A.2.2）</w:t>
      </w:r>
      <w:r>
        <w:rPr>
          <w:rFonts w:hint="eastAsia"/>
        </w:rPr>
        <w:t>，</w:t>
      </w:r>
      <w:r>
        <w:rPr>
          <w:rFonts w:hint="eastAsia"/>
          <w:lang w:val="en-US" w:eastAsia="zh-CN"/>
        </w:rPr>
        <w:t>盖上表面皿，</w:t>
      </w:r>
      <w:r>
        <w:rPr>
          <w:rFonts w:hint="eastAsia"/>
        </w:rPr>
        <w:t>置于电炉上加热</w:t>
      </w:r>
      <w:r>
        <w:rPr>
          <w:rFonts w:hint="eastAsia"/>
          <w:lang w:val="en-US" w:eastAsia="zh-CN"/>
        </w:rPr>
        <w:t>至</w:t>
      </w:r>
      <w:r>
        <w:rPr>
          <w:rFonts w:hint="eastAsia"/>
        </w:rPr>
        <w:t>完全溶解</w:t>
      </w:r>
      <w:r>
        <w:rPr>
          <w:rFonts w:hint="eastAsia"/>
          <w:lang w:eastAsia="zh-CN"/>
        </w:rPr>
        <w:t>，</w:t>
      </w:r>
      <w:r>
        <w:rPr>
          <w:rFonts w:hint="eastAsia"/>
          <w:lang w:val="en-US" w:eastAsia="zh-CN"/>
        </w:rPr>
        <w:t>继续</w:t>
      </w:r>
      <w:r>
        <w:rPr>
          <w:rFonts w:hint="eastAsia"/>
        </w:rPr>
        <w:t>蒸发至</w:t>
      </w:r>
      <w:r>
        <w:rPr>
          <w:rFonts w:hint="eastAsia"/>
          <w:lang w:val="en-US" w:eastAsia="zh-CN"/>
        </w:rPr>
        <w:t>3</w:t>
      </w:r>
      <w:r>
        <w:rPr>
          <w:rFonts w:hint="eastAsia"/>
        </w:rPr>
        <w:t xml:space="preserve"> mL~5 mL，取下，冷却，</w:t>
      </w:r>
      <w:r>
        <w:rPr>
          <w:rFonts w:hint="eastAsia"/>
          <w:lang w:val="en-US" w:eastAsia="zh-CN"/>
        </w:rPr>
        <w:t>加入少量</w:t>
      </w:r>
      <w:r>
        <w:rPr>
          <w:rFonts w:hint="eastAsia"/>
        </w:rPr>
        <w:t>水煮沸</w:t>
      </w:r>
      <w:r>
        <w:rPr>
          <w:rFonts w:hint="eastAsia"/>
          <w:lang w:val="en-US" w:eastAsia="zh-CN"/>
        </w:rPr>
        <w:t>溶解盐类</w:t>
      </w:r>
      <w:r>
        <w:rPr>
          <w:rFonts w:hint="eastAsia"/>
        </w:rPr>
        <w:t>，冷却，全部转移至200 mL容量瓶中，用水稀释至刻度，混匀。</w:t>
      </w:r>
    </w:p>
    <w:p w14:paraId="6581F425">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default" w:ascii="黑体" w:hAnsi="黑体" w:eastAsia="黑体" w:cs="黑体"/>
          <w:lang w:val="en-US" w:eastAsia="zh-CN"/>
        </w:rPr>
      </w:pPr>
      <w:r>
        <w:rPr>
          <w:rFonts w:hint="eastAsia" w:ascii="黑体" w:hAnsi="黑体" w:eastAsia="黑体" w:cs="黑体"/>
          <w:lang w:val="en-US" w:eastAsia="zh-CN"/>
        </w:rPr>
        <w:t>A.5.5  测定</w:t>
      </w:r>
    </w:p>
    <w:p w14:paraId="768711E3">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rPr>
      </w:pPr>
      <w:r>
        <w:rPr>
          <w:rFonts w:hint="eastAsia" w:ascii="黑体" w:hAnsi="黑体" w:eastAsia="黑体" w:cs="黑体"/>
          <w:lang w:val="en-US" w:eastAsia="zh-CN"/>
        </w:rPr>
        <w:t xml:space="preserve">    </w:t>
      </w:r>
      <w:r>
        <w:rPr>
          <w:rFonts w:hint="eastAsia"/>
        </w:rPr>
        <w:t>在电感耦合等离子体原子发射光谱仪上，于</w:t>
      </w:r>
      <w:r>
        <w:rPr>
          <w:rFonts w:hint="eastAsia"/>
          <w:lang w:val="en-US" w:eastAsia="zh-CN"/>
        </w:rPr>
        <w:t>选定的</w:t>
      </w:r>
      <w:r>
        <w:rPr>
          <w:rFonts w:hint="eastAsia"/>
        </w:rPr>
        <w:t>分析谱线处，测量试液（</w:t>
      </w:r>
      <w:r>
        <w:rPr>
          <w:rFonts w:hint="eastAsia"/>
          <w:lang w:val="en-US" w:eastAsia="zh-CN"/>
        </w:rPr>
        <w:t>A.5.4</w:t>
      </w:r>
      <w:r>
        <w:rPr>
          <w:rFonts w:hint="eastAsia"/>
        </w:rPr>
        <w:t>）及随同试</w:t>
      </w:r>
      <w:r>
        <w:rPr>
          <w:rFonts w:hint="eastAsia"/>
          <w:lang w:val="en-US" w:eastAsia="zh-CN"/>
        </w:rPr>
        <w:t>料</w:t>
      </w:r>
      <w:r>
        <w:rPr>
          <w:rFonts w:hint="eastAsia"/>
        </w:rPr>
        <w:t>空白溶液</w:t>
      </w:r>
      <w:r>
        <w:rPr>
          <w:rFonts w:hint="eastAsia"/>
          <w:lang w:eastAsia="zh-CN"/>
        </w:rPr>
        <w:t>（</w:t>
      </w:r>
      <w:r>
        <w:rPr>
          <w:rFonts w:hint="eastAsia"/>
          <w:lang w:val="en-US" w:eastAsia="zh-CN"/>
        </w:rPr>
        <w:t>A.5.3</w:t>
      </w:r>
      <w:r>
        <w:rPr>
          <w:rFonts w:hint="eastAsia"/>
          <w:lang w:eastAsia="zh-CN"/>
        </w:rPr>
        <w:t>）中</w:t>
      </w:r>
      <w:r>
        <w:rPr>
          <w:rFonts w:hint="eastAsia"/>
          <w:lang w:val="en-US" w:eastAsia="zh-CN"/>
        </w:rPr>
        <w:t>待测</w:t>
      </w:r>
      <w:r>
        <w:rPr>
          <w:rFonts w:hint="eastAsia"/>
        </w:rPr>
        <w:t>元素的发射强度，从工作曲线上</w:t>
      </w:r>
      <w:r>
        <w:rPr>
          <w:rFonts w:hint="eastAsia"/>
          <w:lang w:val="en-US" w:eastAsia="zh-CN"/>
        </w:rPr>
        <w:t>查得待测</w:t>
      </w:r>
      <w:r>
        <w:rPr>
          <w:rFonts w:hint="eastAsia"/>
        </w:rPr>
        <w:t>元素的质量浓度。</w:t>
      </w:r>
    </w:p>
    <w:p w14:paraId="43B8DAE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A.5.6 工作曲线的绘制</w:t>
      </w:r>
    </w:p>
    <w:p w14:paraId="416BF3C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分别移取0 mL、0.50 mL、1.00 mL、2.50 mL</w:t>
      </w:r>
      <w:r>
        <w:rPr>
          <w:rFonts w:hint="eastAsia"/>
          <w:lang w:eastAsia="zh-CN"/>
        </w:rPr>
        <w:t>、</w:t>
      </w:r>
      <w:r>
        <w:rPr>
          <w:rFonts w:hint="eastAsia"/>
        </w:rPr>
        <w:t>5.00 mL</w:t>
      </w:r>
      <w:r>
        <w:rPr>
          <w:rFonts w:hint="eastAsia"/>
          <w:lang w:val="en-US" w:eastAsia="zh-CN"/>
        </w:rPr>
        <w:t>混合</w:t>
      </w:r>
      <w:r>
        <w:rPr>
          <w:rFonts w:hint="eastAsia"/>
        </w:rPr>
        <w:t>标准溶液</w:t>
      </w:r>
      <w:del w:id="713" w:author="ss" w:date="2026-05-23T19:51:36Z">
        <w:r>
          <w:rPr>
            <w:rFonts w:hint="eastAsia"/>
          </w:rPr>
          <w:delText>(</w:delText>
        </w:r>
      </w:del>
      <w:ins w:id="714" w:author="ss" w:date="2026-05-23T19:51:36Z">
        <w:r>
          <w:rPr>
            <w:rFonts w:hint="eastAsia"/>
            <w:lang w:eastAsia="zh-CN"/>
          </w:rPr>
          <w:t>（</w:t>
        </w:r>
      </w:ins>
      <w:r>
        <w:rPr>
          <w:rFonts w:hint="eastAsia"/>
          <w:lang w:val="en-US" w:eastAsia="zh-CN"/>
        </w:rPr>
        <w:t>A.2.6</w:t>
      </w:r>
      <w:del w:id="715" w:author="ss" w:date="2026-05-23T19:51:47Z">
        <w:r>
          <w:rPr>
            <w:rFonts w:hint="eastAsia"/>
          </w:rPr>
          <w:delText>)</w:delText>
        </w:r>
      </w:del>
      <w:ins w:id="716" w:author="ss" w:date="2026-05-23T19:51:47Z">
        <w:r>
          <w:rPr>
            <w:rFonts w:hint="eastAsia"/>
            <w:lang w:eastAsia="zh-CN"/>
          </w:rPr>
          <w:t>）</w:t>
        </w:r>
      </w:ins>
      <w:r>
        <w:rPr>
          <w:rFonts w:hint="eastAsia"/>
        </w:rPr>
        <w:t>置于一组100</w:t>
      </w:r>
      <w:r>
        <w:rPr>
          <w:rFonts w:hint="eastAsia"/>
          <w:lang w:val="en-US" w:eastAsia="zh-CN"/>
        </w:rPr>
        <w:t xml:space="preserve"> </w:t>
      </w:r>
      <w:r>
        <w:rPr>
          <w:rFonts w:hint="eastAsia"/>
        </w:rPr>
        <w:t>mL容量瓶中</w:t>
      </w:r>
      <w:r>
        <w:rPr>
          <w:rFonts w:hint="eastAsia"/>
          <w:lang w:eastAsia="zh-CN"/>
        </w:rPr>
        <w:t>，</w:t>
      </w:r>
      <w:r>
        <w:rPr>
          <w:rFonts w:hint="eastAsia"/>
        </w:rPr>
        <w:t>各加人</w:t>
      </w:r>
      <w:r>
        <w:rPr>
          <w:rFonts w:hint="eastAsia"/>
          <w:lang w:val="en-US" w:eastAsia="zh-CN"/>
        </w:rPr>
        <w:t xml:space="preserve">4 </w:t>
      </w:r>
      <w:r>
        <w:rPr>
          <w:rFonts w:hint="eastAsia"/>
        </w:rPr>
        <w:t>mL盐酸</w:t>
      </w:r>
      <w:del w:id="717" w:author="ss" w:date="2026-05-23T19:51:36Z">
        <w:r>
          <w:rPr>
            <w:rFonts w:hint="eastAsia"/>
          </w:rPr>
          <w:delText>(</w:delText>
        </w:r>
      </w:del>
      <w:ins w:id="718" w:author="ss" w:date="2026-05-23T19:51:36Z">
        <w:r>
          <w:rPr>
            <w:rFonts w:hint="eastAsia"/>
            <w:lang w:eastAsia="zh-CN"/>
          </w:rPr>
          <w:t>（</w:t>
        </w:r>
      </w:ins>
      <w:r>
        <w:rPr>
          <w:rFonts w:hint="eastAsia"/>
        </w:rPr>
        <w:t>A.2.</w:t>
      </w:r>
      <w:r>
        <w:rPr>
          <w:rFonts w:hint="eastAsia"/>
          <w:lang w:val="en-US" w:eastAsia="zh-CN"/>
        </w:rPr>
        <w:t>2</w:t>
      </w:r>
      <w:del w:id="719" w:author="ss" w:date="2026-05-23T19:51:47Z">
        <w:r>
          <w:rPr>
            <w:rFonts w:hint="eastAsia"/>
          </w:rPr>
          <w:delText>)</w:delText>
        </w:r>
      </w:del>
      <w:ins w:id="720" w:author="ss" w:date="2026-05-23T19:51:47Z">
        <w:r>
          <w:rPr>
            <w:rFonts w:hint="eastAsia"/>
            <w:lang w:eastAsia="zh-CN"/>
          </w:rPr>
          <w:t>）</w:t>
        </w:r>
      </w:ins>
      <w:r>
        <w:rPr>
          <w:rFonts w:hint="eastAsia"/>
          <w:lang w:eastAsia="zh-CN"/>
        </w:rPr>
        <w:t>，用</w:t>
      </w:r>
      <w:r>
        <w:rPr>
          <w:rFonts w:hint="eastAsia"/>
        </w:rPr>
        <w:t>水稀释至刻度，混匀。</w:t>
      </w:r>
      <w:r>
        <w:rPr>
          <w:rFonts w:hint="eastAsia"/>
          <w:lang w:eastAsia="zh-CN"/>
        </w:rPr>
        <w:t>在</w:t>
      </w:r>
      <w:r>
        <w:rPr>
          <w:rFonts w:hint="eastAsia"/>
        </w:rPr>
        <w:t>电感耦合等离子体原子发射光谱仪上，于</w:t>
      </w:r>
      <w:r>
        <w:rPr>
          <w:rFonts w:hint="eastAsia"/>
          <w:lang w:val="en-US" w:eastAsia="zh-CN"/>
        </w:rPr>
        <w:t>选定的</w:t>
      </w:r>
      <w:r>
        <w:rPr>
          <w:rFonts w:hint="eastAsia"/>
        </w:rPr>
        <w:t>分析谱线处，测定标准系列溶液中</w:t>
      </w:r>
      <w:r>
        <w:rPr>
          <w:rFonts w:hint="eastAsia"/>
          <w:lang w:val="en-US" w:eastAsia="zh-CN"/>
        </w:rPr>
        <w:t>元素的发射</w:t>
      </w:r>
      <w:r>
        <w:rPr>
          <w:rFonts w:hint="eastAsia"/>
        </w:rPr>
        <w:t>强度。以</w:t>
      </w:r>
      <w:r>
        <w:rPr>
          <w:rFonts w:hint="eastAsia"/>
          <w:lang w:val="en-US" w:eastAsia="zh-CN"/>
        </w:rPr>
        <w:t>待测元素</w:t>
      </w:r>
      <w:r>
        <w:rPr>
          <w:rFonts w:hint="eastAsia"/>
        </w:rPr>
        <w:t>的质量浓度为横坐标，</w:t>
      </w:r>
      <w:r>
        <w:rPr>
          <w:rFonts w:hint="eastAsia"/>
          <w:lang w:val="en-US" w:eastAsia="zh-CN"/>
        </w:rPr>
        <w:t>发射</w:t>
      </w:r>
      <w:r>
        <w:rPr>
          <w:rFonts w:hint="eastAsia"/>
        </w:rPr>
        <w:t>强度为纵坐标，绘制工作曲线</w:t>
      </w:r>
      <w:r>
        <w:rPr>
          <w:rFonts w:hint="eastAsia"/>
          <w:lang w:eastAsia="zh-CN"/>
        </w:rPr>
        <w:t>。</w:t>
      </w:r>
      <w:r>
        <w:rPr>
          <w:rFonts w:hint="eastAsia"/>
        </w:rPr>
        <w:t>相关系数</w:t>
      </w:r>
      <w:r>
        <w:rPr>
          <w:rFonts w:hint="eastAsia"/>
          <w:lang w:val="en-US" w:eastAsia="zh-CN"/>
        </w:rPr>
        <w:t>不小</w:t>
      </w:r>
      <w:r>
        <w:rPr>
          <w:rFonts w:hint="eastAsia"/>
        </w:rPr>
        <w:t>于0.999。</w:t>
      </w:r>
    </w:p>
    <w:p w14:paraId="06EB17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p>
    <w:p w14:paraId="7090AA2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textAlignment w:val="auto"/>
        <w:rPr>
          <w:rFonts w:hint="eastAsia" w:ascii="黑体" w:hAnsi="黑体" w:eastAsia="黑体" w:cs="黑体"/>
          <w:lang w:val="en-US" w:eastAsia="zh-CN"/>
        </w:rPr>
      </w:pPr>
      <w:r>
        <w:rPr>
          <w:rFonts w:hint="eastAsia" w:ascii="黑体" w:hAnsi="黑体" w:eastAsia="黑体" w:cs="黑体"/>
          <w:lang w:val="en-US" w:eastAsia="zh-CN"/>
        </w:rPr>
        <w:t>A.6 试验数据处理</w:t>
      </w:r>
    </w:p>
    <w:p w14:paraId="231A7C43">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rPr>
      </w:pPr>
      <w:r>
        <w:rPr>
          <w:rFonts w:hint="eastAsia"/>
          <w:lang w:val="en-US" w:eastAsia="zh-CN"/>
        </w:rPr>
        <w:t>待测元素</w:t>
      </w:r>
      <w:r>
        <w:rPr>
          <w:rFonts w:hint="eastAsia"/>
        </w:rPr>
        <w:t>含量以</w:t>
      </w:r>
      <w:r>
        <w:rPr>
          <w:rFonts w:hint="eastAsia"/>
          <w:lang w:val="en-US" w:eastAsia="zh-CN"/>
        </w:rPr>
        <w:t>该元素</w:t>
      </w:r>
      <w:r>
        <w:rPr>
          <w:rFonts w:hint="eastAsia"/>
        </w:rPr>
        <w:t>的质量分数</w:t>
      </w:r>
      <w:r>
        <w:rPr>
          <w:rFonts w:hint="eastAsia"/>
          <w:i/>
          <w:iCs/>
        </w:rPr>
        <w:t>w</w:t>
      </w:r>
      <w:r>
        <w:rPr>
          <w:rFonts w:hint="eastAsia"/>
          <w:vertAlign w:val="subscript"/>
          <w:lang w:val="en-US" w:eastAsia="zh-CN"/>
        </w:rPr>
        <w:t>x</w:t>
      </w:r>
      <w:r>
        <w:rPr>
          <w:rFonts w:hint="eastAsia"/>
        </w:rPr>
        <w:t>计，按公式（</w:t>
      </w:r>
      <w:r>
        <w:rPr>
          <w:rFonts w:hint="eastAsia"/>
          <w:lang w:val="en-US" w:eastAsia="zh-CN"/>
        </w:rPr>
        <w:t>A.1</w:t>
      </w:r>
      <w:r>
        <w:rPr>
          <w:rFonts w:hint="eastAsia"/>
        </w:rPr>
        <w:t>）计算：</w:t>
      </w:r>
    </w:p>
    <w:p w14:paraId="69B92D8A">
      <w:pPr>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75AE8B8">
      <w:pPr>
        <w:keepNext w:val="0"/>
        <w:keepLines w:val="0"/>
        <w:pageBreakBefore w:val="0"/>
        <w:widowControl w:val="0"/>
        <w:kinsoku/>
        <w:wordWrap/>
        <w:overflowPunct/>
        <w:topLinePunct w:val="0"/>
        <w:autoSpaceDE/>
        <w:autoSpaceDN/>
        <w:bidi w:val="0"/>
        <w:adjustRightInd/>
        <w:snapToGrid w:val="0"/>
        <w:textAlignment w:val="auto"/>
        <w:rPr>
          <w:rFonts w:hint="eastAsia"/>
        </w:rPr>
      </w:pPr>
      <w:r>
        <w:rPr>
          <w:rFonts w:hint="eastAsia"/>
          <w:szCs w:val="21"/>
        </w:rPr>
        <w:t xml:space="preserve"> </w:t>
      </w:r>
      <w:r>
        <w:rPr>
          <w:rFonts w:hint="eastAsia"/>
          <w:szCs w:val="21"/>
          <w:lang w:val="en-US" w:eastAsia="zh-CN"/>
        </w:rPr>
        <w:t xml:space="preserve">                </w:t>
      </w:r>
      <w:r>
        <w:rPr>
          <w:rFonts w:hint="eastAsia"/>
          <w:szCs w:val="21"/>
        </w:rPr>
        <w:t xml:space="preserve"> </w:t>
      </w:r>
      <w:r>
        <w:rPr>
          <w:position w:val="-30"/>
          <w:szCs w:val="21"/>
        </w:rPr>
        <w:object>
          <v:shape id="_x0000_i1025" o:spt="75" type="#_x0000_t75" style="height:38.6pt;width:192.05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szCs w:val="21"/>
          <w:lang w:val="en-US" w:eastAsia="zh-CN"/>
        </w:rPr>
        <w:t xml:space="preserve">                    ...............（A.1）</w:t>
      </w:r>
    </w:p>
    <w:p w14:paraId="37F1F391">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rPr>
      </w:pPr>
      <w:r>
        <w:rPr>
          <w:rFonts w:hint="eastAsia"/>
        </w:rPr>
        <w:t>式中：</w:t>
      </w:r>
    </w:p>
    <w:p w14:paraId="387D1F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i/>
          <w:iCs/>
          <w:lang w:val="en-US" w:eastAsia="zh-CN"/>
        </w:rPr>
        <w:t>ρ</w:t>
      </w:r>
      <w:r>
        <w:rPr>
          <w:rFonts w:hint="eastAsia" w:cs="Times New Roman"/>
          <w:i/>
          <w:iCs/>
          <w:vertAlign w:val="subscript"/>
          <w:lang w:val="en-US" w:eastAsia="zh-CN"/>
        </w:rPr>
        <w:t>x</w:t>
      </w:r>
      <w:r>
        <w:rPr>
          <w:rFonts w:hint="default" w:ascii="Times New Roman" w:hAnsi="Times New Roman" w:cs="Times New Roman"/>
        </w:rPr>
        <w:t>——</w:t>
      </w:r>
      <w:r>
        <w:rPr>
          <w:rFonts w:hint="eastAsia" w:cs="Times New Roman"/>
          <w:lang w:val="en-US" w:eastAsia="zh-CN"/>
        </w:rPr>
        <w:t>待测</w:t>
      </w:r>
      <w:r>
        <w:rPr>
          <w:rFonts w:hint="default" w:ascii="Times New Roman" w:hAnsi="Times New Roman" w:cs="Times New Roman"/>
        </w:rPr>
        <w:t>试液</w:t>
      </w:r>
      <w:r>
        <w:rPr>
          <w:rFonts w:hint="eastAsia" w:cs="Times New Roman"/>
          <w:lang w:val="en-US" w:eastAsia="zh-CN"/>
        </w:rPr>
        <w:t>中被测元素</w:t>
      </w:r>
      <w:r>
        <w:rPr>
          <w:rFonts w:hint="default" w:ascii="Times New Roman" w:hAnsi="Times New Roman" w:cs="Times New Roman"/>
        </w:rPr>
        <w:t>质量浓度，单位为微克每毫升（µg/mL）；</w:t>
      </w:r>
    </w:p>
    <w:p w14:paraId="682833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i/>
          <w:iCs/>
        </w:rPr>
        <w:t>ρ</w:t>
      </w:r>
      <w:r>
        <w:rPr>
          <w:rFonts w:hint="default" w:ascii="Times New Roman" w:hAnsi="Times New Roman" w:cs="Times New Roman"/>
          <w:vertAlign w:val="subscript"/>
        </w:rPr>
        <w:t>0</w:t>
      </w:r>
      <w:r>
        <w:rPr>
          <w:rFonts w:hint="default" w:ascii="Times New Roman" w:hAnsi="Times New Roman" w:cs="Times New Roman"/>
        </w:rPr>
        <w:t>——空白溶液中</w:t>
      </w:r>
      <w:r>
        <w:rPr>
          <w:rFonts w:hint="eastAsia" w:cs="Times New Roman"/>
          <w:lang w:val="en-US" w:eastAsia="zh-CN"/>
        </w:rPr>
        <w:t>铬</w:t>
      </w:r>
      <w:r>
        <w:rPr>
          <w:rFonts w:hint="default" w:ascii="Times New Roman" w:hAnsi="Times New Roman" w:cs="Times New Roman"/>
        </w:rPr>
        <w:t>的质量浓度，单位为微克每毫升（µg/mL）；</w:t>
      </w:r>
    </w:p>
    <w:p w14:paraId="6B05E2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i/>
          <w:iCs/>
        </w:rPr>
        <w:t>V</w:t>
      </w:r>
      <w:r>
        <w:rPr>
          <w:rFonts w:hint="default" w:ascii="Times New Roman" w:hAnsi="Times New Roman" w:cs="Times New Roman"/>
        </w:rPr>
        <w:t>——试液</w:t>
      </w:r>
      <w:r>
        <w:rPr>
          <w:rFonts w:hint="eastAsia" w:cs="Times New Roman"/>
          <w:lang w:val="en-US" w:eastAsia="zh-CN"/>
        </w:rPr>
        <w:t>定容</w:t>
      </w:r>
      <w:r>
        <w:rPr>
          <w:rFonts w:hint="default" w:ascii="Times New Roman" w:hAnsi="Times New Roman" w:cs="Times New Roman"/>
        </w:rPr>
        <w:t>的体积，单位为毫升（mL）；</w:t>
      </w:r>
    </w:p>
    <w:p w14:paraId="4740F8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i/>
          <w:iCs/>
        </w:rPr>
        <w:t>m</w:t>
      </w:r>
      <w:r>
        <w:rPr>
          <w:rFonts w:hint="eastAsia" w:cs="Times New Roman"/>
          <w:i/>
          <w:iCs/>
          <w:vertAlign w:val="subscript"/>
          <w:lang w:val="en-US" w:eastAsia="zh-CN"/>
        </w:rPr>
        <w:t>x</w:t>
      </w:r>
      <w:r>
        <w:rPr>
          <w:rFonts w:hint="default" w:ascii="Times New Roman" w:hAnsi="Times New Roman" w:cs="Times New Roman"/>
        </w:rPr>
        <w:t>——</w:t>
      </w:r>
      <w:r>
        <w:rPr>
          <w:rFonts w:hint="eastAsia" w:cs="Times New Roman"/>
          <w:lang w:val="en-US" w:eastAsia="zh-CN"/>
        </w:rPr>
        <w:t>待测</w:t>
      </w:r>
      <w:r>
        <w:rPr>
          <w:rFonts w:hint="default" w:ascii="Times New Roman" w:hAnsi="Times New Roman" w:cs="Times New Roman"/>
        </w:rPr>
        <w:t>试料的质量，单位为克（g）。</w:t>
      </w:r>
    </w:p>
    <w:p w14:paraId="3EC3CE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计算结果表示到小数点后两位有效数字。</w:t>
      </w:r>
    </w:p>
    <w:p w14:paraId="75FE5088">
      <w:pPr>
        <w:pStyle w:val="22"/>
        <w:rPr>
          <w:rFonts w:hint="default" w:ascii="Times New Roman" w:hAnsi="Times New Roman" w:cs="Times New Roman"/>
        </w:rPr>
      </w:pPr>
    </w:p>
    <w:p w14:paraId="25CC7C16">
      <w:pPr>
        <w:pStyle w:val="22"/>
        <w:rPr>
          <w:rFonts w:hint="default" w:ascii="Times New Roman" w:hAnsi="Times New Roman" w:cs="Times New Roman"/>
        </w:rPr>
      </w:pPr>
    </w:p>
    <w:p w14:paraId="3BD2F963">
      <w:pPr>
        <w:widowControl w:val="0"/>
        <w:autoSpaceDE/>
        <w:autoSpaceDN/>
        <w:snapToGrid w:val="0"/>
        <w:spacing w:line="360" w:lineRule="auto"/>
        <w:ind w:firstLine="420"/>
      </w:pPr>
      <w:r>
        <w:rPr>
          <w:rFonts w:hint="eastAsia" w:ascii="黑体" w:hAnsi="黑体" w:eastAsia="黑体" w:cs="黑体"/>
          <w:spacing w:val="0"/>
          <w:w w:val="100"/>
          <w:sz w:val="21"/>
          <w:szCs w:val="21"/>
        </w:rPr>
        <mc:AlternateContent>
          <mc:Choice Requires="wps">
            <w:drawing>
              <wp:anchor distT="0" distB="0" distL="114300" distR="114300" simplePos="0" relativeHeight="251668480" behindDoc="0" locked="0" layoutInCell="1" allowOverlap="1">
                <wp:simplePos x="0" y="0"/>
                <wp:positionH relativeFrom="column">
                  <wp:posOffset>1887855</wp:posOffset>
                </wp:positionH>
                <wp:positionV relativeFrom="paragraph">
                  <wp:posOffset>734060</wp:posOffset>
                </wp:positionV>
                <wp:extent cx="1524000" cy="635"/>
                <wp:effectExtent l="0" t="0" r="0" b="0"/>
                <wp:wrapNone/>
                <wp:docPr id="6" name="直线 16"/>
                <wp:cNvGraphicFramePr/>
                <a:graphic xmlns:a="http://schemas.openxmlformats.org/drawingml/2006/main">
                  <a:graphicData uri="http://schemas.microsoft.com/office/word/2010/wordprocessingShape">
                    <wps:wsp>
                      <wps:cNvCnPr/>
                      <wps:spPr>
                        <a:xfrm>
                          <a:off x="0" y="0"/>
                          <a:ext cx="15240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148.65pt;margin-top:57.8pt;height:0.05pt;width:120pt;z-index:251668480;mso-width-relative:page;mso-height-relative:page;" filled="f" stroked="t" coordsize="21600,21600" o:gfxdata="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oxISdkAAAALAQAA&#10;DwAAAAAAAAABACAAAAAiAAAAZHJzL2Rvd25yZXYueG1sUEsBAhQAFAAAAAgAh07iQLUdSwzfAQAA&#10;0wMAAA4AAAAAAAAAAQAgAAAAKAEAAGRycy9lMm9Eb2MueG1sUEsFBgAAAAAGAAYAWQEAAHkFAAAA&#10;AA==&#10;">
                <v:fill on="f" focussize="0,0"/>
                <v:stroke weight="1pt" color="#000000" joinstyle="round"/>
                <v:imagedata o:title=""/>
                <o:lock v:ext="edit" aspectratio="f"/>
              </v:line>
            </w:pict>
          </mc:Fallback>
        </mc:AlternateContent>
      </w:r>
    </w:p>
    <w:sectPr>
      <w:footerReference r:id="rId12" w:type="default"/>
      <w:pgSz w:w="11907" w:h="16839"/>
      <w:pgMar w:top="1418" w:right="1134" w:bottom="1134" w:left="1418" w:header="1418" w:footer="851"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6-05-23T20:02:59Z" w:initials="">
    <w:p w14:paraId="04BA3592">
      <w:pPr>
        <w:pStyle w:val="5"/>
        <w:rPr>
          <w:rFonts w:hint="default" w:eastAsia="宋体"/>
          <w:lang w:val="en-US" w:eastAsia="zh-CN"/>
        </w:rPr>
      </w:pPr>
      <w:r>
        <w:rPr>
          <w:rFonts w:hint="eastAsia"/>
          <w:lang w:val="en-US" w:eastAsia="zh-CN"/>
        </w:rPr>
        <w:t>三级品的主成分也改了，30改为了15，建议前言提到</w:t>
      </w:r>
    </w:p>
  </w:comment>
  <w:comment w:id="1" w:author="ss" w:date="2026-05-23T20:01:03Z" w:initials="">
    <w:p w14:paraId="2BF6053C">
      <w:pPr>
        <w:pStyle w:val="5"/>
        <w:rPr>
          <w:rFonts w:hint="default" w:eastAsia="宋体"/>
          <w:lang w:val="en-US" w:eastAsia="zh-CN"/>
        </w:rPr>
      </w:pPr>
      <w:r>
        <w:rPr>
          <w:rFonts w:hint="eastAsia"/>
          <w:lang w:val="en-US" w:eastAsia="zh-CN"/>
        </w:rPr>
        <w:t>其实前言里关于7.4.X的都可以合并为一条，更改了取制样方法，然后编制说明里详细写7.4.X分别改了哪些就行</w:t>
      </w:r>
    </w:p>
  </w:comment>
  <w:comment w:id="2" w:author="ss" w:date="2026-05-23T19:48:10Z" w:initials="">
    <w:p w14:paraId="2A4E5611">
      <w:pPr>
        <w:pStyle w:val="5"/>
        <w:rPr>
          <w:rFonts w:hint="default" w:eastAsia="宋体"/>
          <w:lang w:val="en-US" w:eastAsia="zh-CN"/>
        </w:rPr>
      </w:pPr>
      <w:r>
        <w:rPr>
          <w:rFonts w:hint="eastAsia"/>
          <w:lang w:val="en-US" w:eastAsia="zh-CN"/>
        </w:rPr>
        <w:t>最好把现在确定的单位写清楚</w:t>
      </w:r>
    </w:p>
  </w:comment>
  <w:comment w:id="3" w:author="ss" w:date="2026-05-23T20:04:02Z" w:initials="">
    <w:p w14:paraId="53D44EF1">
      <w:pPr>
        <w:pStyle w:val="5"/>
        <w:rPr>
          <w:rFonts w:hint="default" w:eastAsia="宋体"/>
          <w:lang w:val="en-US" w:eastAsia="zh-CN"/>
        </w:rPr>
      </w:pPr>
      <w:r>
        <w:rPr>
          <w:rFonts w:hint="eastAsia"/>
          <w:lang w:val="en-US" w:eastAsia="zh-CN"/>
        </w:rPr>
        <w:t>氟离子含量还是氟含量，前后要统一</w:t>
      </w:r>
    </w:p>
  </w:comment>
  <w:comment w:id="4" w:author="ss" w:date="2026-05-23T20:11:47Z" w:initials="">
    <w:p w14:paraId="25CFF7C0">
      <w:pPr>
        <w:pStyle w:val="5"/>
        <w:rPr>
          <w:rFonts w:hint="default" w:eastAsia="宋体"/>
          <w:lang w:val="en-US" w:eastAsia="zh-CN"/>
        </w:rPr>
      </w:pPr>
      <w:r>
        <w:rPr>
          <w:rFonts w:hint="eastAsia"/>
          <w:lang w:val="en-US" w:eastAsia="zh-CN"/>
        </w:rPr>
        <w:t>第二章需要引用</w:t>
      </w:r>
    </w:p>
  </w:comment>
  <w:comment w:id="5" w:author="ss" w:date="2026-05-23T20:12:05Z" w:initials="">
    <w:p w14:paraId="3660A397">
      <w:pPr>
        <w:pStyle w:val="5"/>
        <w:rPr>
          <w:rFonts w:hint="default" w:eastAsia="宋体"/>
          <w:lang w:val="en-US" w:eastAsia="zh-CN"/>
        </w:rPr>
      </w:pPr>
      <w:r>
        <w:rPr>
          <w:rFonts w:hint="eastAsia"/>
          <w:lang w:val="en-US" w:eastAsia="zh-CN"/>
        </w:rPr>
        <w:t>写清楚浓度</w:t>
      </w:r>
    </w:p>
  </w:comment>
  <w:comment w:id="6" w:author="ss" w:date="2026-05-23T20:12:15Z" w:initials="">
    <w:p w14:paraId="15C1F775">
      <w:pPr>
        <w:pStyle w:val="5"/>
        <w:rPr>
          <w:rFonts w:hint="default" w:eastAsia="宋体"/>
          <w:lang w:val="en-US" w:eastAsia="zh-CN"/>
        </w:rPr>
      </w:pPr>
      <w:r>
        <w:rPr>
          <w:rFonts w:hint="eastAsia"/>
          <w:lang w:val="en-US" w:eastAsia="zh-CN"/>
        </w:rPr>
        <w:t>下标化学式不正确</w:t>
      </w:r>
    </w:p>
  </w:comment>
  <w:comment w:id="7" w:author="ss" w:date="2026-05-23T20:12:59Z" w:initials="">
    <w:p w14:paraId="0B0BC845">
      <w:pPr>
        <w:pStyle w:val="5"/>
        <w:rPr>
          <w:rFonts w:hint="default" w:eastAsia="宋体"/>
          <w:lang w:val="en-US" w:eastAsia="zh-CN"/>
        </w:rPr>
      </w:pPr>
      <w:r>
        <w:rPr>
          <w:rFonts w:hint="eastAsia"/>
          <w:lang w:val="en-US" w:eastAsia="zh-CN"/>
        </w:rPr>
        <w:t>参考上一句修改</w:t>
      </w:r>
    </w:p>
  </w:comment>
  <w:comment w:id="8" w:author="ss" w:date="2026-05-23T20:13:09Z" w:initials="">
    <w:p w14:paraId="49C18611">
      <w:pPr>
        <w:pStyle w:val="5"/>
        <w:rPr>
          <w:rFonts w:hint="default" w:eastAsia="宋体"/>
          <w:lang w:val="en-US" w:eastAsia="zh-CN"/>
        </w:rPr>
      </w:pPr>
      <w:r>
        <w:rPr>
          <w:rFonts w:hint="eastAsia"/>
          <w:lang w:val="en-US" w:eastAsia="zh-CN"/>
        </w:rPr>
        <w:t>完善配制过程</w:t>
      </w:r>
    </w:p>
  </w:comment>
  <w:comment w:id="9" w:author="ss" w:date="2026-05-23T20:13:30Z" w:initials="">
    <w:p w14:paraId="6C208288">
      <w:pPr>
        <w:pStyle w:val="5"/>
        <w:rPr>
          <w:rFonts w:hint="default" w:eastAsia="宋体"/>
          <w:lang w:val="en-US" w:eastAsia="zh-CN"/>
        </w:rPr>
      </w:pPr>
      <w:r>
        <w:rPr>
          <w:rFonts w:hint="eastAsia"/>
          <w:lang w:val="en-US" w:eastAsia="zh-CN"/>
        </w:rPr>
        <w:t>是否跟</w:t>
      </w:r>
      <w:r>
        <w:rPr>
          <w:rFonts w:hint="default" w:ascii="Times New Roman" w:hAnsi="Times New Roman" w:eastAsia="宋体" w:cs="Times New Roman"/>
          <w:snapToGrid/>
          <w:kern w:val="2"/>
          <w:szCs w:val="20"/>
          <w:lang w:eastAsia="zh-CN"/>
        </w:rPr>
        <w:t>YS/T 1229</w:t>
      </w:r>
      <w:r>
        <w:rPr>
          <w:rFonts w:hint="eastAsia" w:cs="Times New Roman"/>
          <w:snapToGrid/>
          <w:kern w:val="2"/>
          <w:szCs w:val="20"/>
          <w:lang w:val="en-US" w:eastAsia="zh-CN"/>
        </w:rPr>
        <w:t>中的样品要求一致？核实</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BA3592" w15:done="0"/>
  <w15:commentEx w15:paraId="2BF6053C" w15:done="0"/>
  <w15:commentEx w15:paraId="2A4E5611" w15:done="0"/>
  <w15:commentEx w15:paraId="53D44EF1" w15:done="0"/>
  <w15:commentEx w15:paraId="25CFF7C0" w15:done="0"/>
  <w15:commentEx w15:paraId="3660A397" w15:done="0"/>
  <w15:commentEx w15:paraId="15C1F775" w15:done="0"/>
  <w15:commentEx w15:paraId="0B0BC845" w15:done="0"/>
  <w15:commentEx w15:paraId="49C18611" w15:done="0"/>
  <w15:commentEx w15:paraId="6C2082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2B67">
    <w:pPr>
      <w:pStyle w:val="10"/>
      <w:ind w:right="210"/>
    </w:pPr>
    <w:r>
      <w:fldChar w:fldCharType="begin"/>
    </w:r>
    <w:r>
      <w:instrText xml:space="preserve">PAGE   \* MERGEFORMAT</w:instrText>
    </w:r>
    <w:r>
      <w:fldChar w:fldCharType="separate"/>
    </w:r>
    <w:r>
      <w:rPr>
        <w:lang w:val="zh-CN"/>
      </w:rPr>
      <w:t>II</w:t>
    </w:r>
    <w:r>
      <w:rPr>
        <w:lang w:val="zh-CN"/>
      </w:rPr>
      <w:fldChar w:fldCharType="end"/>
    </w:r>
  </w:p>
  <w:p w14:paraId="1F41D1B9">
    <w:pPr>
      <w:pStyle w:val="5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70B9">
    <w:pPr>
      <w:pStyle w:val="61"/>
      <w:rPr>
        <w:rStyle w:val="19"/>
      </w:rPr>
    </w:pPr>
    <w:r>
      <w:fldChar w:fldCharType="begin"/>
    </w:r>
    <w:r>
      <w:rPr>
        <w:rStyle w:val="19"/>
      </w:rPr>
      <w:instrText xml:space="preserve">PAGE  </w:instrText>
    </w:r>
    <w:r>
      <w:fldChar w:fldCharType="separate"/>
    </w:r>
    <w:r>
      <w:rPr>
        <w:rStyle w:val="19"/>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2BB4">
    <w:pPr>
      <w:pStyle w:val="10"/>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FA0B">
    <w:pPr>
      <w:pStyle w:val="10"/>
      <w:ind w:right="210"/>
      <w:rPr>
        <w:rStyle w:val="19"/>
      </w:rPr>
    </w:pPr>
    <w:r>
      <w:rPr>
        <w:rStyle w:val="19"/>
        <w:rFonts w:hint="eastAsia" w:ascii="宋体" w:hAnsi="宋体"/>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4813">
    <w:pPr>
      <w:pStyle w:val="10"/>
      <w:ind w:right="210"/>
    </w:pPr>
    <w:r>
      <w:fldChar w:fldCharType="begin"/>
    </w:r>
    <w:r>
      <w:instrText xml:space="preserve">PAGE   \* MERGEFORMAT</w:instrText>
    </w:r>
    <w:r>
      <w:fldChar w:fldCharType="separate"/>
    </w:r>
    <w:r>
      <w:rPr>
        <w:lang w:val="zh-CN"/>
      </w:rPr>
      <w:t>5</w:t>
    </w:r>
    <w:r>
      <w:rPr>
        <w:lang w:val="zh-CN"/>
      </w:rPr>
      <w:fldChar w:fldCharType="end"/>
    </w:r>
  </w:p>
  <w:p w14:paraId="5BD309F9">
    <w:pPr>
      <w:pStyle w:val="10"/>
      <w:ind w:right="210"/>
      <w:rPr>
        <w:rStyle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E0B6">
    <w:pPr>
      <w:pStyle w:val="52"/>
    </w:pPr>
    <w:r>
      <w:rPr>
        <w:rFonts w:hint="eastAsia" w:ascii="黑体" w:hAnsi="黑体" w:eastAsia="黑体" w:cs="黑体"/>
      </w:rPr>
      <w:t>YS/T ××××—20×</w:t>
    </w:r>
    <w:bookmarkStart w:id="6" w:name="OLE_LINK20"/>
    <w:bookmarkStart w:id="7" w:name="OLE_LINK19"/>
    <w:r>
      <w:rPr>
        <w:rFonts w:hint="eastAsia" w:ascii="黑体" w:hAnsi="黑体" w:eastAsia="黑体" w:cs="黑体"/>
      </w:rPr>
      <w:t>×</w:t>
    </w:r>
    <w:bookmarkEnd w:id="6"/>
    <w:bookmarkEnd w:id="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DCD5">
    <w:pPr>
      <w:pStyle w:val="51"/>
    </w:pPr>
    <w:r>
      <w:t>GB/T ××××—200×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BA16">
    <w:pPr>
      <w:pStyle w:val="63"/>
    </w:pPr>
    <w: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DU0YTI0NGM3OTE1ZWJjZDYyZGY4YWZhNjU5NzEifQ=="/>
  </w:docVars>
  <w:rsids>
    <w:rsidRoot w:val="00172A27"/>
    <w:rsid w:val="00000E16"/>
    <w:rsid w:val="000125A0"/>
    <w:rsid w:val="00012CFC"/>
    <w:rsid w:val="00013A6A"/>
    <w:rsid w:val="00013BDF"/>
    <w:rsid w:val="00016667"/>
    <w:rsid w:val="00021D65"/>
    <w:rsid w:val="00025511"/>
    <w:rsid w:val="000356D7"/>
    <w:rsid w:val="0004164E"/>
    <w:rsid w:val="00042D43"/>
    <w:rsid w:val="00043578"/>
    <w:rsid w:val="00044FDA"/>
    <w:rsid w:val="00045538"/>
    <w:rsid w:val="000457C4"/>
    <w:rsid w:val="00046F28"/>
    <w:rsid w:val="00046F42"/>
    <w:rsid w:val="00046FC1"/>
    <w:rsid w:val="000506BD"/>
    <w:rsid w:val="0005142F"/>
    <w:rsid w:val="00055789"/>
    <w:rsid w:val="0005672F"/>
    <w:rsid w:val="00056B37"/>
    <w:rsid w:val="00057837"/>
    <w:rsid w:val="0006095F"/>
    <w:rsid w:val="0006246B"/>
    <w:rsid w:val="00062FBB"/>
    <w:rsid w:val="00064154"/>
    <w:rsid w:val="00064DFF"/>
    <w:rsid w:val="00064FB6"/>
    <w:rsid w:val="0006640B"/>
    <w:rsid w:val="00066E21"/>
    <w:rsid w:val="000711C4"/>
    <w:rsid w:val="00073328"/>
    <w:rsid w:val="0007419A"/>
    <w:rsid w:val="000757C9"/>
    <w:rsid w:val="000758BF"/>
    <w:rsid w:val="00077A1A"/>
    <w:rsid w:val="00077A85"/>
    <w:rsid w:val="00077BDE"/>
    <w:rsid w:val="0008138E"/>
    <w:rsid w:val="00085CCF"/>
    <w:rsid w:val="000876B6"/>
    <w:rsid w:val="00095560"/>
    <w:rsid w:val="00096CC4"/>
    <w:rsid w:val="00096D3B"/>
    <w:rsid w:val="000975C5"/>
    <w:rsid w:val="000A0360"/>
    <w:rsid w:val="000A1BAC"/>
    <w:rsid w:val="000A297D"/>
    <w:rsid w:val="000A2B58"/>
    <w:rsid w:val="000A444F"/>
    <w:rsid w:val="000A78CE"/>
    <w:rsid w:val="000A7D96"/>
    <w:rsid w:val="000B0472"/>
    <w:rsid w:val="000B13F8"/>
    <w:rsid w:val="000B4727"/>
    <w:rsid w:val="000B51D9"/>
    <w:rsid w:val="000B5961"/>
    <w:rsid w:val="000B602F"/>
    <w:rsid w:val="000B653C"/>
    <w:rsid w:val="000B7073"/>
    <w:rsid w:val="000C024F"/>
    <w:rsid w:val="000C1E06"/>
    <w:rsid w:val="000C2701"/>
    <w:rsid w:val="000C3DDB"/>
    <w:rsid w:val="000C54DA"/>
    <w:rsid w:val="000C573A"/>
    <w:rsid w:val="000C7112"/>
    <w:rsid w:val="000C7DCC"/>
    <w:rsid w:val="000D1218"/>
    <w:rsid w:val="000D2401"/>
    <w:rsid w:val="000D29A9"/>
    <w:rsid w:val="000D2C49"/>
    <w:rsid w:val="000D3BF7"/>
    <w:rsid w:val="000E1B93"/>
    <w:rsid w:val="000E3575"/>
    <w:rsid w:val="000E6163"/>
    <w:rsid w:val="000E6895"/>
    <w:rsid w:val="000F1835"/>
    <w:rsid w:val="000F2502"/>
    <w:rsid w:val="000F4F28"/>
    <w:rsid w:val="000F793D"/>
    <w:rsid w:val="00101AFB"/>
    <w:rsid w:val="0010676A"/>
    <w:rsid w:val="00111094"/>
    <w:rsid w:val="00113561"/>
    <w:rsid w:val="00113B5C"/>
    <w:rsid w:val="00116EAC"/>
    <w:rsid w:val="00117F4D"/>
    <w:rsid w:val="00120AF9"/>
    <w:rsid w:val="00124018"/>
    <w:rsid w:val="00126960"/>
    <w:rsid w:val="00127A3F"/>
    <w:rsid w:val="001303FB"/>
    <w:rsid w:val="00133268"/>
    <w:rsid w:val="00133D73"/>
    <w:rsid w:val="00136066"/>
    <w:rsid w:val="001373AD"/>
    <w:rsid w:val="00137C04"/>
    <w:rsid w:val="00142D50"/>
    <w:rsid w:val="001432A4"/>
    <w:rsid w:val="001448E2"/>
    <w:rsid w:val="00144B03"/>
    <w:rsid w:val="00147163"/>
    <w:rsid w:val="00147C75"/>
    <w:rsid w:val="0015264E"/>
    <w:rsid w:val="00153025"/>
    <w:rsid w:val="0015328B"/>
    <w:rsid w:val="00153797"/>
    <w:rsid w:val="001552B5"/>
    <w:rsid w:val="00155B4A"/>
    <w:rsid w:val="00163643"/>
    <w:rsid w:val="0016375D"/>
    <w:rsid w:val="0016389E"/>
    <w:rsid w:val="00165987"/>
    <w:rsid w:val="00172A27"/>
    <w:rsid w:val="001754DB"/>
    <w:rsid w:val="00176172"/>
    <w:rsid w:val="00180C2C"/>
    <w:rsid w:val="00183C31"/>
    <w:rsid w:val="00185B43"/>
    <w:rsid w:val="00186520"/>
    <w:rsid w:val="001872AA"/>
    <w:rsid w:val="0019102A"/>
    <w:rsid w:val="00196F81"/>
    <w:rsid w:val="001A0269"/>
    <w:rsid w:val="001A1A68"/>
    <w:rsid w:val="001A2B37"/>
    <w:rsid w:val="001A32D3"/>
    <w:rsid w:val="001A3329"/>
    <w:rsid w:val="001B0FEE"/>
    <w:rsid w:val="001B140C"/>
    <w:rsid w:val="001B2E32"/>
    <w:rsid w:val="001B3700"/>
    <w:rsid w:val="001C1308"/>
    <w:rsid w:val="001C40DF"/>
    <w:rsid w:val="001C4333"/>
    <w:rsid w:val="001C591F"/>
    <w:rsid w:val="001C5FA3"/>
    <w:rsid w:val="001C7710"/>
    <w:rsid w:val="001D138E"/>
    <w:rsid w:val="001D2F1D"/>
    <w:rsid w:val="001D4E82"/>
    <w:rsid w:val="001D4EBD"/>
    <w:rsid w:val="001E639A"/>
    <w:rsid w:val="001E70B7"/>
    <w:rsid w:val="001E75F9"/>
    <w:rsid w:val="001F1EFC"/>
    <w:rsid w:val="001F2140"/>
    <w:rsid w:val="001F4009"/>
    <w:rsid w:val="001F5782"/>
    <w:rsid w:val="001F6763"/>
    <w:rsid w:val="001F6922"/>
    <w:rsid w:val="001F6FEF"/>
    <w:rsid w:val="00200A1B"/>
    <w:rsid w:val="00202DD9"/>
    <w:rsid w:val="00203590"/>
    <w:rsid w:val="00205381"/>
    <w:rsid w:val="00205AF2"/>
    <w:rsid w:val="00205C28"/>
    <w:rsid w:val="002101B5"/>
    <w:rsid w:val="00211DE3"/>
    <w:rsid w:val="00212F3E"/>
    <w:rsid w:val="00213174"/>
    <w:rsid w:val="00213734"/>
    <w:rsid w:val="002158A7"/>
    <w:rsid w:val="0021610E"/>
    <w:rsid w:val="00217184"/>
    <w:rsid w:val="00217A08"/>
    <w:rsid w:val="002223C1"/>
    <w:rsid w:val="00223625"/>
    <w:rsid w:val="002254CC"/>
    <w:rsid w:val="00226254"/>
    <w:rsid w:val="00226D90"/>
    <w:rsid w:val="002313A8"/>
    <w:rsid w:val="00231627"/>
    <w:rsid w:val="002320DA"/>
    <w:rsid w:val="00234554"/>
    <w:rsid w:val="00234BF9"/>
    <w:rsid w:val="0023673B"/>
    <w:rsid w:val="0024088A"/>
    <w:rsid w:val="002414CE"/>
    <w:rsid w:val="00242F36"/>
    <w:rsid w:val="002441BB"/>
    <w:rsid w:val="00244621"/>
    <w:rsid w:val="002449B1"/>
    <w:rsid w:val="00245C26"/>
    <w:rsid w:val="00247FA2"/>
    <w:rsid w:val="00250008"/>
    <w:rsid w:val="00250CF1"/>
    <w:rsid w:val="00250DB1"/>
    <w:rsid w:val="002556C3"/>
    <w:rsid w:val="002606CF"/>
    <w:rsid w:val="00260FB5"/>
    <w:rsid w:val="00262598"/>
    <w:rsid w:val="00263D34"/>
    <w:rsid w:val="00271D3F"/>
    <w:rsid w:val="00271DDF"/>
    <w:rsid w:val="00272574"/>
    <w:rsid w:val="002737BD"/>
    <w:rsid w:val="0027421B"/>
    <w:rsid w:val="0027421E"/>
    <w:rsid w:val="00275B4A"/>
    <w:rsid w:val="00276DCD"/>
    <w:rsid w:val="002772B9"/>
    <w:rsid w:val="00281C99"/>
    <w:rsid w:val="002830CB"/>
    <w:rsid w:val="00284C95"/>
    <w:rsid w:val="00286364"/>
    <w:rsid w:val="0028645A"/>
    <w:rsid w:val="0028745D"/>
    <w:rsid w:val="00287709"/>
    <w:rsid w:val="002914C6"/>
    <w:rsid w:val="0029152B"/>
    <w:rsid w:val="00291B13"/>
    <w:rsid w:val="00291C54"/>
    <w:rsid w:val="00293CC4"/>
    <w:rsid w:val="00294493"/>
    <w:rsid w:val="002A1259"/>
    <w:rsid w:val="002A1408"/>
    <w:rsid w:val="002A2527"/>
    <w:rsid w:val="002A2A8F"/>
    <w:rsid w:val="002A2AB5"/>
    <w:rsid w:val="002A5083"/>
    <w:rsid w:val="002B1FE4"/>
    <w:rsid w:val="002B545C"/>
    <w:rsid w:val="002B6AEA"/>
    <w:rsid w:val="002C117B"/>
    <w:rsid w:val="002C1459"/>
    <w:rsid w:val="002C41B6"/>
    <w:rsid w:val="002C7697"/>
    <w:rsid w:val="002D17D3"/>
    <w:rsid w:val="002D53C6"/>
    <w:rsid w:val="002D5A7F"/>
    <w:rsid w:val="002D7735"/>
    <w:rsid w:val="002E0D4D"/>
    <w:rsid w:val="002E337A"/>
    <w:rsid w:val="002E6DD3"/>
    <w:rsid w:val="002E713B"/>
    <w:rsid w:val="002E7802"/>
    <w:rsid w:val="002F4895"/>
    <w:rsid w:val="002F557D"/>
    <w:rsid w:val="002F661E"/>
    <w:rsid w:val="002F69A1"/>
    <w:rsid w:val="002F6A47"/>
    <w:rsid w:val="002F77C9"/>
    <w:rsid w:val="002F799C"/>
    <w:rsid w:val="003010F2"/>
    <w:rsid w:val="00301608"/>
    <w:rsid w:val="003023C1"/>
    <w:rsid w:val="00302D9E"/>
    <w:rsid w:val="003037BA"/>
    <w:rsid w:val="00304C71"/>
    <w:rsid w:val="003100E4"/>
    <w:rsid w:val="00313F0B"/>
    <w:rsid w:val="00317190"/>
    <w:rsid w:val="00320568"/>
    <w:rsid w:val="00321EBE"/>
    <w:rsid w:val="00322161"/>
    <w:rsid w:val="00322851"/>
    <w:rsid w:val="00323573"/>
    <w:rsid w:val="00330AD4"/>
    <w:rsid w:val="00331A2D"/>
    <w:rsid w:val="003325BF"/>
    <w:rsid w:val="003334E7"/>
    <w:rsid w:val="00333746"/>
    <w:rsid w:val="00336A67"/>
    <w:rsid w:val="00337EDC"/>
    <w:rsid w:val="00342328"/>
    <w:rsid w:val="00346A64"/>
    <w:rsid w:val="00347102"/>
    <w:rsid w:val="00351477"/>
    <w:rsid w:val="00353143"/>
    <w:rsid w:val="0035400D"/>
    <w:rsid w:val="003550D5"/>
    <w:rsid w:val="00357004"/>
    <w:rsid w:val="00361E87"/>
    <w:rsid w:val="00362269"/>
    <w:rsid w:val="0036409E"/>
    <w:rsid w:val="0036433B"/>
    <w:rsid w:val="00364DAD"/>
    <w:rsid w:val="00365B4B"/>
    <w:rsid w:val="003708F6"/>
    <w:rsid w:val="00370EF4"/>
    <w:rsid w:val="00371016"/>
    <w:rsid w:val="003710CA"/>
    <w:rsid w:val="003712EC"/>
    <w:rsid w:val="0037350F"/>
    <w:rsid w:val="00373B9B"/>
    <w:rsid w:val="003823E8"/>
    <w:rsid w:val="003829CA"/>
    <w:rsid w:val="003845AD"/>
    <w:rsid w:val="00384E58"/>
    <w:rsid w:val="00390988"/>
    <w:rsid w:val="003919BC"/>
    <w:rsid w:val="003A04C5"/>
    <w:rsid w:val="003A0735"/>
    <w:rsid w:val="003A3041"/>
    <w:rsid w:val="003A4C13"/>
    <w:rsid w:val="003A513B"/>
    <w:rsid w:val="003A70F7"/>
    <w:rsid w:val="003A775E"/>
    <w:rsid w:val="003B0208"/>
    <w:rsid w:val="003B049D"/>
    <w:rsid w:val="003B1058"/>
    <w:rsid w:val="003B399D"/>
    <w:rsid w:val="003B68A6"/>
    <w:rsid w:val="003B7A8B"/>
    <w:rsid w:val="003C0A74"/>
    <w:rsid w:val="003C1860"/>
    <w:rsid w:val="003C37CC"/>
    <w:rsid w:val="003C4C15"/>
    <w:rsid w:val="003C56A6"/>
    <w:rsid w:val="003C6590"/>
    <w:rsid w:val="003C6B75"/>
    <w:rsid w:val="003C7167"/>
    <w:rsid w:val="003C7D6D"/>
    <w:rsid w:val="003D015A"/>
    <w:rsid w:val="003D0596"/>
    <w:rsid w:val="003D0884"/>
    <w:rsid w:val="003D3CBA"/>
    <w:rsid w:val="003D3F72"/>
    <w:rsid w:val="003D3F98"/>
    <w:rsid w:val="003D69C3"/>
    <w:rsid w:val="003E0D74"/>
    <w:rsid w:val="003E51D1"/>
    <w:rsid w:val="003E7204"/>
    <w:rsid w:val="003F183F"/>
    <w:rsid w:val="003F1CBC"/>
    <w:rsid w:val="003F31FE"/>
    <w:rsid w:val="003F3212"/>
    <w:rsid w:val="003F3690"/>
    <w:rsid w:val="003F4590"/>
    <w:rsid w:val="003F51CA"/>
    <w:rsid w:val="003F56EF"/>
    <w:rsid w:val="003F58F9"/>
    <w:rsid w:val="00400B0B"/>
    <w:rsid w:val="00402886"/>
    <w:rsid w:val="0040463D"/>
    <w:rsid w:val="004062BF"/>
    <w:rsid w:val="00406F44"/>
    <w:rsid w:val="00411EA1"/>
    <w:rsid w:val="0041247F"/>
    <w:rsid w:val="00414DE2"/>
    <w:rsid w:val="00421DD9"/>
    <w:rsid w:val="004228E4"/>
    <w:rsid w:val="00424D2A"/>
    <w:rsid w:val="00426179"/>
    <w:rsid w:val="004302CD"/>
    <w:rsid w:val="004314AB"/>
    <w:rsid w:val="00432672"/>
    <w:rsid w:val="0043398B"/>
    <w:rsid w:val="00434917"/>
    <w:rsid w:val="00435BFD"/>
    <w:rsid w:val="00437F75"/>
    <w:rsid w:val="00440DAA"/>
    <w:rsid w:val="0044112E"/>
    <w:rsid w:val="004419F7"/>
    <w:rsid w:val="00442D9C"/>
    <w:rsid w:val="00443C64"/>
    <w:rsid w:val="00445153"/>
    <w:rsid w:val="004464C7"/>
    <w:rsid w:val="00446C5D"/>
    <w:rsid w:val="00447EF0"/>
    <w:rsid w:val="00452B15"/>
    <w:rsid w:val="0045321A"/>
    <w:rsid w:val="00455865"/>
    <w:rsid w:val="0045683E"/>
    <w:rsid w:val="00456F28"/>
    <w:rsid w:val="004576C0"/>
    <w:rsid w:val="00457887"/>
    <w:rsid w:val="004604CF"/>
    <w:rsid w:val="00461262"/>
    <w:rsid w:val="004616A8"/>
    <w:rsid w:val="004616F4"/>
    <w:rsid w:val="00461AD7"/>
    <w:rsid w:val="00462CCE"/>
    <w:rsid w:val="004667EF"/>
    <w:rsid w:val="00467662"/>
    <w:rsid w:val="00467792"/>
    <w:rsid w:val="00467DA1"/>
    <w:rsid w:val="004734AA"/>
    <w:rsid w:val="00476E21"/>
    <w:rsid w:val="00476F21"/>
    <w:rsid w:val="00477CAF"/>
    <w:rsid w:val="00480B4A"/>
    <w:rsid w:val="00483180"/>
    <w:rsid w:val="00483B34"/>
    <w:rsid w:val="00483D3A"/>
    <w:rsid w:val="00486461"/>
    <w:rsid w:val="00491E86"/>
    <w:rsid w:val="00492E8C"/>
    <w:rsid w:val="00494087"/>
    <w:rsid w:val="0049434D"/>
    <w:rsid w:val="004960EB"/>
    <w:rsid w:val="00496D28"/>
    <w:rsid w:val="004A027F"/>
    <w:rsid w:val="004A1191"/>
    <w:rsid w:val="004A14EB"/>
    <w:rsid w:val="004A7C8C"/>
    <w:rsid w:val="004B171E"/>
    <w:rsid w:val="004B2003"/>
    <w:rsid w:val="004B33D9"/>
    <w:rsid w:val="004B3789"/>
    <w:rsid w:val="004B448E"/>
    <w:rsid w:val="004B5C07"/>
    <w:rsid w:val="004B5EAB"/>
    <w:rsid w:val="004B6A2E"/>
    <w:rsid w:val="004B7EEC"/>
    <w:rsid w:val="004C005E"/>
    <w:rsid w:val="004C026A"/>
    <w:rsid w:val="004C0C29"/>
    <w:rsid w:val="004C12B2"/>
    <w:rsid w:val="004C2638"/>
    <w:rsid w:val="004C34F7"/>
    <w:rsid w:val="004C47FD"/>
    <w:rsid w:val="004C55C1"/>
    <w:rsid w:val="004C5C13"/>
    <w:rsid w:val="004C616C"/>
    <w:rsid w:val="004C6286"/>
    <w:rsid w:val="004C7CBA"/>
    <w:rsid w:val="004D0068"/>
    <w:rsid w:val="004D0C56"/>
    <w:rsid w:val="004D18CE"/>
    <w:rsid w:val="004D251E"/>
    <w:rsid w:val="004D4ECD"/>
    <w:rsid w:val="004D705C"/>
    <w:rsid w:val="004E00DF"/>
    <w:rsid w:val="004E2C11"/>
    <w:rsid w:val="004E3F8C"/>
    <w:rsid w:val="004E7BC0"/>
    <w:rsid w:val="004F0101"/>
    <w:rsid w:val="004F127C"/>
    <w:rsid w:val="004F1649"/>
    <w:rsid w:val="004F3B9E"/>
    <w:rsid w:val="004F4F99"/>
    <w:rsid w:val="004F56DA"/>
    <w:rsid w:val="004F5FAE"/>
    <w:rsid w:val="004F6FCF"/>
    <w:rsid w:val="00501668"/>
    <w:rsid w:val="00501F0E"/>
    <w:rsid w:val="00502910"/>
    <w:rsid w:val="00504284"/>
    <w:rsid w:val="0050450B"/>
    <w:rsid w:val="00506871"/>
    <w:rsid w:val="00510714"/>
    <w:rsid w:val="0051203F"/>
    <w:rsid w:val="00512203"/>
    <w:rsid w:val="00512696"/>
    <w:rsid w:val="00516489"/>
    <w:rsid w:val="0051663E"/>
    <w:rsid w:val="00517955"/>
    <w:rsid w:val="00520666"/>
    <w:rsid w:val="005222EA"/>
    <w:rsid w:val="005247AF"/>
    <w:rsid w:val="00525528"/>
    <w:rsid w:val="005258A0"/>
    <w:rsid w:val="0052686C"/>
    <w:rsid w:val="005315A9"/>
    <w:rsid w:val="00532472"/>
    <w:rsid w:val="005329DA"/>
    <w:rsid w:val="005331A2"/>
    <w:rsid w:val="0053384D"/>
    <w:rsid w:val="00535E1C"/>
    <w:rsid w:val="005373F1"/>
    <w:rsid w:val="005379BA"/>
    <w:rsid w:val="005469FD"/>
    <w:rsid w:val="00546C61"/>
    <w:rsid w:val="00547BA4"/>
    <w:rsid w:val="00550DDA"/>
    <w:rsid w:val="00551E50"/>
    <w:rsid w:val="00551EA2"/>
    <w:rsid w:val="00553B2D"/>
    <w:rsid w:val="00554171"/>
    <w:rsid w:val="00554246"/>
    <w:rsid w:val="00554ED2"/>
    <w:rsid w:val="005557E7"/>
    <w:rsid w:val="00555E9B"/>
    <w:rsid w:val="00555EB2"/>
    <w:rsid w:val="00556B00"/>
    <w:rsid w:val="00556E79"/>
    <w:rsid w:val="00561CFA"/>
    <w:rsid w:val="00562243"/>
    <w:rsid w:val="005638CF"/>
    <w:rsid w:val="00564A35"/>
    <w:rsid w:val="00566040"/>
    <w:rsid w:val="00570A14"/>
    <w:rsid w:val="00570CDE"/>
    <w:rsid w:val="005720F1"/>
    <w:rsid w:val="0057415D"/>
    <w:rsid w:val="0057433D"/>
    <w:rsid w:val="005766EE"/>
    <w:rsid w:val="005804F6"/>
    <w:rsid w:val="00581EFE"/>
    <w:rsid w:val="00582235"/>
    <w:rsid w:val="00582D37"/>
    <w:rsid w:val="00583669"/>
    <w:rsid w:val="00583A36"/>
    <w:rsid w:val="00583DCE"/>
    <w:rsid w:val="005852B1"/>
    <w:rsid w:val="0058574D"/>
    <w:rsid w:val="00587BC2"/>
    <w:rsid w:val="00590966"/>
    <w:rsid w:val="005945F2"/>
    <w:rsid w:val="00595B54"/>
    <w:rsid w:val="00596471"/>
    <w:rsid w:val="005A0D45"/>
    <w:rsid w:val="005A0EAA"/>
    <w:rsid w:val="005A12AE"/>
    <w:rsid w:val="005A1792"/>
    <w:rsid w:val="005A1ACC"/>
    <w:rsid w:val="005A3A95"/>
    <w:rsid w:val="005A6D84"/>
    <w:rsid w:val="005A75BD"/>
    <w:rsid w:val="005B07A8"/>
    <w:rsid w:val="005B087E"/>
    <w:rsid w:val="005B0B16"/>
    <w:rsid w:val="005B240A"/>
    <w:rsid w:val="005B30D4"/>
    <w:rsid w:val="005B48A0"/>
    <w:rsid w:val="005B574B"/>
    <w:rsid w:val="005B6072"/>
    <w:rsid w:val="005B6468"/>
    <w:rsid w:val="005B74F0"/>
    <w:rsid w:val="005B7D03"/>
    <w:rsid w:val="005C1E03"/>
    <w:rsid w:val="005C2AE8"/>
    <w:rsid w:val="005C5E50"/>
    <w:rsid w:val="005C5F0C"/>
    <w:rsid w:val="005C6AFD"/>
    <w:rsid w:val="005C7482"/>
    <w:rsid w:val="005D0EDD"/>
    <w:rsid w:val="005D2A6E"/>
    <w:rsid w:val="005D316D"/>
    <w:rsid w:val="005D3B3F"/>
    <w:rsid w:val="005D42A0"/>
    <w:rsid w:val="005D5401"/>
    <w:rsid w:val="005D755B"/>
    <w:rsid w:val="005D7927"/>
    <w:rsid w:val="005D7A13"/>
    <w:rsid w:val="005E0179"/>
    <w:rsid w:val="005E1A5B"/>
    <w:rsid w:val="005E1DED"/>
    <w:rsid w:val="005E3257"/>
    <w:rsid w:val="005E38DB"/>
    <w:rsid w:val="005E39CB"/>
    <w:rsid w:val="005E3E47"/>
    <w:rsid w:val="005E5159"/>
    <w:rsid w:val="005E7014"/>
    <w:rsid w:val="005E7BF4"/>
    <w:rsid w:val="005F033D"/>
    <w:rsid w:val="005F1FB2"/>
    <w:rsid w:val="005F2585"/>
    <w:rsid w:val="005F2D6E"/>
    <w:rsid w:val="005F3F91"/>
    <w:rsid w:val="005F4291"/>
    <w:rsid w:val="005F64DC"/>
    <w:rsid w:val="005F67B2"/>
    <w:rsid w:val="005F6BA7"/>
    <w:rsid w:val="0060154D"/>
    <w:rsid w:val="00602700"/>
    <w:rsid w:val="00602DEF"/>
    <w:rsid w:val="006034CC"/>
    <w:rsid w:val="0060576B"/>
    <w:rsid w:val="00606907"/>
    <w:rsid w:val="00607556"/>
    <w:rsid w:val="0060787C"/>
    <w:rsid w:val="00610685"/>
    <w:rsid w:val="00611100"/>
    <w:rsid w:val="00611C2E"/>
    <w:rsid w:val="00611F75"/>
    <w:rsid w:val="00617697"/>
    <w:rsid w:val="00620386"/>
    <w:rsid w:val="006205F2"/>
    <w:rsid w:val="00621545"/>
    <w:rsid w:val="00622DDE"/>
    <w:rsid w:val="0062308D"/>
    <w:rsid w:val="00624A77"/>
    <w:rsid w:val="006265E5"/>
    <w:rsid w:val="006314A6"/>
    <w:rsid w:val="00631AFF"/>
    <w:rsid w:val="00632212"/>
    <w:rsid w:val="00634833"/>
    <w:rsid w:val="00635790"/>
    <w:rsid w:val="0063674F"/>
    <w:rsid w:val="00641D81"/>
    <w:rsid w:val="00643543"/>
    <w:rsid w:val="00643E1B"/>
    <w:rsid w:val="00644139"/>
    <w:rsid w:val="00644F36"/>
    <w:rsid w:val="00644FE6"/>
    <w:rsid w:val="00645DFE"/>
    <w:rsid w:val="00646360"/>
    <w:rsid w:val="00646A98"/>
    <w:rsid w:val="00647078"/>
    <w:rsid w:val="00655EA1"/>
    <w:rsid w:val="006561F6"/>
    <w:rsid w:val="00656928"/>
    <w:rsid w:val="00660250"/>
    <w:rsid w:val="00660C44"/>
    <w:rsid w:val="00661911"/>
    <w:rsid w:val="006635C6"/>
    <w:rsid w:val="00664B63"/>
    <w:rsid w:val="0066594C"/>
    <w:rsid w:val="006669FC"/>
    <w:rsid w:val="00670AC2"/>
    <w:rsid w:val="006743A5"/>
    <w:rsid w:val="00675C75"/>
    <w:rsid w:val="00676186"/>
    <w:rsid w:val="006768E5"/>
    <w:rsid w:val="00680AF3"/>
    <w:rsid w:val="00680F7E"/>
    <w:rsid w:val="006818EF"/>
    <w:rsid w:val="006821A5"/>
    <w:rsid w:val="00683871"/>
    <w:rsid w:val="00683956"/>
    <w:rsid w:val="00687405"/>
    <w:rsid w:val="0069021E"/>
    <w:rsid w:val="00690391"/>
    <w:rsid w:val="0069045B"/>
    <w:rsid w:val="00690768"/>
    <w:rsid w:val="00690D73"/>
    <w:rsid w:val="00694CAE"/>
    <w:rsid w:val="006A62B0"/>
    <w:rsid w:val="006A6E75"/>
    <w:rsid w:val="006A70D2"/>
    <w:rsid w:val="006A75AB"/>
    <w:rsid w:val="006B03CE"/>
    <w:rsid w:val="006B236F"/>
    <w:rsid w:val="006B3637"/>
    <w:rsid w:val="006B3A26"/>
    <w:rsid w:val="006C1167"/>
    <w:rsid w:val="006C1AC9"/>
    <w:rsid w:val="006C6DFC"/>
    <w:rsid w:val="006D0444"/>
    <w:rsid w:val="006D2C34"/>
    <w:rsid w:val="006D3977"/>
    <w:rsid w:val="006D4170"/>
    <w:rsid w:val="006D4FD8"/>
    <w:rsid w:val="006D5B5F"/>
    <w:rsid w:val="006D7602"/>
    <w:rsid w:val="006D7890"/>
    <w:rsid w:val="006D7A48"/>
    <w:rsid w:val="006E0A43"/>
    <w:rsid w:val="006E1094"/>
    <w:rsid w:val="006E1280"/>
    <w:rsid w:val="006E3BC8"/>
    <w:rsid w:val="006E44C9"/>
    <w:rsid w:val="006E4B2D"/>
    <w:rsid w:val="006E5FD1"/>
    <w:rsid w:val="006E77EB"/>
    <w:rsid w:val="006F33E4"/>
    <w:rsid w:val="006F460A"/>
    <w:rsid w:val="006F5584"/>
    <w:rsid w:val="006F56B5"/>
    <w:rsid w:val="006F7F63"/>
    <w:rsid w:val="007002BD"/>
    <w:rsid w:val="007019A1"/>
    <w:rsid w:val="00702592"/>
    <w:rsid w:val="0070297D"/>
    <w:rsid w:val="00703046"/>
    <w:rsid w:val="00705628"/>
    <w:rsid w:val="00705891"/>
    <w:rsid w:val="0071207E"/>
    <w:rsid w:val="00713399"/>
    <w:rsid w:val="0071514D"/>
    <w:rsid w:val="00715905"/>
    <w:rsid w:val="00723818"/>
    <w:rsid w:val="00723A33"/>
    <w:rsid w:val="00724126"/>
    <w:rsid w:val="0072687B"/>
    <w:rsid w:val="00727D9F"/>
    <w:rsid w:val="00731BC8"/>
    <w:rsid w:val="00732D13"/>
    <w:rsid w:val="007341EC"/>
    <w:rsid w:val="00736481"/>
    <w:rsid w:val="00740777"/>
    <w:rsid w:val="00740D80"/>
    <w:rsid w:val="007416B7"/>
    <w:rsid w:val="007434F5"/>
    <w:rsid w:val="0074525B"/>
    <w:rsid w:val="007460C7"/>
    <w:rsid w:val="0074688B"/>
    <w:rsid w:val="00751DE2"/>
    <w:rsid w:val="0075416B"/>
    <w:rsid w:val="00756519"/>
    <w:rsid w:val="007574BE"/>
    <w:rsid w:val="00757BB6"/>
    <w:rsid w:val="00760345"/>
    <w:rsid w:val="0076396F"/>
    <w:rsid w:val="00773095"/>
    <w:rsid w:val="007736DE"/>
    <w:rsid w:val="00773D2A"/>
    <w:rsid w:val="00774F07"/>
    <w:rsid w:val="00775546"/>
    <w:rsid w:val="00780408"/>
    <w:rsid w:val="007807F3"/>
    <w:rsid w:val="00780999"/>
    <w:rsid w:val="00786905"/>
    <w:rsid w:val="00786DFF"/>
    <w:rsid w:val="007876EB"/>
    <w:rsid w:val="0079189F"/>
    <w:rsid w:val="00791E8B"/>
    <w:rsid w:val="00793307"/>
    <w:rsid w:val="00793365"/>
    <w:rsid w:val="0079683D"/>
    <w:rsid w:val="007A03D2"/>
    <w:rsid w:val="007A0BD2"/>
    <w:rsid w:val="007A2BE6"/>
    <w:rsid w:val="007A3866"/>
    <w:rsid w:val="007A5238"/>
    <w:rsid w:val="007A5848"/>
    <w:rsid w:val="007A669F"/>
    <w:rsid w:val="007A699F"/>
    <w:rsid w:val="007A72F1"/>
    <w:rsid w:val="007B31C8"/>
    <w:rsid w:val="007B4917"/>
    <w:rsid w:val="007B764E"/>
    <w:rsid w:val="007C0F12"/>
    <w:rsid w:val="007C2F0D"/>
    <w:rsid w:val="007C4D8F"/>
    <w:rsid w:val="007C77F1"/>
    <w:rsid w:val="007C7D1D"/>
    <w:rsid w:val="007D2FDE"/>
    <w:rsid w:val="007D4F28"/>
    <w:rsid w:val="007D52D0"/>
    <w:rsid w:val="007D6945"/>
    <w:rsid w:val="007D6BAC"/>
    <w:rsid w:val="007E0199"/>
    <w:rsid w:val="007E1E92"/>
    <w:rsid w:val="007E538E"/>
    <w:rsid w:val="007F1E8C"/>
    <w:rsid w:val="007F26CB"/>
    <w:rsid w:val="007F5ECB"/>
    <w:rsid w:val="007F5FE1"/>
    <w:rsid w:val="007F69BF"/>
    <w:rsid w:val="007F6AD8"/>
    <w:rsid w:val="00801083"/>
    <w:rsid w:val="008026BE"/>
    <w:rsid w:val="00806782"/>
    <w:rsid w:val="00814DF5"/>
    <w:rsid w:val="00814E20"/>
    <w:rsid w:val="0081599C"/>
    <w:rsid w:val="00816536"/>
    <w:rsid w:val="00816A40"/>
    <w:rsid w:val="008172DB"/>
    <w:rsid w:val="00817B12"/>
    <w:rsid w:val="008206F3"/>
    <w:rsid w:val="00822835"/>
    <w:rsid w:val="00824FD0"/>
    <w:rsid w:val="008257F1"/>
    <w:rsid w:val="00826857"/>
    <w:rsid w:val="00826F0D"/>
    <w:rsid w:val="00830207"/>
    <w:rsid w:val="00830EA5"/>
    <w:rsid w:val="00843D81"/>
    <w:rsid w:val="00843F61"/>
    <w:rsid w:val="00854B0B"/>
    <w:rsid w:val="0085544B"/>
    <w:rsid w:val="0085580A"/>
    <w:rsid w:val="00856A41"/>
    <w:rsid w:val="00861DAB"/>
    <w:rsid w:val="00862AD0"/>
    <w:rsid w:val="0086390A"/>
    <w:rsid w:val="0086690C"/>
    <w:rsid w:val="00866D3B"/>
    <w:rsid w:val="0087465C"/>
    <w:rsid w:val="00874768"/>
    <w:rsid w:val="0087478F"/>
    <w:rsid w:val="00875671"/>
    <w:rsid w:val="00875778"/>
    <w:rsid w:val="00876E6B"/>
    <w:rsid w:val="0088114C"/>
    <w:rsid w:val="008816AB"/>
    <w:rsid w:val="00887EDF"/>
    <w:rsid w:val="00891B40"/>
    <w:rsid w:val="0089252E"/>
    <w:rsid w:val="00892DDD"/>
    <w:rsid w:val="00893087"/>
    <w:rsid w:val="008948BC"/>
    <w:rsid w:val="00895311"/>
    <w:rsid w:val="00895847"/>
    <w:rsid w:val="008A093A"/>
    <w:rsid w:val="008A3D36"/>
    <w:rsid w:val="008A53E7"/>
    <w:rsid w:val="008A69BE"/>
    <w:rsid w:val="008A6E51"/>
    <w:rsid w:val="008A70BA"/>
    <w:rsid w:val="008A710F"/>
    <w:rsid w:val="008A756F"/>
    <w:rsid w:val="008A785D"/>
    <w:rsid w:val="008B0884"/>
    <w:rsid w:val="008B0AC5"/>
    <w:rsid w:val="008B2A16"/>
    <w:rsid w:val="008B48CE"/>
    <w:rsid w:val="008C05D4"/>
    <w:rsid w:val="008C09A6"/>
    <w:rsid w:val="008C1A60"/>
    <w:rsid w:val="008C2EFD"/>
    <w:rsid w:val="008C3F32"/>
    <w:rsid w:val="008C47CA"/>
    <w:rsid w:val="008C678C"/>
    <w:rsid w:val="008C6FA0"/>
    <w:rsid w:val="008C7B27"/>
    <w:rsid w:val="008D1925"/>
    <w:rsid w:val="008D1A89"/>
    <w:rsid w:val="008D3B4A"/>
    <w:rsid w:val="008D502D"/>
    <w:rsid w:val="008D6F77"/>
    <w:rsid w:val="008D779E"/>
    <w:rsid w:val="008E0089"/>
    <w:rsid w:val="008E1244"/>
    <w:rsid w:val="008E194F"/>
    <w:rsid w:val="008E22AC"/>
    <w:rsid w:val="008E353D"/>
    <w:rsid w:val="008E38E2"/>
    <w:rsid w:val="008E40BF"/>
    <w:rsid w:val="008E470A"/>
    <w:rsid w:val="008E5D41"/>
    <w:rsid w:val="008E5E37"/>
    <w:rsid w:val="008E6524"/>
    <w:rsid w:val="008E7BAE"/>
    <w:rsid w:val="008F3044"/>
    <w:rsid w:val="008F3C31"/>
    <w:rsid w:val="00902AF5"/>
    <w:rsid w:val="00902D3F"/>
    <w:rsid w:val="0090431F"/>
    <w:rsid w:val="0090663C"/>
    <w:rsid w:val="00907A67"/>
    <w:rsid w:val="00910D93"/>
    <w:rsid w:val="00911596"/>
    <w:rsid w:val="0091228D"/>
    <w:rsid w:val="00912DCA"/>
    <w:rsid w:val="00912F08"/>
    <w:rsid w:val="009147AA"/>
    <w:rsid w:val="00915166"/>
    <w:rsid w:val="00916795"/>
    <w:rsid w:val="00917952"/>
    <w:rsid w:val="00917B37"/>
    <w:rsid w:val="00920B80"/>
    <w:rsid w:val="00920C1E"/>
    <w:rsid w:val="00921438"/>
    <w:rsid w:val="0092164F"/>
    <w:rsid w:val="00921C85"/>
    <w:rsid w:val="009231D7"/>
    <w:rsid w:val="00923D02"/>
    <w:rsid w:val="009246DC"/>
    <w:rsid w:val="00924773"/>
    <w:rsid w:val="00927652"/>
    <w:rsid w:val="00931B8F"/>
    <w:rsid w:val="009322C3"/>
    <w:rsid w:val="00932E57"/>
    <w:rsid w:val="0093593D"/>
    <w:rsid w:val="00940192"/>
    <w:rsid w:val="009409F2"/>
    <w:rsid w:val="00941942"/>
    <w:rsid w:val="00942F3F"/>
    <w:rsid w:val="0094334A"/>
    <w:rsid w:val="00946AF1"/>
    <w:rsid w:val="00950000"/>
    <w:rsid w:val="00950DF0"/>
    <w:rsid w:val="009512AF"/>
    <w:rsid w:val="0095389B"/>
    <w:rsid w:val="009549ED"/>
    <w:rsid w:val="00954BF6"/>
    <w:rsid w:val="00956D85"/>
    <w:rsid w:val="00957957"/>
    <w:rsid w:val="009633D2"/>
    <w:rsid w:val="00965200"/>
    <w:rsid w:val="00965454"/>
    <w:rsid w:val="0096564A"/>
    <w:rsid w:val="00965B85"/>
    <w:rsid w:val="0097203E"/>
    <w:rsid w:val="00972A35"/>
    <w:rsid w:val="00973D44"/>
    <w:rsid w:val="00973F38"/>
    <w:rsid w:val="0097463E"/>
    <w:rsid w:val="00974DF7"/>
    <w:rsid w:val="00975600"/>
    <w:rsid w:val="009757D6"/>
    <w:rsid w:val="00976752"/>
    <w:rsid w:val="0097718E"/>
    <w:rsid w:val="00977958"/>
    <w:rsid w:val="00981FCB"/>
    <w:rsid w:val="0098225E"/>
    <w:rsid w:val="00983C2B"/>
    <w:rsid w:val="0098442D"/>
    <w:rsid w:val="0098777F"/>
    <w:rsid w:val="009908F7"/>
    <w:rsid w:val="00994E46"/>
    <w:rsid w:val="00995683"/>
    <w:rsid w:val="009960C0"/>
    <w:rsid w:val="009966CE"/>
    <w:rsid w:val="00997403"/>
    <w:rsid w:val="00997C30"/>
    <w:rsid w:val="00997E28"/>
    <w:rsid w:val="009A1F81"/>
    <w:rsid w:val="009A26D4"/>
    <w:rsid w:val="009A2DB0"/>
    <w:rsid w:val="009A47B0"/>
    <w:rsid w:val="009A4D95"/>
    <w:rsid w:val="009A5BDB"/>
    <w:rsid w:val="009A6C1A"/>
    <w:rsid w:val="009A799E"/>
    <w:rsid w:val="009B021B"/>
    <w:rsid w:val="009B0D0F"/>
    <w:rsid w:val="009B13E5"/>
    <w:rsid w:val="009B349A"/>
    <w:rsid w:val="009B3A2E"/>
    <w:rsid w:val="009B44BA"/>
    <w:rsid w:val="009B4D31"/>
    <w:rsid w:val="009B4FE7"/>
    <w:rsid w:val="009B563D"/>
    <w:rsid w:val="009B6798"/>
    <w:rsid w:val="009B6DB0"/>
    <w:rsid w:val="009C2236"/>
    <w:rsid w:val="009C2291"/>
    <w:rsid w:val="009C3C0A"/>
    <w:rsid w:val="009C4094"/>
    <w:rsid w:val="009C77D0"/>
    <w:rsid w:val="009D1005"/>
    <w:rsid w:val="009D2429"/>
    <w:rsid w:val="009D2EB5"/>
    <w:rsid w:val="009D30FB"/>
    <w:rsid w:val="009D43BC"/>
    <w:rsid w:val="009D4C3F"/>
    <w:rsid w:val="009D65F0"/>
    <w:rsid w:val="009D7539"/>
    <w:rsid w:val="009D7778"/>
    <w:rsid w:val="009E2559"/>
    <w:rsid w:val="009E36FA"/>
    <w:rsid w:val="009E5DE1"/>
    <w:rsid w:val="009E7640"/>
    <w:rsid w:val="009E77C8"/>
    <w:rsid w:val="009F0996"/>
    <w:rsid w:val="009F2A87"/>
    <w:rsid w:val="009F4F5E"/>
    <w:rsid w:val="00A018B2"/>
    <w:rsid w:val="00A01A78"/>
    <w:rsid w:val="00A01FE4"/>
    <w:rsid w:val="00A024AF"/>
    <w:rsid w:val="00A068DE"/>
    <w:rsid w:val="00A1117E"/>
    <w:rsid w:val="00A11B4F"/>
    <w:rsid w:val="00A13944"/>
    <w:rsid w:val="00A13B1E"/>
    <w:rsid w:val="00A15432"/>
    <w:rsid w:val="00A16BAB"/>
    <w:rsid w:val="00A207B6"/>
    <w:rsid w:val="00A2181A"/>
    <w:rsid w:val="00A2452A"/>
    <w:rsid w:val="00A251EE"/>
    <w:rsid w:val="00A25764"/>
    <w:rsid w:val="00A25D19"/>
    <w:rsid w:val="00A304E0"/>
    <w:rsid w:val="00A31002"/>
    <w:rsid w:val="00A317E7"/>
    <w:rsid w:val="00A33357"/>
    <w:rsid w:val="00A33A7D"/>
    <w:rsid w:val="00A33E57"/>
    <w:rsid w:val="00A3434B"/>
    <w:rsid w:val="00A35703"/>
    <w:rsid w:val="00A35978"/>
    <w:rsid w:val="00A36A19"/>
    <w:rsid w:val="00A36B54"/>
    <w:rsid w:val="00A403F3"/>
    <w:rsid w:val="00A415B3"/>
    <w:rsid w:val="00A4194D"/>
    <w:rsid w:val="00A42AFE"/>
    <w:rsid w:val="00A42CBE"/>
    <w:rsid w:val="00A42EDE"/>
    <w:rsid w:val="00A436E6"/>
    <w:rsid w:val="00A43961"/>
    <w:rsid w:val="00A44CEC"/>
    <w:rsid w:val="00A510BA"/>
    <w:rsid w:val="00A53854"/>
    <w:rsid w:val="00A54F97"/>
    <w:rsid w:val="00A55CC6"/>
    <w:rsid w:val="00A568C1"/>
    <w:rsid w:val="00A64D54"/>
    <w:rsid w:val="00A6515B"/>
    <w:rsid w:val="00A655E8"/>
    <w:rsid w:val="00A65898"/>
    <w:rsid w:val="00A65BF0"/>
    <w:rsid w:val="00A666D8"/>
    <w:rsid w:val="00A670DE"/>
    <w:rsid w:val="00A70AC6"/>
    <w:rsid w:val="00A7184B"/>
    <w:rsid w:val="00A72911"/>
    <w:rsid w:val="00A72AC0"/>
    <w:rsid w:val="00A72C9C"/>
    <w:rsid w:val="00A75903"/>
    <w:rsid w:val="00A80370"/>
    <w:rsid w:val="00A83064"/>
    <w:rsid w:val="00A83AA0"/>
    <w:rsid w:val="00A85E2D"/>
    <w:rsid w:val="00A86387"/>
    <w:rsid w:val="00A86D41"/>
    <w:rsid w:val="00A87349"/>
    <w:rsid w:val="00A87E68"/>
    <w:rsid w:val="00A90334"/>
    <w:rsid w:val="00A924F5"/>
    <w:rsid w:val="00A95B8E"/>
    <w:rsid w:val="00A96738"/>
    <w:rsid w:val="00AA0C42"/>
    <w:rsid w:val="00AA3957"/>
    <w:rsid w:val="00AA40AD"/>
    <w:rsid w:val="00AB4A0F"/>
    <w:rsid w:val="00AB60DE"/>
    <w:rsid w:val="00AB7ACC"/>
    <w:rsid w:val="00AC0015"/>
    <w:rsid w:val="00AC6CEB"/>
    <w:rsid w:val="00AC7D27"/>
    <w:rsid w:val="00AD146D"/>
    <w:rsid w:val="00AD1E06"/>
    <w:rsid w:val="00AD21B5"/>
    <w:rsid w:val="00AD2AB8"/>
    <w:rsid w:val="00AD6FA1"/>
    <w:rsid w:val="00AD75C9"/>
    <w:rsid w:val="00AE0846"/>
    <w:rsid w:val="00AE09C3"/>
    <w:rsid w:val="00AE1C31"/>
    <w:rsid w:val="00AE24CF"/>
    <w:rsid w:val="00AE3A00"/>
    <w:rsid w:val="00AE4B6C"/>
    <w:rsid w:val="00AE544E"/>
    <w:rsid w:val="00AE7413"/>
    <w:rsid w:val="00AF26DD"/>
    <w:rsid w:val="00AF4A7E"/>
    <w:rsid w:val="00AF561A"/>
    <w:rsid w:val="00B013EB"/>
    <w:rsid w:val="00B01D5C"/>
    <w:rsid w:val="00B02B1B"/>
    <w:rsid w:val="00B0413F"/>
    <w:rsid w:val="00B0722D"/>
    <w:rsid w:val="00B10127"/>
    <w:rsid w:val="00B125A6"/>
    <w:rsid w:val="00B12675"/>
    <w:rsid w:val="00B130F8"/>
    <w:rsid w:val="00B1354D"/>
    <w:rsid w:val="00B13A19"/>
    <w:rsid w:val="00B154A9"/>
    <w:rsid w:val="00B20F61"/>
    <w:rsid w:val="00B21413"/>
    <w:rsid w:val="00B22770"/>
    <w:rsid w:val="00B22DB9"/>
    <w:rsid w:val="00B240F7"/>
    <w:rsid w:val="00B25456"/>
    <w:rsid w:val="00B26C04"/>
    <w:rsid w:val="00B26C71"/>
    <w:rsid w:val="00B30535"/>
    <w:rsid w:val="00B30942"/>
    <w:rsid w:val="00B32A0A"/>
    <w:rsid w:val="00B32AB9"/>
    <w:rsid w:val="00B338FA"/>
    <w:rsid w:val="00B34408"/>
    <w:rsid w:val="00B34A1D"/>
    <w:rsid w:val="00B35DB0"/>
    <w:rsid w:val="00B371CA"/>
    <w:rsid w:val="00B37645"/>
    <w:rsid w:val="00B37D2B"/>
    <w:rsid w:val="00B40A2A"/>
    <w:rsid w:val="00B47D9F"/>
    <w:rsid w:val="00B514D4"/>
    <w:rsid w:val="00B526BA"/>
    <w:rsid w:val="00B53614"/>
    <w:rsid w:val="00B54E61"/>
    <w:rsid w:val="00B57450"/>
    <w:rsid w:val="00B60972"/>
    <w:rsid w:val="00B6374C"/>
    <w:rsid w:val="00B6388D"/>
    <w:rsid w:val="00B64B85"/>
    <w:rsid w:val="00B654F9"/>
    <w:rsid w:val="00B65DB2"/>
    <w:rsid w:val="00B67A50"/>
    <w:rsid w:val="00B72492"/>
    <w:rsid w:val="00B7254A"/>
    <w:rsid w:val="00B72CB5"/>
    <w:rsid w:val="00B75672"/>
    <w:rsid w:val="00B769DD"/>
    <w:rsid w:val="00B805E0"/>
    <w:rsid w:val="00B82BD5"/>
    <w:rsid w:val="00B8399C"/>
    <w:rsid w:val="00B84525"/>
    <w:rsid w:val="00B86A7B"/>
    <w:rsid w:val="00B877F2"/>
    <w:rsid w:val="00B87BF7"/>
    <w:rsid w:val="00B87E16"/>
    <w:rsid w:val="00BA20B2"/>
    <w:rsid w:val="00BA2B86"/>
    <w:rsid w:val="00BA3C0B"/>
    <w:rsid w:val="00BA4B47"/>
    <w:rsid w:val="00BA5923"/>
    <w:rsid w:val="00BA719D"/>
    <w:rsid w:val="00BA729C"/>
    <w:rsid w:val="00BB1267"/>
    <w:rsid w:val="00BB5D48"/>
    <w:rsid w:val="00BB7FEE"/>
    <w:rsid w:val="00BC1A5A"/>
    <w:rsid w:val="00BC282C"/>
    <w:rsid w:val="00BC31C5"/>
    <w:rsid w:val="00BC3954"/>
    <w:rsid w:val="00BC48FA"/>
    <w:rsid w:val="00BC6F18"/>
    <w:rsid w:val="00BD00B3"/>
    <w:rsid w:val="00BD3FF0"/>
    <w:rsid w:val="00BD404B"/>
    <w:rsid w:val="00BD5579"/>
    <w:rsid w:val="00BE024C"/>
    <w:rsid w:val="00BE0464"/>
    <w:rsid w:val="00BE048A"/>
    <w:rsid w:val="00BE189B"/>
    <w:rsid w:val="00BE1D7A"/>
    <w:rsid w:val="00BE324B"/>
    <w:rsid w:val="00BE3532"/>
    <w:rsid w:val="00BE406C"/>
    <w:rsid w:val="00BE67A7"/>
    <w:rsid w:val="00BF2251"/>
    <w:rsid w:val="00BF325A"/>
    <w:rsid w:val="00BF4690"/>
    <w:rsid w:val="00BF552F"/>
    <w:rsid w:val="00C0008E"/>
    <w:rsid w:val="00C014AD"/>
    <w:rsid w:val="00C0796C"/>
    <w:rsid w:val="00C07C0B"/>
    <w:rsid w:val="00C10D48"/>
    <w:rsid w:val="00C12955"/>
    <w:rsid w:val="00C15EA9"/>
    <w:rsid w:val="00C15ED4"/>
    <w:rsid w:val="00C20124"/>
    <w:rsid w:val="00C209B5"/>
    <w:rsid w:val="00C20B22"/>
    <w:rsid w:val="00C22FA0"/>
    <w:rsid w:val="00C233F8"/>
    <w:rsid w:val="00C246E2"/>
    <w:rsid w:val="00C2650A"/>
    <w:rsid w:val="00C269EF"/>
    <w:rsid w:val="00C307F6"/>
    <w:rsid w:val="00C311C9"/>
    <w:rsid w:val="00C3279B"/>
    <w:rsid w:val="00C34613"/>
    <w:rsid w:val="00C34F9C"/>
    <w:rsid w:val="00C365F3"/>
    <w:rsid w:val="00C40232"/>
    <w:rsid w:val="00C40B5D"/>
    <w:rsid w:val="00C415C6"/>
    <w:rsid w:val="00C41745"/>
    <w:rsid w:val="00C41EB3"/>
    <w:rsid w:val="00C42D7B"/>
    <w:rsid w:val="00C45698"/>
    <w:rsid w:val="00C47206"/>
    <w:rsid w:val="00C50398"/>
    <w:rsid w:val="00C50E0F"/>
    <w:rsid w:val="00C51055"/>
    <w:rsid w:val="00C52145"/>
    <w:rsid w:val="00C524EC"/>
    <w:rsid w:val="00C54C07"/>
    <w:rsid w:val="00C54ED6"/>
    <w:rsid w:val="00C558DF"/>
    <w:rsid w:val="00C55D3C"/>
    <w:rsid w:val="00C569F9"/>
    <w:rsid w:val="00C57C61"/>
    <w:rsid w:val="00C60B88"/>
    <w:rsid w:val="00C61BC8"/>
    <w:rsid w:val="00C61D8A"/>
    <w:rsid w:val="00C61FDA"/>
    <w:rsid w:val="00C6217F"/>
    <w:rsid w:val="00C632F8"/>
    <w:rsid w:val="00C6514A"/>
    <w:rsid w:val="00C651F5"/>
    <w:rsid w:val="00C663FB"/>
    <w:rsid w:val="00C7114F"/>
    <w:rsid w:val="00C7126D"/>
    <w:rsid w:val="00C715DF"/>
    <w:rsid w:val="00C71781"/>
    <w:rsid w:val="00C73734"/>
    <w:rsid w:val="00C73C49"/>
    <w:rsid w:val="00C75724"/>
    <w:rsid w:val="00C7614D"/>
    <w:rsid w:val="00C801C6"/>
    <w:rsid w:val="00C83187"/>
    <w:rsid w:val="00C83878"/>
    <w:rsid w:val="00C865ED"/>
    <w:rsid w:val="00C91EB4"/>
    <w:rsid w:val="00C927CF"/>
    <w:rsid w:val="00C9328C"/>
    <w:rsid w:val="00C93463"/>
    <w:rsid w:val="00C934E3"/>
    <w:rsid w:val="00C95061"/>
    <w:rsid w:val="00C97D40"/>
    <w:rsid w:val="00CA2A24"/>
    <w:rsid w:val="00CA2AF7"/>
    <w:rsid w:val="00CA3AD2"/>
    <w:rsid w:val="00CA3F15"/>
    <w:rsid w:val="00CA4A94"/>
    <w:rsid w:val="00CA66A0"/>
    <w:rsid w:val="00CA7C6A"/>
    <w:rsid w:val="00CB1E3F"/>
    <w:rsid w:val="00CB78AB"/>
    <w:rsid w:val="00CC0992"/>
    <w:rsid w:val="00CC0EC0"/>
    <w:rsid w:val="00CC12DF"/>
    <w:rsid w:val="00CC1DF8"/>
    <w:rsid w:val="00CC1EC5"/>
    <w:rsid w:val="00CC2249"/>
    <w:rsid w:val="00CC399A"/>
    <w:rsid w:val="00CC430D"/>
    <w:rsid w:val="00CC4583"/>
    <w:rsid w:val="00CC55EA"/>
    <w:rsid w:val="00CC64A2"/>
    <w:rsid w:val="00CC6DA3"/>
    <w:rsid w:val="00CC7A13"/>
    <w:rsid w:val="00CD1B33"/>
    <w:rsid w:val="00CD34C7"/>
    <w:rsid w:val="00CD442B"/>
    <w:rsid w:val="00CE0CE5"/>
    <w:rsid w:val="00CE149A"/>
    <w:rsid w:val="00CE2EE5"/>
    <w:rsid w:val="00CE2F77"/>
    <w:rsid w:val="00CE3078"/>
    <w:rsid w:val="00CE3236"/>
    <w:rsid w:val="00CE4F03"/>
    <w:rsid w:val="00CE5BBC"/>
    <w:rsid w:val="00CE5CE0"/>
    <w:rsid w:val="00CF1030"/>
    <w:rsid w:val="00CF2807"/>
    <w:rsid w:val="00CF470F"/>
    <w:rsid w:val="00CF7472"/>
    <w:rsid w:val="00CF7BB0"/>
    <w:rsid w:val="00CF7CD7"/>
    <w:rsid w:val="00D00242"/>
    <w:rsid w:val="00D03B7D"/>
    <w:rsid w:val="00D04CF4"/>
    <w:rsid w:val="00D05AD4"/>
    <w:rsid w:val="00D06E5C"/>
    <w:rsid w:val="00D136FE"/>
    <w:rsid w:val="00D139C1"/>
    <w:rsid w:val="00D13ABD"/>
    <w:rsid w:val="00D147C2"/>
    <w:rsid w:val="00D16EEB"/>
    <w:rsid w:val="00D21070"/>
    <w:rsid w:val="00D214EA"/>
    <w:rsid w:val="00D22CAF"/>
    <w:rsid w:val="00D26FBF"/>
    <w:rsid w:val="00D26FE8"/>
    <w:rsid w:val="00D3043B"/>
    <w:rsid w:val="00D30931"/>
    <w:rsid w:val="00D3270C"/>
    <w:rsid w:val="00D33092"/>
    <w:rsid w:val="00D33AA1"/>
    <w:rsid w:val="00D34B4F"/>
    <w:rsid w:val="00D371D3"/>
    <w:rsid w:val="00D37C12"/>
    <w:rsid w:val="00D40721"/>
    <w:rsid w:val="00D4102F"/>
    <w:rsid w:val="00D4265C"/>
    <w:rsid w:val="00D43111"/>
    <w:rsid w:val="00D45CA7"/>
    <w:rsid w:val="00D469D4"/>
    <w:rsid w:val="00D558DE"/>
    <w:rsid w:val="00D570BE"/>
    <w:rsid w:val="00D61419"/>
    <w:rsid w:val="00D62D47"/>
    <w:rsid w:val="00D62FD4"/>
    <w:rsid w:val="00D652EC"/>
    <w:rsid w:val="00D66139"/>
    <w:rsid w:val="00D67061"/>
    <w:rsid w:val="00D67611"/>
    <w:rsid w:val="00D676BC"/>
    <w:rsid w:val="00D67F66"/>
    <w:rsid w:val="00D70776"/>
    <w:rsid w:val="00D769C6"/>
    <w:rsid w:val="00D76B8B"/>
    <w:rsid w:val="00D76FC9"/>
    <w:rsid w:val="00D8095A"/>
    <w:rsid w:val="00D81A52"/>
    <w:rsid w:val="00D82064"/>
    <w:rsid w:val="00D820C0"/>
    <w:rsid w:val="00D90F1C"/>
    <w:rsid w:val="00D9191C"/>
    <w:rsid w:val="00D93648"/>
    <w:rsid w:val="00D954DF"/>
    <w:rsid w:val="00DA0D91"/>
    <w:rsid w:val="00DA42CD"/>
    <w:rsid w:val="00DA60C2"/>
    <w:rsid w:val="00DA6C42"/>
    <w:rsid w:val="00DA74F9"/>
    <w:rsid w:val="00DB0409"/>
    <w:rsid w:val="00DB2B32"/>
    <w:rsid w:val="00DB424B"/>
    <w:rsid w:val="00DB52F9"/>
    <w:rsid w:val="00DB5A13"/>
    <w:rsid w:val="00DB7A93"/>
    <w:rsid w:val="00DC01C5"/>
    <w:rsid w:val="00DC22A2"/>
    <w:rsid w:val="00DC2B5F"/>
    <w:rsid w:val="00DC52F5"/>
    <w:rsid w:val="00DD01FF"/>
    <w:rsid w:val="00DD27EC"/>
    <w:rsid w:val="00DD3C2B"/>
    <w:rsid w:val="00DD4177"/>
    <w:rsid w:val="00DD4332"/>
    <w:rsid w:val="00DD4367"/>
    <w:rsid w:val="00DD4584"/>
    <w:rsid w:val="00DD4E1F"/>
    <w:rsid w:val="00DD6EDF"/>
    <w:rsid w:val="00DE1021"/>
    <w:rsid w:val="00DE1480"/>
    <w:rsid w:val="00DE14B3"/>
    <w:rsid w:val="00DE5148"/>
    <w:rsid w:val="00DE6A61"/>
    <w:rsid w:val="00DE786A"/>
    <w:rsid w:val="00DE7E6D"/>
    <w:rsid w:val="00DF0E9E"/>
    <w:rsid w:val="00DF1DF6"/>
    <w:rsid w:val="00DF2708"/>
    <w:rsid w:val="00DF3F1D"/>
    <w:rsid w:val="00DF46BA"/>
    <w:rsid w:val="00DF4DBB"/>
    <w:rsid w:val="00DF61E8"/>
    <w:rsid w:val="00DF6AF4"/>
    <w:rsid w:val="00E00580"/>
    <w:rsid w:val="00E0305B"/>
    <w:rsid w:val="00E04CFF"/>
    <w:rsid w:val="00E05BD1"/>
    <w:rsid w:val="00E06B1D"/>
    <w:rsid w:val="00E072B2"/>
    <w:rsid w:val="00E102E2"/>
    <w:rsid w:val="00E10312"/>
    <w:rsid w:val="00E1363F"/>
    <w:rsid w:val="00E138A4"/>
    <w:rsid w:val="00E14715"/>
    <w:rsid w:val="00E14CDA"/>
    <w:rsid w:val="00E1784A"/>
    <w:rsid w:val="00E218B4"/>
    <w:rsid w:val="00E220F9"/>
    <w:rsid w:val="00E227F2"/>
    <w:rsid w:val="00E22E5B"/>
    <w:rsid w:val="00E2370C"/>
    <w:rsid w:val="00E23857"/>
    <w:rsid w:val="00E261D4"/>
    <w:rsid w:val="00E3353A"/>
    <w:rsid w:val="00E33A6F"/>
    <w:rsid w:val="00E33BE8"/>
    <w:rsid w:val="00E41246"/>
    <w:rsid w:val="00E4148B"/>
    <w:rsid w:val="00E41AED"/>
    <w:rsid w:val="00E454C6"/>
    <w:rsid w:val="00E4593B"/>
    <w:rsid w:val="00E45E96"/>
    <w:rsid w:val="00E47AF0"/>
    <w:rsid w:val="00E50573"/>
    <w:rsid w:val="00E50AD8"/>
    <w:rsid w:val="00E522CC"/>
    <w:rsid w:val="00E533EE"/>
    <w:rsid w:val="00E55B69"/>
    <w:rsid w:val="00E574F4"/>
    <w:rsid w:val="00E60A08"/>
    <w:rsid w:val="00E613B0"/>
    <w:rsid w:val="00E65538"/>
    <w:rsid w:val="00E66CB1"/>
    <w:rsid w:val="00E71377"/>
    <w:rsid w:val="00E81564"/>
    <w:rsid w:val="00E822ED"/>
    <w:rsid w:val="00E86007"/>
    <w:rsid w:val="00E8734B"/>
    <w:rsid w:val="00E87F3E"/>
    <w:rsid w:val="00E91D76"/>
    <w:rsid w:val="00E91DBF"/>
    <w:rsid w:val="00E91EB0"/>
    <w:rsid w:val="00E92629"/>
    <w:rsid w:val="00E93BB7"/>
    <w:rsid w:val="00E94D75"/>
    <w:rsid w:val="00E97291"/>
    <w:rsid w:val="00EA0597"/>
    <w:rsid w:val="00EA0E73"/>
    <w:rsid w:val="00EA1D82"/>
    <w:rsid w:val="00EA4CDE"/>
    <w:rsid w:val="00EA5270"/>
    <w:rsid w:val="00EB0D4D"/>
    <w:rsid w:val="00EB2298"/>
    <w:rsid w:val="00EB27DA"/>
    <w:rsid w:val="00EB28BE"/>
    <w:rsid w:val="00EB2F68"/>
    <w:rsid w:val="00EB5C17"/>
    <w:rsid w:val="00EB609D"/>
    <w:rsid w:val="00EB6126"/>
    <w:rsid w:val="00EC00CB"/>
    <w:rsid w:val="00EC2877"/>
    <w:rsid w:val="00EC45FA"/>
    <w:rsid w:val="00EC6968"/>
    <w:rsid w:val="00EC7146"/>
    <w:rsid w:val="00EC742A"/>
    <w:rsid w:val="00EC7F27"/>
    <w:rsid w:val="00ED0485"/>
    <w:rsid w:val="00ED0B70"/>
    <w:rsid w:val="00ED2102"/>
    <w:rsid w:val="00ED2BEF"/>
    <w:rsid w:val="00ED35BE"/>
    <w:rsid w:val="00ED4570"/>
    <w:rsid w:val="00ED49E4"/>
    <w:rsid w:val="00ED547A"/>
    <w:rsid w:val="00EE0485"/>
    <w:rsid w:val="00EE362B"/>
    <w:rsid w:val="00EE4A2E"/>
    <w:rsid w:val="00EE7FF6"/>
    <w:rsid w:val="00EF0016"/>
    <w:rsid w:val="00EF0D0C"/>
    <w:rsid w:val="00EF1115"/>
    <w:rsid w:val="00EF153D"/>
    <w:rsid w:val="00EF1E73"/>
    <w:rsid w:val="00EF1EF6"/>
    <w:rsid w:val="00F00844"/>
    <w:rsid w:val="00F00E7E"/>
    <w:rsid w:val="00F03CB8"/>
    <w:rsid w:val="00F041DD"/>
    <w:rsid w:val="00F045CD"/>
    <w:rsid w:val="00F05608"/>
    <w:rsid w:val="00F063FB"/>
    <w:rsid w:val="00F14EA6"/>
    <w:rsid w:val="00F15BF9"/>
    <w:rsid w:val="00F205A7"/>
    <w:rsid w:val="00F20E68"/>
    <w:rsid w:val="00F22072"/>
    <w:rsid w:val="00F220E3"/>
    <w:rsid w:val="00F22F35"/>
    <w:rsid w:val="00F23203"/>
    <w:rsid w:val="00F2497B"/>
    <w:rsid w:val="00F24D5C"/>
    <w:rsid w:val="00F25135"/>
    <w:rsid w:val="00F2634D"/>
    <w:rsid w:val="00F26BC9"/>
    <w:rsid w:val="00F32E01"/>
    <w:rsid w:val="00F32F11"/>
    <w:rsid w:val="00F35406"/>
    <w:rsid w:val="00F36A42"/>
    <w:rsid w:val="00F4033D"/>
    <w:rsid w:val="00F41B95"/>
    <w:rsid w:val="00F46C61"/>
    <w:rsid w:val="00F470FF"/>
    <w:rsid w:val="00F47130"/>
    <w:rsid w:val="00F475E8"/>
    <w:rsid w:val="00F51235"/>
    <w:rsid w:val="00F53477"/>
    <w:rsid w:val="00F551F8"/>
    <w:rsid w:val="00F566D7"/>
    <w:rsid w:val="00F573A7"/>
    <w:rsid w:val="00F6037A"/>
    <w:rsid w:val="00F61CBD"/>
    <w:rsid w:val="00F62924"/>
    <w:rsid w:val="00F62AB7"/>
    <w:rsid w:val="00F64475"/>
    <w:rsid w:val="00F66AD9"/>
    <w:rsid w:val="00F66F31"/>
    <w:rsid w:val="00F70EF7"/>
    <w:rsid w:val="00F713B5"/>
    <w:rsid w:val="00F779E7"/>
    <w:rsid w:val="00F801EC"/>
    <w:rsid w:val="00F81040"/>
    <w:rsid w:val="00F829B0"/>
    <w:rsid w:val="00F83224"/>
    <w:rsid w:val="00F83446"/>
    <w:rsid w:val="00F84078"/>
    <w:rsid w:val="00F84F7F"/>
    <w:rsid w:val="00F86F1E"/>
    <w:rsid w:val="00F903E6"/>
    <w:rsid w:val="00F91065"/>
    <w:rsid w:val="00F957E6"/>
    <w:rsid w:val="00FA1069"/>
    <w:rsid w:val="00FA19AF"/>
    <w:rsid w:val="00FA1EFF"/>
    <w:rsid w:val="00FA2CD9"/>
    <w:rsid w:val="00FA4555"/>
    <w:rsid w:val="00FB0C5A"/>
    <w:rsid w:val="00FB1059"/>
    <w:rsid w:val="00FB2721"/>
    <w:rsid w:val="00FB29C4"/>
    <w:rsid w:val="00FB744D"/>
    <w:rsid w:val="00FB7EEF"/>
    <w:rsid w:val="00FC025B"/>
    <w:rsid w:val="00FC155C"/>
    <w:rsid w:val="00FC1A61"/>
    <w:rsid w:val="00FC1B74"/>
    <w:rsid w:val="00FC2B7C"/>
    <w:rsid w:val="00FC340D"/>
    <w:rsid w:val="00FC3916"/>
    <w:rsid w:val="00FC625D"/>
    <w:rsid w:val="00FD0744"/>
    <w:rsid w:val="00FD1A42"/>
    <w:rsid w:val="00FD431F"/>
    <w:rsid w:val="00FD548F"/>
    <w:rsid w:val="00FD5BEB"/>
    <w:rsid w:val="00FD66DC"/>
    <w:rsid w:val="00FE1D12"/>
    <w:rsid w:val="00FE282F"/>
    <w:rsid w:val="00FE2B3F"/>
    <w:rsid w:val="00FE2FC1"/>
    <w:rsid w:val="00FE3DC0"/>
    <w:rsid w:val="00FE5A48"/>
    <w:rsid w:val="00FE6992"/>
    <w:rsid w:val="00FF5E5B"/>
    <w:rsid w:val="00FF640C"/>
    <w:rsid w:val="00FF6C41"/>
    <w:rsid w:val="010202A1"/>
    <w:rsid w:val="01034E2A"/>
    <w:rsid w:val="011450B2"/>
    <w:rsid w:val="01D408F4"/>
    <w:rsid w:val="01F558DB"/>
    <w:rsid w:val="02046404"/>
    <w:rsid w:val="02145C40"/>
    <w:rsid w:val="02352B68"/>
    <w:rsid w:val="02421D02"/>
    <w:rsid w:val="02447828"/>
    <w:rsid w:val="024B68F3"/>
    <w:rsid w:val="025A5BB3"/>
    <w:rsid w:val="02615D9D"/>
    <w:rsid w:val="028B05D5"/>
    <w:rsid w:val="028B7635"/>
    <w:rsid w:val="0292394A"/>
    <w:rsid w:val="02BD670D"/>
    <w:rsid w:val="02D75663"/>
    <w:rsid w:val="02F1504C"/>
    <w:rsid w:val="03524488"/>
    <w:rsid w:val="035B5CEB"/>
    <w:rsid w:val="03787DA3"/>
    <w:rsid w:val="038E4BF5"/>
    <w:rsid w:val="03CE4BB2"/>
    <w:rsid w:val="03D315DB"/>
    <w:rsid w:val="03D549D7"/>
    <w:rsid w:val="03E162F2"/>
    <w:rsid w:val="03ED19DE"/>
    <w:rsid w:val="03F51771"/>
    <w:rsid w:val="03FA18B4"/>
    <w:rsid w:val="041D6232"/>
    <w:rsid w:val="042362CE"/>
    <w:rsid w:val="043030FA"/>
    <w:rsid w:val="043B05CC"/>
    <w:rsid w:val="04447D95"/>
    <w:rsid w:val="0478503E"/>
    <w:rsid w:val="04CD22F6"/>
    <w:rsid w:val="04DB22B6"/>
    <w:rsid w:val="04F27B85"/>
    <w:rsid w:val="051760C8"/>
    <w:rsid w:val="05480343"/>
    <w:rsid w:val="05725AC9"/>
    <w:rsid w:val="05AD54B2"/>
    <w:rsid w:val="05B03CC2"/>
    <w:rsid w:val="05B10725"/>
    <w:rsid w:val="05D439AB"/>
    <w:rsid w:val="05E62EDB"/>
    <w:rsid w:val="05F53C35"/>
    <w:rsid w:val="06014433"/>
    <w:rsid w:val="06017EE6"/>
    <w:rsid w:val="0608218B"/>
    <w:rsid w:val="06096038"/>
    <w:rsid w:val="061F1453"/>
    <w:rsid w:val="06294D4F"/>
    <w:rsid w:val="064B28C9"/>
    <w:rsid w:val="066F26EE"/>
    <w:rsid w:val="06885B7B"/>
    <w:rsid w:val="068B5469"/>
    <w:rsid w:val="06916841"/>
    <w:rsid w:val="06CB07C9"/>
    <w:rsid w:val="06E660D7"/>
    <w:rsid w:val="071D25F6"/>
    <w:rsid w:val="0739746C"/>
    <w:rsid w:val="074566D5"/>
    <w:rsid w:val="074F0531"/>
    <w:rsid w:val="076E6A6C"/>
    <w:rsid w:val="077E5758"/>
    <w:rsid w:val="07835DE1"/>
    <w:rsid w:val="07A10AE3"/>
    <w:rsid w:val="081D21E9"/>
    <w:rsid w:val="081F16A3"/>
    <w:rsid w:val="083E3076"/>
    <w:rsid w:val="08414EC6"/>
    <w:rsid w:val="0898062A"/>
    <w:rsid w:val="08AA2216"/>
    <w:rsid w:val="08C46317"/>
    <w:rsid w:val="08C603A5"/>
    <w:rsid w:val="08DC6AB2"/>
    <w:rsid w:val="08DF4068"/>
    <w:rsid w:val="08E037A8"/>
    <w:rsid w:val="08E325AD"/>
    <w:rsid w:val="08FA385E"/>
    <w:rsid w:val="090F7BB0"/>
    <w:rsid w:val="092948EA"/>
    <w:rsid w:val="092E50C5"/>
    <w:rsid w:val="09313EB0"/>
    <w:rsid w:val="097315AA"/>
    <w:rsid w:val="0997348A"/>
    <w:rsid w:val="09D26822"/>
    <w:rsid w:val="09FA34EB"/>
    <w:rsid w:val="0A191E44"/>
    <w:rsid w:val="0A261D19"/>
    <w:rsid w:val="0A2B6C96"/>
    <w:rsid w:val="0A3F1365"/>
    <w:rsid w:val="0A42773B"/>
    <w:rsid w:val="0A544AAC"/>
    <w:rsid w:val="0A6B0BBC"/>
    <w:rsid w:val="0AAF446A"/>
    <w:rsid w:val="0AD070A2"/>
    <w:rsid w:val="0B2013C1"/>
    <w:rsid w:val="0B202814"/>
    <w:rsid w:val="0B255009"/>
    <w:rsid w:val="0B2D08C4"/>
    <w:rsid w:val="0B7676CB"/>
    <w:rsid w:val="0B8E4B18"/>
    <w:rsid w:val="0B930E7C"/>
    <w:rsid w:val="0BDF78E7"/>
    <w:rsid w:val="0BE77C94"/>
    <w:rsid w:val="0BEB6F66"/>
    <w:rsid w:val="0BEE28CB"/>
    <w:rsid w:val="0C294732"/>
    <w:rsid w:val="0C2A22E4"/>
    <w:rsid w:val="0C341ED9"/>
    <w:rsid w:val="0C4A1EDF"/>
    <w:rsid w:val="0C9A2105"/>
    <w:rsid w:val="0CB4749A"/>
    <w:rsid w:val="0CE95B9C"/>
    <w:rsid w:val="0D074BCE"/>
    <w:rsid w:val="0D1A5D55"/>
    <w:rsid w:val="0D232D79"/>
    <w:rsid w:val="0D7E77A2"/>
    <w:rsid w:val="0D8A6AB3"/>
    <w:rsid w:val="0D9055C1"/>
    <w:rsid w:val="0DDB4033"/>
    <w:rsid w:val="0DE2095B"/>
    <w:rsid w:val="0DF37EAE"/>
    <w:rsid w:val="0E274849"/>
    <w:rsid w:val="0E3F1309"/>
    <w:rsid w:val="0E414F84"/>
    <w:rsid w:val="0E7A6730"/>
    <w:rsid w:val="0E9A09C3"/>
    <w:rsid w:val="0E9C13C6"/>
    <w:rsid w:val="0E9F7AAF"/>
    <w:rsid w:val="0F113628"/>
    <w:rsid w:val="0F4567DA"/>
    <w:rsid w:val="0F74604D"/>
    <w:rsid w:val="0F8967CC"/>
    <w:rsid w:val="0F9F3FA1"/>
    <w:rsid w:val="0FAB6A3D"/>
    <w:rsid w:val="0FAE0C1B"/>
    <w:rsid w:val="0FC11326"/>
    <w:rsid w:val="10497453"/>
    <w:rsid w:val="107E4F25"/>
    <w:rsid w:val="10805DF5"/>
    <w:rsid w:val="109C1A7C"/>
    <w:rsid w:val="10A14398"/>
    <w:rsid w:val="10A67900"/>
    <w:rsid w:val="10F2271C"/>
    <w:rsid w:val="10F25566"/>
    <w:rsid w:val="110C61B8"/>
    <w:rsid w:val="11230F50"/>
    <w:rsid w:val="11516A1E"/>
    <w:rsid w:val="11762AD5"/>
    <w:rsid w:val="117C0C28"/>
    <w:rsid w:val="117D3C2C"/>
    <w:rsid w:val="118B2BF4"/>
    <w:rsid w:val="11AA02A9"/>
    <w:rsid w:val="11CD5617"/>
    <w:rsid w:val="11CD66C1"/>
    <w:rsid w:val="11D34725"/>
    <w:rsid w:val="11F31858"/>
    <w:rsid w:val="11F4153D"/>
    <w:rsid w:val="120656E1"/>
    <w:rsid w:val="125048B6"/>
    <w:rsid w:val="12584A52"/>
    <w:rsid w:val="12837EF9"/>
    <w:rsid w:val="128C4A10"/>
    <w:rsid w:val="12C444B8"/>
    <w:rsid w:val="12D5036A"/>
    <w:rsid w:val="1301270B"/>
    <w:rsid w:val="133C0252"/>
    <w:rsid w:val="13856988"/>
    <w:rsid w:val="138D408C"/>
    <w:rsid w:val="13A7632A"/>
    <w:rsid w:val="13CB1029"/>
    <w:rsid w:val="13D534F9"/>
    <w:rsid w:val="140C75CB"/>
    <w:rsid w:val="1414343F"/>
    <w:rsid w:val="14197FD6"/>
    <w:rsid w:val="142F5AD9"/>
    <w:rsid w:val="144A02F1"/>
    <w:rsid w:val="145450C2"/>
    <w:rsid w:val="147877B1"/>
    <w:rsid w:val="14AD7CDA"/>
    <w:rsid w:val="14F5179D"/>
    <w:rsid w:val="150D62EE"/>
    <w:rsid w:val="15130A0A"/>
    <w:rsid w:val="15222FB2"/>
    <w:rsid w:val="15753212"/>
    <w:rsid w:val="157633C6"/>
    <w:rsid w:val="15CB4E7F"/>
    <w:rsid w:val="15DE1DF9"/>
    <w:rsid w:val="15E13EF0"/>
    <w:rsid w:val="15E769F0"/>
    <w:rsid w:val="15EA3D7D"/>
    <w:rsid w:val="160E65CF"/>
    <w:rsid w:val="163C5AE3"/>
    <w:rsid w:val="16790BA4"/>
    <w:rsid w:val="168408D1"/>
    <w:rsid w:val="16CA686A"/>
    <w:rsid w:val="16F07AE6"/>
    <w:rsid w:val="170F29BC"/>
    <w:rsid w:val="17345AC7"/>
    <w:rsid w:val="17570500"/>
    <w:rsid w:val="178033CD"/>
    <w:rsid w:val="17A4585E"/>
    <w:rsid w:val="17AC372C"/>
    <w:rsid w:val="17D4708E"/>
    <w:rsid w:val="17F22B81"/>
    <w:rsid w:val="17FE3D7E"/>
    <w:rsid w:val="18274C26"/>
    <w:rsid w:val="185552F1"/>
    <w:rsid w:val="189153B8"/>
    <w:rsid w:val="18E919C5"/>
    <w:rsid w:val="192B7E45"/>
    <w:rsid w:val="19397563"/>
    <w:rsid w:val="194C7B14"/>
    <w:rsid w:val="19504AA2"/>
    <w:rsid w:val="19751950"/>
    <w:rsid w:val="19AE4815"/>
    <w:rsid w:val="19B711E1"/>
    <w:rsid w:val="19B75834"/>
    <w:rsid w:val="19CD62A2"/>
    <w:rsid w:val="1A270841"/>
    <w:rsid w:val="1A2B0264"/>
    <w:rsid w:val="1A3C685E"/>
    <w:rsid w:val="1A584947"/>
    <w:rsid w:val="1A6D0490"/>
    <w:rsid w:val="1A980C6F"/>
    <w:rsid w:val="1AA12B23"/>
    <w:rsid w:val="1AC51E5E"/>
    <w:rsid w:val="1AD40863"/>
    <w:rsid w:val="1AEE0C77"/>
    <w:rsid w:val="1B0C60FC"/>
    <w:rsid w:val="1B253699"/>
    <w:rsid w:val="1B3C3DDA"/>
    <w:rsid w:val="1B4510C3"/>
    <w:rsid w:val="1B51710E"/>
    <w:rsid w:val="1B56582D"/>
    <w:rsid w:val="1B5D52B6"/>
    <w:rsid w:val="1B7C621D"/>
    <w:rsid w:val="1BD31C3B"/>
    <w:rsid w:val="1C263D06"/>
    <w:rsid w:val="1C2A6493"/>
    <w:rsid w:val="1C7B47C6"/>
    <w:rsid w:val="1C8C02F2"/>
    <w:rsid w:val="1C96141B"/>
    <w:rsid w:val="1CA45C4A"/>
    <w:rsid w:val="1CAF7BC0"/>
    <w:rsid w:val="1CC215A8"/>
    <w:rsid w:val="1CD8735C"/>
    <w:rsid w:val="1D1D2071"/>
    <w:rsid w:val="1D1D2739"/>
    <w:rsid w:val="1D1F793E"/>
    <w:rsid w:val="1D2248BE"/>
    <w:rsid w:val="1D762000"/>
    <w:rsid w:val="1D971104"/>
    <w:rsid w:val="1DBF11F8"/>
    <w:rsid w:val="1E325443"/>
    <w:rsid w:val="1E412B77"/>
    <w:rsid w:val="1E4D0B80"/>
    <w:rsid w:val="1E503DF9"/>
    <w:rsid w:val="1E550484"/>
    <w:rsid w:val="1E6465F1"/>
    <w:rsid w:val="1E6E41DC"/>
    <w:rsid w:val="1E91399D"/>
    <w:rsid w:val="1EE26FE1"/>
    <w:rsid w:val="1EED0F94"/>
    <w:rsid w:val="1EFB3053"/>
    <w:rsid w:val="1F3A2287"/>
    <w:rsid w:val="1F555005"/>
    <w:rsid w:val="1F732DD8"/>
    <w:rsid w:val="1F875068"/>
    <w:rsid w:val="1F8A7A8C"/>
    <w:rsid w:val="1FB247B8"/>
    <w:rsid w:val="1FDC75B6"/>
    <w:rsid w:val="1FEB5EDE"/>
    <w:rsid w:val="1FF12140"/>
    <w:rsid w:val="1FFC672B"/>
    <w:rsid w:val="202E4DF7"/>
    <w:rsid w:val="20653326"/>
    <w:rsid w:val="207309DC"/>
    <w:rsid w:val="20755B5E"/>
    <w:rsid w:val="2088496A"/>
    <w:rsid w:val="20A424B6"/>
    <w:rsid w:val="20B22DC4"/>
    <w:rsid w:val="20E2119E"/>
    <w:rsid w:val="21304037"/>
    <w:rsid w:val="214E4652"/>
    <w:rsid w:val="216F33EA"/>
    <w:rsid w:val="2173580A"/>
    <w:rsid w:val="217D23C6"/>
    <w:rsid w:val="218061AE"/>
    <w:rsid w:val="218477B2"/>
    <w:rsid w:val="21866203"/>
    <w:rsid w:val="218F497A"/>
    <w:rsid w:val="224A50E8"/>
    <w:rsid w:val="22850580"/>
    <w:rsid w:val="22AD79B7"/>
    <w:rsid w:val="22B10AB2"/>
    <w:rsid w:val="22D6182B"/>
    <w:rsid w:val="22EB0C14"/>
    <w:rsid w:val="22F16D16"/>
    <w:rsid w:val="22F53974"/>
    <w:rsid w:val="231F06DC"/>
    <w:rsid w:val="23273154"/>
    <w:rsid w:val="23A90406"/>
    <w:rsid w:val="23B51EDC"/>
    <w:rsid w:val="23D61272"/>
    <w:rsid w:val="23DD2ABB"/>
    <w:rsid w:val="23E87122"/>
    <w:rsid w:val="23F56D8D"/>
    <w:rsid w:val="240739F0"/>
    <w:rsid w:val="241915BC"/>
    <w:rsid w:val="24466BE3"/>
    <w:rsid w:val="245300A6"/>
    <w:rsid w:val="24833D88"/>
    <w:rsid w:val="249223ED"/>
    <w:rsid w:val="24D62091"/>
    <w:rsid w:val="252D525D"/>
    <w:rsid w:val="258B7558"/>
    <w:rsid w:val="25B317DC"/>
    <w:rsid w:val="25BD776E"/>
    <w:rsid w:val="2676194C"/>
    <w:rsid w:val="2694215A"/>
    <w:rsid w:val="26AC21DE"/>
    <w:rsid w:val="26BA3D31"/>
    <w:rsid w:val="26E61785"/>
    <w:rsid w:val="26E63A7F"/>
    <w:rsid w:val="27102B34"/>
    <w:rsid w:val="271909D4"/>
    <w:rsid w:val="272C40F1"/>
    <w:rsid w:val="27370964"/>
    <w:rsid w:val="27635B82"/>
    <w:rsid w:val="277B1384"/>
    <w:rsid w:val="2798233C"/>
    <w:rsid w:val="27D853A7"/>
    <w:rsid w:val="27DB1524"/>
    <w:rsid w:val="27FA22AB"/>
    <w:rsid w:val="280A7ACB"/>
    <w:rsid w:val="281C60EE"/>
    <w:rsid w:val="281D62A2"/>
    <w:rsid w:val="28323144"/>
    <w:rsid w:val="283A32F8"/>
    <w:rsid w:val="284222ED"/>
    <w:rsid w:val="284F3B6E"/>
    <w:rsid w:val="289B6E72"/>
    <w:rsid w:val="290723B2"/>
    <w:rsid w:val="290A0231"/>
    <w:rsid w:val="290C624C"/>
    <w:rsid w:val="29255EA1"/>
    <w:rsid w:val="2933221A"/>
    <w:rsid w:val="29375AC5"/>
    <w:rsid w:val="29522712"/>
    <w:rsid w:val="295858BA"/>
    <w:rsid w:val="296166BD"/>
    <w:rsid w:val="29667C37"/>
    <w:rsid w:val="298011DE"/>
    <w:rsid w:val="29946F3E"/>
    <w:rsid w:val="29B91E53"/>
    <w:rsid w:val="29CF406A"/>
    <w:rsid w:val="29F242A0"/>
    <w:rsid w:val="2A2473E7"/>
    <w:rsid w:val="2A3C62B6"/>
    <w:rsid w:val="2A5026FE"/>
    <w:rsid w:val="2A875F93"/>
    <w:rsid w:val="2AAB4039"/>
    <w:rsid w:val="2AAC4C7D"/>
    <w:rsid w:val="2AED1F22"/>
    <w:rsid w:val="2B383128"/>
    <w:rsid w:val="2B577548"/>
    <w:rsid w:val="2B750196"/>
    <w:rsid w:val="2B7B7EAF"/>
    <w:rsid w:val="2B8B3EEB"/>
    <w:rsid w:val="2B9740D8"/>
    <w:rsid w:val="2BBD51BB"/>
    <w:rsid w:val="2BC32F5E"/>
    <w:rsid w:val="2BDC4B49"/>
    <w:rsid w:val="2BFF617C"/>
    <w:rsid w:val="2C0B720A"/>
    <w:rsid w:val="2C131E96"/>
    <w:rsid w:val="2C496276"/>
    <w:rsid w:val="2CA64229"/>
    <w:rsid w:val="2CEA1655"/>
    <w:rsid w:val="2D281971"/>
    <w:rsid w:val="2D3F17FF"/>
    <w:rsid w:val="2D5D645B"/>
    <w:rsid w:val="2D6C2DC5"/>
    <w:rsid w:val="2DA60AE7"/>
    <w:rsid w:val="2DB15E0A"/>
    <w:rsid w:val="2DC16E8F"/>
    <w:rsid w:val="2DC45B3D"/>
    <w:rsid w:val="2DE27339"/>
    <w:rsid w:val="2DEB587F"/>
    <w:rsid w:val="2E293AD3"/>
    <w:rsid w:val="2E523695"/>
    <w:rsid w:val="2ED6269C"/>
    <w:rsid w:val="2F364819"/>
    <w:rsid w:val="2F660E22"/>
    <w:rsid w:val="2F9751C4"/>
    <w:rsid w:val="2FA54E49"/>
    <w:rsid w:val="2FA97380"/>
    <w:rsid w:val="2FB153D1"/>
    <w:rsid w:val="2FD016EA"/>
    <w:rsid w:val="2FD477B6"/>
    <w:rsid w:val="2FD632A2"/>
    <w:rsid w:val="2FE96A98"/>
    <w:rsid w:val="2FEF2C1A"/>
    <w:rsid w:val="304D207C"/>
    <w:rsid w:val="305E1C50"/>
    <w:rsid w:val="309036C7"/>
    <w:rsid w:val="309E7F8C"/>
    <w:rsid w:val="30A209BB"/>
    <w:rsid w:val="30DE6126"/>
    <w:rsid w:val="30F675F6"/>
    <w:rsid w:val="310259BC"/>
    <w:rsid w:val="3116311A"/>
    <w:rsid w:val="313F372D"/>
    <w:rsid w:val="31616568"/>
    <w:rsid w:val="31920EFC"/>
    <w:rsid w:val="31C527F2"/>
    <w:rsid w:val="31DA4799"/>
    <w:rsid w:val="31DE6AA2"/>
    <w:rsid w:val="31DF2419"/>
    <w:rsid w:val="31F20C13"/>
    <w:rsid w:val="32521B44"/>
    <w:rsid w:val="325F4298"/>
    <w:rsid w:val="329F4323"/>
    <w:rsid w:val="32C32DC2"/>
    <w:rsid w:val="32C739DA"/>
    <w:rsid w:val="32CA0966"/>
    <w:rsid w:val="32D862B1"/>
    <w:rsid w:val="32DE56F0"/>
    <w:rsid w:val="32E85B28"/>
    <w:rsid w:val="3340031D"/>
    <w:rsid w:val="338374FF"/>
    <w:rsid w:val="338F0F49"/>
    <w:rsid w:val="339C240D"/>
    <w:rsid w:val="33AF4B9A"/>
    <w:rsid w:val="33BC7F5E"/>
    <w:rsid w:val="34346E06"/>
    <w:rsid w:val="346766BF"/>
    <w:rsid w:val="348669D4"/>
    <w:rsid w:val="349B511E"/>
    <w:rsid w:val="34DC7C2C"/>
    <w:rsid w:val="34EF0FC6"/>
    <w:rsid w:val="351E5DDC"/>
    <w:rsid w:val="357324B6"/>
    <w:rsid w:val="35A02B55"/>
    <w:rsid w:val="35C82DE7"/>
    <w:rsid w:val="35D830D6"/>
    <w:rsid w:val="35E45BD9"/>
    <w:rsid w:val="35F60B79"/>
    <w:rsid w:val="35FC6659"/>
    <w:rsid w:val="36032B41"/>
    <w:rsid w:val="36033DCB"/>
    <w:rsid w:val="36171143"/>
    <w:rsid w:val="364C7E5C"/>
    <w:rsid w:val="364D77F0"/>
    <w:rsid w:val="36B37DAC"/>
    <w:rsid w:val="36E06077"/>
    <w:rsid w:val="36EA6F12"/>
    <w:rsid w:val="36FF2BC7"/>
    <w:rsid w:val="37256F21"/>
    <w:rsid w:val="372F571B"/>
    <w:rsid w:val="37335085"/>
    <w:rsid w:val="375A1C0D"/>
    <w:rsid w:val="37605364"/>
    <w:rsid w:val="37645038"/>
    <w:rsid w:val="37C2035E"/>
    <w:rsid w:val="37FC4126"/>
    <w:rsid w:val="380364A4"/>
    <w:rsid w:val="38251926"/>
    <w:rsid w:val="387770BF"/>
    <w:rsid w:val="38BB460C"/>
    <w:rsid w:val="38C42E95"/>
    <w:rsid w:val="390140EE"/>
    <w:rsid w:val="39090805"/>
    <w:rsid w:val="392E6CEF"/>
    <w:rsid w:val="39340636"/>
    <w:rsid w:val="39B72C5B"/>
    <w:rsid w:val="39C238AC"/>
    <w:rsid w:val="39E22C74"/>
    <w:rsid w:val="3A2D2A99"/>
    <w:rsid w:val="3A4E7624"/>
    <w:rsid w:val="3A547D72"/>
    <w:rsid w:val="3A6607FB"/>
    <w:rsid w:val="3B0F6334"/>
    <w:rsid w:val="3B147759"/>
    <w:rsid w:val="3B5122CA"/>
    <w:rsid w:val="3B5A2857"/>
    <w:rsid w:val="3B815AF6"/>
    <w:rsid w:val="3B9A3B2E"/>
    <w:rsid w:val="3BA02E15"/>
    <w:rsid w:val="3BAC0C70"/>
    <w:rsid w:val="3BBF52F1"/>
    <w:rsid w:val="3BC4015D"/>
    <w:rsid w:val="3BC5720F"/>
    <w:rsid w:val="3BC840A1"/>
    <w:rsid w:val="3BD23DF2"/>
    <w:rsid w:val="3BED3D3E"/>
    <w:rsid w:val="3C2377F5"/>
    <w:rsid w:val="3C260D2F"/>
    <w:rsid w:val="3C4600FB"/>
    <w:rsid w:val="3C8B7E67"/>
    <w:rsid w:val="3C8E0A1B"/>
    <w:rsid w:val="3CC05722"/>
    <w:rsid w:val="3CD72A6B"/>
    <w:rsid w:val="3CF76B1A"/>
    <w:rsid w:val="3D066F82"/>
    <w:rsid w:val="3D0F39CA"/>
    <w:rsid w:val="3D155DA1"/>
    <w:rsid w:val="3D165B71"/>
    <w:rsid w:val="3D522D0F"/>
    <w:rsid w:val="3D5D01B1"/>
    <w:rsid w:val="3D703698"/>
    <w:rsid w:val="3D8A5D30"/>
    <w:rsid w:val="3E0D28F9"/>
    <w:rsid w:val="3E1B25BC"/>
    <w:rsid w:val="3E1E7DDD"/>
    <w:rsid w:val="3E3237BF"/>
    <w:rsid w:val="3E5C5D09"/>
    <w:rsid w:val="3E735C85"/>
    <w:rsid w:val="3E940B72"/>
    <w:rsid w:val="3EB31164"/>
    <w:rsid w:val="3EBD12EF"/>
    <w:rsid w:val="3F142CC2"/>
    <w:rsid w:val="3F1508A0"/>
    <w:rsid w:val="3F211E56"/>
    <w:rsid w:val="3F261AEF"/>
    <w:rsid w:val="3F264E4C"/>
    <w:rsid w:val="3F3060F3"/>
    <w:rsid w:val="3F340E7B"/>
    <w:rsid w:val="3F3711C5"/>
    <w:rsid w:val="3F4B798B"/>
    <w:rsid w:val="3F5B2410"/>
    <w:rsid w:val="3F886B35"/>
    <w:rsid w:val="3FDE27D9"/>
    <w:rsid w:val="3FEF739B"/>
    <w:rsid w:val="3FFB2F15"/>
    <w:rsid w:val="40070648"/>
    <w:rsid w:val="400D09F7"/>
    <w:rsid w:val="401F064D"/>
    <w:rsid w:val="40462543"/>
    <w:rsid w:val="405C49C2"/>
    <w:rsid w:val="405D6EC0"/>
    <w:rsid w:val="4064778E"/>
    <w:rsid w:val="4068425F"/>
    <w:rsid w:val="406B2AC3"/>
    <w:rsid w:val="408825D8"/>
    <w:rsid w:val="408917C7"/>
    <w:rsid w:val="40A65439"/>
    <w:rsid w:val="41246B7F"/>
    <w:rsid w:val="412F10C8"/>
    <w:rsid w:val="41463206"/>
    <w:rsid w:val="415C2E48"/>
    <w:rsid w:val="415E2800"/>
    <w:rsid w:val="419100D0"/>
    <w:rsid w:val="41A27AEC"/>
    <w:rsid w:val="41B16BB0"/>
    <w:rsid w:val="41C077EE"/>
    <w:rsid w:val="41DE622C"/>
    <w:rsid w:val="41F145CF"/>
    <w:rsid w:val="42172FE0"/>
    <w:rsid w:val="421C3D96"/>
    <w:rsid w:val="42242138"/>
    <w:rsid w:val="42351A7E"/>
    <w:rsid w:val="423D5A0C"/>
    <w:rsid w:val="42606B35"/>
    <w:rsid w:val="42731714"/>
    <w:rsid w:val="42D03A33"/>
    <w:rsid w:val="430B0227"/>
    <w:rsid w:val="43155145"/>
    <w:rsid w:val="43382E6B"/>
    <w:rsid w:val="43647EF7"/>
    <w:rsid w:val="438E761A"/>
    <w:rsid w:val="43931D16"/>
    <w:rsid w:val="43A21701"/>
    <w:rsid w:val="43C7289B"/>
    <w:rsid w:val="43CF1311"/>
    <w:rsid w:val="43D870C2"/>
    <w:rsid w:val="43FC5885"/>
    <w:rsid w:val="43FE2FD4"/>
    <w:rsid w:val="44270969"/>
    <w:rsid w:val="44277B4B"/>
    <w:rsid w:val="445D7BBD"/>
    <w:rsid w:val="44667C41"/>
    <w:rsid w:val="449E48F4"/>
    <w:rsid w:val="44D75166"/>
    <w:rsid w:val="44DC186F"/>
    <w:rsid w:val="44E24538"/>
    <w:rsid w:val="44F3503E"/>
    <w:rsid w:val="45277035"/>
    <w:rsid w:val="455A006A"/>
    <w:rsid w:val="455E1077"/>
    <w:rsid w:val="45671DD8"/>
    <w:rsid w:val="457D5F5B"/>
    <w:rsid w:val="459D79C1"/>
    <w:rsid w:val="465760C2"/>
    <w:rsid w:val="466203B3"/>
    <w:rsid w:val="466B51C1"/>
    <w:rsid w:val="46737E1A"/>
    <w:rsid w:val="468C5919"/>
    <w:rsid w:val="46C6264F"/>
    <w:rsid w:val="46DC2655"/>
    <w:rsid w:val="46FC60FC"/>
    <w:rsid w:val="47134138"/>
    <w:rsid w:val="471348C3"/>
    <w:rsid w:val="472C2AAD"/>
    <w:rsid w:val="478E4B4A"/>
    <w:rsid w:val="47C55CC7"/>
    <w:rsid w:val="47D36958"/>
    <w:rsid w:val="47EF2FDF"/>
    <w:rsid w:val="47F17F8F"/>
    <w:rsid w:val="48016910"/>
    <w:rsid w:val="485135B2"/>
    <w:rsid w:val="485644C8"/>
    <w:rsid w:val="48CD2448"/>
    <w:rsid w:val="48D13D47"/>
    <w:rsid w:val="48E85E28"/>
    <w:rsid w:val="48F9382E"/>
    <w:rsid w:val="49142D27"/>
    <w:rsid w:val="49215537"/>
    <w:rsid w:val="4934266D"/>
    <w:rsid w:val="496867B1"/>
    <w:rsid w:val="499123D4"/>
    <w:rsid w:val="49AC1D1D"/>
    <w:rsid w:val="49B57172"/>
    <w:rsid w:val="49BC73CF"/>
    <w:rsid w:val="49D76B1B"/>
    <w:rsid w:val="49E241C9"/>
    <w:rsid w:val="49E8502C"/>
    <w:rsid w:val="49EC4286"/>
    <w:rsid w:val="4A3459A1"/>
    <w:rsid w:val="4AFD5E56"/>
    <w:rsid w:val="4B0D4644"/>
    <w:rsid w:val="4B1D27F1"/>
    <w:rsid w:val="4B6B72DB"/>
    <w:rsid w:val="4B995FBF"/>
    <w:rsid w:val="4BA86892"/>
    <w:rsid w:val="4BCD639F"/>
    <w:rsid w:val="4C0B2731"/>
    <w:rsid w:val="4C2E31F8"/>
    <w:rsid w:val="4C7725DA"/>
    <w:rsid w:val="4C801578"/>
    <w:rsid w:val="4C8A6E37"/>
    <w:rsid w:val="4CBA4F88"/>
    <w:rsid w:val="4CC72AFC"/>
    <w:rsid w:val="4CD23725"/>
    <w:rsid w:val="4D0E049F"/>
    <w:rsid w:val="4D186EB4"/>
    <w:rsid w:val="4D1A3528"/>
    <w:rsid w:val="4D347A22"/>
    <w:rsid w:val="4D6078D3"/>
    <w:rsid w:val="4D62425A"/>
    <w:rsid w:val="4DBC1F35"/>
    <w:rsid w:val="4E062C10"/>
    <w:rsid w:val="4E522649"/>
    <w:rsid w:val="4E533806"/>
    <w:rsid w:val="4E575021"/>
    <w:rsid w:val="4E5A253A"/>
    <w:rsid w:val="4E6074BB"/>
    <w:rsid w:val="4E71794A"/>
    <w:rsid w:val="4E791B9F"/>
    <w:rsid w:val="4E7D1170"/>
    <w:rsid w:val="4E9173F1"/>
    <w:rsid w:val="4F381A77"/>
    <w:rsid w:val="4F443487"/>
    <w:rsid w:val="4F6F4D85"/>
    <w:rsid w:val="4FFB4EC4"/>
    <w:rsid w:val="50050B1E"/>
    <w:rsid w:val="50162565"/>
    <w:rsid w:val="50273489"/>
    <w:rsid w:val="50653529"/>
    <w:rsid w:val="50653561"/>
    <w:rsid w:val="5089087F"/>
    <w:rsid w:val="508D5E0B"/>
    <w:rsid w:val="50AE68B4"/>
    <w:rsid w:val="50CB2095"/>
    <w:rsid w:val="50CD10D2"/>
    <w:rsid w:val="50E548E3"/>
    <w:rsid w:val="50E95B26"/>
    <w:rsid w:val="50F40C26"/>
    <w:rsid w:val="50F7067B"/>
    <w:rsid w:val="50F93F68"/>
    <w:rsid w:val="512B4354"/>
    <w:rsid w:val="515A3705"/>
    <w:rsid w:val="51624549"/>
    <w:rsid w:val="5185445B"/>
    <w:rsid w:val="518A6F9C"/>
    <w:rsid w:val="51FF706F"/>
    <w:rsid w:val="52712579"/>
    <w:rsid w:val="52741030"/>
    <w:rsid w:val="52826CB3"/>
    <w:rsid w:val="52A57AEB"/>
    <w:rsid w:val="52B9497D"/>
    <w:rsid w:val="52C25A76"/>
    <w:rsid w:val="52DD4EA9"/>
    <w:rsid w:val="530157AD"/>
    <w:rsid w:val="53020B45"/>
    <w:rsid w:val="53314E3A"/>
    <w:rsid w:val="533952B2"/>
    <w:rsid w:val="535D6031"/>
    <w:rsid w:val="537A20E2"/>
    <w:rsid w:val="53B10E0E"/>
    <w:rsid w:val="53F161B6"/>
    <w:rsid w:val="53FD5056"/>
    <w:rsid w:val="54072B09"/>
    <w:rsid w:val="54264B76"/>
    <w:rsid w:val="543162D6"/>
    <w:rsid w:val="5440376B"/>
    <w:rsid w:val="54466D99"/>
    <w:rsid w:val="547A7CF0"/>
    <w:rsid w:val="54817A35"/>
    <w:rsid w:val="548E1EB1"/>
    <w:rsid w:val="549A66E3"/>
    <w:rsid w:val="549E2463"/>
    <w:rsid w:val="54AF1A2A"/>
    <w:rsid w:val="54E416BB"/>
    <w:rsid w:val="550F0A41"/>
    <w:rsid w:val="5522684C"/>
    <w:rsid w:val="55306D65"/>
    <w:rsid w:val="554C26D2"/>
    <w:rsid w:val="55546CE4"/>
    <w:rsid w:val="559677A2"/>
    <w:rsid w:val="55AC2A1D"/>
    <w:rsid w:val="55BF7D10"/>
    <w:rsid w:val="55CA697C"/>
    <w:rsid w:val="55CA6D0C"/>
    <w:rsid w:val="55CB6B21"/>
    <w:rsid w:val="564C152B"/>
    <w:rsid w:val="56621CC0"/>
    <w:rsid w:val="56804BA8"/>
    <w:rsid w:val="56956BD1"/>
    <w:rsid w:val="569972B8"/>
    <w:rsid w:val="569D2735"/>
    <w:rsid w:val="56CC4DA9"/>
    <w:rsid w:val="56DF2E13"/>
    <w:rsid w:val="56F80F98"/>
    <w:rsid w:val="5701542A"/>
    <w:rsid w:val="572A3782"/>
    <w:rsid w:val="574C1A20"/>
    <w:rsid w:val="579B534E"/>
    <w:rsid w:val="57E04A72"/>
    <w:rsid w:val="582C7CDF"/>
    <w:rsid w:val="58482DC6"/>
    <w:rsid w:val="585E52A9"/>
    <w:rsid w:val="588561B5"/>
    <w:rsid w:val="588D20CB"/>
    <w:rsid w:val="58B57A0E"/>
    <w:rsid w:val="58DB7A0A"/>
    <w:rsid w:val="58F51FFA"/>
    <w:rsid w:val="591B4991"/>
    <w:rsid w:val="59570292"/>
    <w:rsid w:val="596000F2"/>
    <w:rsid w:val="59D61BA3"/>
    <w:rsid w:val="59FF4D38"/>
    <w:rsid w:val="5A0469F7"/>
    <w:rsid w:val="5A0C4B75"/>
    <w:rsid w:val="5A28064A"/>
    <w:rsid w:val="5A7923BF"/>
    <w:rsid w:val="5A926793"/>
    <w:rsid w:val="5A9605BD"/>
    <w:rsid w:val="5ADC3C17"/>
    <w:rsid w:val="5AE10FFC"/>
    <w:rsid w:val="5AE47F70"/>
    <w:rsid w:val="5AE67E10"/>
    <w:rsid w:val="5AE911BF"/>
    <w:rsid w:val="5B4F1918"/>
    <w:rsid w:val="5BAC60D4"/>
    <w:rsid w:val="5BDA1DC4"/>
    <w:rsid w:val="5C1D46FC"/>
    <w:rsid w:val="5C3D5425"/>
    <w:rsid w:val="5C5A2DA2"/>
    <w:rsid w:val="5C741A7E"/>
    <w:rsid w:val="5C8C3CA8"/>
    <w:rsid w:val="5C916CCE"/>
    <w:rsid w:val="5C9824E3"/>
    <w:rsid w:val="5CAD7201"/>
    <w:rsid w:val="5CD42029"/>
    <w:rsid w:val="5CE864FF"/>
    <w:rsid w:val="5D117FDD"/>
    <w:rsid w:val="5D18719D"/>
    <w:rsid w:val="5D1C04EB"/>
    <w:rsid w:val="5D295DC9"/>
    <w:rsid w:val="5D2B53B9"/>
    <w:rsid w:val="5D335BD3"/>
    <w:rsid w:val="5D3436B2"/>
    <w:rsid w:val="5D402312"/>
    <w:rsid w:val="5D4D7D2E"/>
    <w:rsid w:val="5D576C2F"/>
    <w:rsid w:val="5D674CB0"/>
    <w:rsid w:val="5D785662"/>
    <w:rsid w:val="5DB83B24"/>
    <w:rsid w:val="5DC63B4E"/>
    <w:rsid w:val="5DE1427A"/>
    <w:rsid w:val="5E0F1CC8"/>
    <w:rsid w:val="5E115430"/>
    <w:rsid w:val="5E466E49"/>
    <w:rsid w:val="5E580E47"/>
    <w:rsid w:val="5E5B4E53"/>
    <w:rsid w:val="5E965310"/>
    <w:rsid w:val="5EAE695A"/>
    <w:rsid w:val="5ECF32B4"/>
    <w:rsid w:val="5F065231"/>
    <w:rsid w:val="5F1B632E"/>
    <w:rsid w:val="5F2D4540"/>
    <w:rsid w:val="5F3F68E4"/>
    <w:rsid w:val="5F496833"/>
    <w:rsid w:val="5F706BE5"/>
    <w:rsid w:val="5F8949F9"/>
    <w:rsid w:val="5FA4535D"/>
    <w:rsid w:val="5FA9592C"/>
    <w:rsid w:val="5FB24314"/>
    <w:rsid w:val="60175E9A"/>
    <w:rsid w:val="60206354"/>
    <w:rsid w:val="603871C4"/>
    <w:rsid w:val="606E7CFE"/>
    <w:rsid w:val="608F7035"/>
    <w:rsid w:val="60C71945"/>
    <w:rsid w:val="60D53728"/>
    <w:rsid w:val="60EA622B"/>
    <w:rsid w:val="61001CE1"/>
    <w:rsid w:val="6119082B"/>
    <w:rsid w:val="613106B6"/>
    <w:rsid w:val="6143275F"/>
    <w:rsid w:val="615014E4"/>
    <w:rsid w:val="61557543"/>
    <w:rsid w:val="61685A62"/>
    <w:rsid w:val="61816777"/>
    <w:rsid w:val="61877ECE"/>
    <w:rsid w:val="61927EBE"/>
    <w:rsid w:val="61BA3194"/>
    <w:rsid w:val="61D513C0"/>
    <w:rsid w:val="61D771BB"/>
    <w:rsid w:val="61E9479D"/>
    <w:rsid w:val="621B2390"/>
    <w:rsid w:val="627739F9"/>
    <w:rsid w:val="62D9704A"/>
    <w:rsid w:val="62F41621"/>
    <w:rsid w:val="631F5140"/>
    <w:rsid w:val="63206CA6"/>
    <w:rsid w:val="633B597B"/>
    <w:rsid w:val="636D4FE6"/>
    <w:rsid w:val="63825B96"/>
    <w:rsid w:val="63EB104E"/>
    <w:rsid w:val="63F0608C"/>
    <w:rsid w:val="63FE790F"/>
    <w:rsid w:val="64382189"/>
    <w:rsid w:val="64455F5E"/>
    <w:rsid w:val="64834A99"/>
    <w:rsid w:val="64845FD3"/>
    <w:rsid w:val="649A1366"/>
    <w:rsid w:val="64A4394A"/>
    <w:rsid w:val="64AA7739"/>
    <w:rsid w:val="64BB7417"/>
    <w:rsid w:val="64BC06ED"/>
    <w:rsid w:val="64DE67DD"/>
    <w:rsid w:val="64E24D7D"/>
    <w:rsid w:val="64FD655F"/>
    <w:rsid w:val="652105C6"/>
    <w:rsid w:val="652201F3"/>
    <w:rsid w:val="652D090B"/>
    <w:rsid w:val="654423FD"/>
    <w:rsid w:val="65580111"/>
    <w:rsid w:val="65620913"/>
    <w:rsid w:val="65847151"/>
    <w:rsid w:val="65F12EB4"/>
    <w:rsid w:val="65F34C4A"/>
    <w:rsid w:val="65F37DD4"/>
    <w:rsid w:val="66003E23"/>
    <w:rsid w:val="660663C1"/>
    <w:rsid w:val="663973F8"/>
    <w:rsid w:val="66413961"/>
    <w:rsid w:val="6641458A"/>
    <w:rsid w:val="667A5120"/>
    <w:rsid w:val="66835CCD"/>
    <w:rsid w:val="668A4527"/>
    <w:rsid w:val="66A735E6"/>
    <w:rsid w:val="66C96879"/>
    <w:rsid w:val="66EB187F"/>
    <w:rsid w:val="67194A7C"/>
    <w:rsid w:val="67226E55"/>
    <w:rsid w:val="67730275"/>
    <w:rsid w:val="67851192"/>
    <w:rsid w:val="67904BFA"/>
    <w:rsid w:val="67AE355A"/>
    <w:rsid w:val="67E06F23"/>
    <w:rsid w:val="6806596A"/>
    <w:rsid w:val="682231B1"/>
    <w:rsid w:val="683A1C46"/>
    <w:rsid w:val="684118F2"/>
    <w:rsid w:val="68487F40"/>
    <w:rsid w:val="684C3518"/>
    <w:rsid w:val="68595853"/>
    <w:rsid w:val="68A04921"/>
    <w:rsid w:val="68A066BA"/>
    <w:rsid w:val="68BB6A95"/>
    <w:rsid w:val="68BE3085"/>
    <w:rsid w:val="68C831C1"/>
    <w:rsid w:val="69526C2A"/>
    <w:rsid w:val="69535F9B"/>
    <w:rsid w:val="69654292"/>
    <w:rsid w:val="697D680D"/>
    <w:rsid w:val="697F44DA"/>
    <w:rsid w:val="69967E7F"/>
    <w:rsid w:val="699A5717"/>
    <w:rsid w:val="69AD2905"/>
    <w:rsid w:val="69AE5167"/>
    <w:rsid w:val="69B47C6D"/>
    <w:rsid w:val="69D87D95"/>
    <w:rsid w:val="69DE276E"/>
    <w:rsid w:val="69FE60DF"/>
    <w:rsid w:val="6A093C19"/>
    <w:rsid w:val="6A8638CB"/>
    <w:rsid w:val="6A9341CF"/>
    <w:rsid w:val="6A9853D4"/>
    <w:rsid w:val="6A9B43AC"/>
    <w:rsid w:val="6AB06079"/>
    <w:rsid w:val="6AD064F1"/>
    <w:rsid w:val="6AE362F9"/>
    <w:rsid w:val="6B0C6921"/>
    <w:rsid w:val="6B3140F1"/>
    <w:rsid w:val="6B78270D"/>
    <w:rsid w:val="6B8D28F6"/>
    <w:rsid w:val="6B901BE4"/>
    <w:rsid w:val="6BB10FBF"/>
    <w:rsid w:val="6BCC6449"/>
    <w:rsid w:val="6BF8667B"/>
    <w:rsid w:val="6C256AA0"/>
    <w:rsid w:val="6C3F2DEB"/>
    <w:rsid w:val="6C591948"/>
    <w:rsid w:val="6C5E2742"/>
    <w:rsid w:val="6C73669B"/>
    <w:rsid w:val="6CA90003"/>
    <w:rsid w:val="6CE56B7E"/>
    <w:rsid w:val="6CE6378C"/>
    <w:rsid w:val="6D0E1A49"/>
    <w:rsid w:val="6D472CF8"/>
    <w:rsid w:val="6D757D14"/>
    <w:rsid w:val="6DB53BB8"/>
    <w:rsid w:val="6DE10CD4"/>
    <w:rsid w:val="6DF112F5"/>
    <w:rsid w:val="6E0814C1"/>
    <w:rsid w:val="6E3D4A63"/>
    <w:rsid w:val="6E6161AC"/>
    <w:rsid w:val="6E751F61"/>
    <w:rsid w:val="6EA45BE3"/>
    <w:rsid w:val="6EEC7092"/>
    <w:rsid w:val="6F06407D"/>
    <w:rsid w:val="6F1917CD"/>
    <w:rsid w:val="6F1B3C75"/>
    <w:rsid w:val="6F357128"/>
    <w:rsid w:val="6F4B4029"/>
    <w:rsid w:val="6F5E5ADE"/>
    <w:rsid w:val="6F6659E6"/>
    <w:rsid w:val="6F7E1EA5"/>
    <w:rsid w:val="6FB71CAB"/>
    <w:rsid w:val="6FCF6CE8"/>
    <w:rsid w:val="70131B5D"/>
    <w:rsid w:val="701D11D5"/>
    <w:rsid w:val="702F0BE5"/>
    <w:rsid w:val="70495515"/>
    <w:rsid w:val="705E3864"/>
    <w:rsid w:val="70690763"/>
    <w:rsid w:val="70881BA0"/>
    <w:rsid w:val="708A29AB"/>
    <w:rsid w:val="70BC3F8A"/>
    <w:rsid w:val="71097DF4"/>
    <w:rsid w:val="71842F90"/>
    <w:rsid w:val="71D16FA9"/>
    <w:rsid w:val="728104F0"/>
    <w:rsid w:val="72A04B65"/>
    <w:rsid w:val="72C452D2"/>
    <w:rsid w:val="72CF2356"/>
    <w:rsid w:val="73321515"/>
    <w:rsid w:val="73334198"/>
    <w:rsid w:val="735E5E3A"/>
    <w:rsid w:val="73740681"/>
    <w:rsid w:val="73B26F97"/>
    <w:rsid w:val="73BF458F"/>
    <w:rsid w:val="740E1D05"/>
    <w:rsid w:val="7417588C"/>
    <w:rsid w:val="743B6B13"/>
    <w:rsid w:val="743E4BA3"/>
    <w:rsid w:val="746A5998"/>
    <w:rsid w:val="747E117B"/>
    <w:rsid w:val="74AD588E"/>
    <w:rsid w:val="74B5509F"/>
    <w:rsid w:val="74D111AD"/>
    <w:rsid w:val="74DD7550"/>
    <w:rsid w:val="7513360B"/>
    <w:rsid w:val="751670D0"/>
    <w:rsid w:val="75414655"/>
    <w:rsid w:val="757522EF"/>
    <w:rsid w:val="757E794D"/>
    <w:rsid w:val="75EC6F1F"/>
    <w:rsid w:val="75FC1C6A"/>
    <w:rsid w:val="76010416"/>
    <w:rsid w:val="76183E28"/>
    <w:rsid w:val="7645269C"/>
    <w:rsid w:val="765A40C7"/>
    <w:rsid w:val="765F407E"/>
    <w:rsid w:val="767F56D5"/>
    <w:rsid w:val="769E1959"/>
    <w:rsid w:val="76DB126A"/>
    <w:rsid w:val="76DF1CA0"/>
    <w:rsid w:val="76E76878"/>
    <w:rsid w:val="76F43FBC"/>
    <w:rsid w:val="76FD6F97"/>
    <w:rsid w:val="77182D1C"/>
    <w:rsid w:val="771953B8"/>
    <w:rsid w:val="771C0FD8"/>
    <w:rsid w:val="77515D33"/>
    <w:rsid w:val="77D221D2"/>
    <w:rsid w:val="77E2793C"/>
    <w:rsid w:val="77E44FDD"/>
    <w:rsid w:val="77EF3B6A"/>
    <w:rsid w:val="77FF49A6"/>
    <w:rsid w:val="7820218B"/>
    <w:rsid w:val="782852F1"/>
    <w:rsid w:val="782F21C2"/>
    <w:rsid w:val="7866291A"/>
    <w:rsid w:val="78913D4D"/>
    <w:rsid w:val="789472EE"/>
    <w:rsid w:val="78B33222"/>
    <w:rsid w:val="78C7535C"/>
    <w:rsid w:val="78DA7894"/>
    <w:rsid w:val="78F966AE"/>
    <w:rsid w:val="78FE020D"/>
    <w:rsid w:val="79011C0B"/>
    <w:rsid w:val="7902647C"/>
    <w:rsid w:val="790F539F"/>
    <w:rsid w:val="79516C6D"/>
    <w:rsid w:val="79753F7E"/>
    <w:rsid w:val="79776158"/>
    <w:rsid w:val="79B60BF0"/>
    <w:rsid w:val="79B641BD"/>
    <w:rsid w:val="79C3723C"/>
    <w:rsid w:val="79C579F9"/>
    <w:rsid w:val="7A0F6CE2"/>
    <w:rsid w:val="7A2E473D"/>
    <w:rsid w:val="7A634F5D"/>
    <w:rsid w:val="7A841BA8"/>
    <w:rsid w:val="7AA12A52"/>
    <w:rsid w:val="7ABC54E6"/>
    <w:rsid w:val="7ABF3BA7"/>
    <w:rsid w:val="7AC53928"/>
    <w:rsid w:val="7AD13B4D"/>
    <w:rsid w:val="7ADA1D69"/>
    <w:rsid w:val="7AF2025B"/>
    <w:rsid w:val="7B76228F"/>
    <w:rsid w:val="7B9100B6"/>
    <w:rsid w:val="7B9103EF"/>
    <w:rsid w:val="7B9649B6"/>
    <w:rsid w:val="7BA504EC"/>
    <w:rsid w:val="7BB04F0E"/>
    <w:rsid w:val="7BBC677E"/>
    <w:rsid w:val="7BC57FE0"/>
    <w:rsid w:val="7BD873E8"/>
    <w:rsid w:val="7BF135EE"/>
    <w:rsid w:val="7BFD37C8"/>
    <w:rsid w:val="7C0A237C"/>
    <w:rsid w:val="7C513B96"/>
    <w:rsid w:val="7C6C76BE"/>
    <w:rsid w:val="7C856238"/>
    <w:rsid w:val="7CC27F9D"/>
    <w:rsid w:val="7CCB768A"/>
    <w:rsid w:val="7CDE147C"/>
    <w:rsid w:val="7CFD7EB9"/>
    <w:rsid w:val="7D392EEF"/>
    <w:rsid w:val="7DC4191F"/>
    <w:rsid w:val="7E030DD8"/>
    <w:rsid w:val="7E09456B"/>
    <w:rsid w:val="7E1518FF"/>
    <w:rsid w:val="7E166EA7"/>
    <w:rsid w:val="7E1F5661"/>
    <w:rsid w:val="7E41445B"/>
    <w:rsid w:val="7E926046"/>
    <w:rsid w:val="7EAC3A17"/>
    <w:rsid w:val="7EBA751C"/>
    <w:rsid w:val="7EEE3FC4"/>
    <w:rsid w:val="7EFC18E2"/>
    <w:rsid w:val="7F3C4DB8"/>
    <w:rsid w:val="7F6050DE"/>
    <w:rsid w:val="7F8042C1"/>
    <w:rsid w:val="7F8566A4"/>
    <w:rsid w:val="7F9054B1"/>
    <w:rsid w:val="7F91687D"/>
    <w:rsid w:val="7FC13C26"/>
    <w:rsid w:val="7FCA100D"/>
    <w:rsid w:val="7FCC7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Date"/>
    <w:basedOn w:val="1"/>
    <w:next w:val="1"/>
    <w:link w:val="26"/>
    <w:qFormat/>
    <w:uiPriority w:val="0"/>
    <w:pPr>
      <w:ind w:left="100" w:leftChars="2500"/>
    </w:pPr>
  </w:style>
  <w:style w:type="paragraph" w:styleId="8">
    <w:name w:val="endnote text"/>
    <w:basedOn w:val="1"/>
    <w:unhideWhenUsed/>
    <w:qFormat/>
    <w:uiPriority w:val="99"/>
    <w:pPr>
      <w:snapToGrid w:val="0"/>
    </w:pPr>
    <w:rPr>
      <w:rFonts w:ascii="Calibri" w:hAnsi="Calibri"/>
      <w:szCs w:val="24"/>
    </w:rPr>
  </w:style>
  <w:style w:type="paragraph" w:styleId="9">
    <w:name w:val="Balloon Text"/>
    <w:basedOn w:val="1"/>
    <w:qFormat/>
    <w:uiPriority w:val="0"/>
    <w:rPr>
      <w:sz w:val="18"/>
    </w:rPr>
  </w:style>
  <w:style w:type="paragraph" w:styleId="10">
    <w:name w:val="footer"/>
    <w:basedOn w:val="1"/>
    <w:link w:val="23"/>
    <w:qFormat/>
    <w:uiPriority w:val="99"/>
    <w:pPr>
      <w:tabs>
        <w:tab w:val="center" w:pos="4153"/>
        <w:tab w:val="right" w:pos="8306"/>
      </w:tabs>
      <w:snapToGrid w:val="0"/>
      <w:ind w:right="100" w:rightChars="100"/>
      <w:jc w:val="right"/>
    </w:pPr>
    <w:rPr>
      <w:sz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rPr>
  </w:style>
  <w:style w:type="paragraph" w:styleId="12">
    <w:name w:val="footnote text"/>
    <w:basedOn w:val="1"/>
    <w:qFormat/>
    <w:uiPriority w:val="0"/>
    <w:pPr>
      <w:snapToGrid w:val="0"/>
      <w:jc w:val="left"/>
    </w:pPr>
    <w:rPr>
      <w:sz w:val="18"/>
    </w:rPr>
  </w:style>
  <w:style w:type="paragraph" w:styleId="13">
    <w:name w:val="index 9"/>
    <w:basedOn w:val="1"/>
    <w:next w:val="1"/>
    <w:qFormat/>
    <w:uiPriority w:val="0"/>
    <w:pPr>
      <w:widowControl/>
      <w:spacing w:after="200" w:line="276" w:lineRule="auto"/>
      <w:ind w:left="1890" w:hanging="210"/>
      <w:jc w:val="left"/>
    </w:pPr>
    <w:rPr>
      <w:rFonts w:ascii="Calibri" w:hAnsi="Calibri" w:eastAsiaTheme="minorEastAsia" w:cstheme="minorBidi"/>
      <w:kern w:val="0"/>
      <w:sz w:val="20"/>
    </w:rPr>
  </w:style>
  <w:style w:type="paragraph" w:styleId="14">
    <w:name w:val="annotation subject"/>
    <w:basedOn w:val="5"/>
    <w:next w:val="5"/>
    <w:qFormat/>
    <w:uiPriority w:val="0"/>
    <w:rPr>
      <w:b/>
    </w:rPr>
  </w:style>
  <w:style w:type="paragraph" w:styleId="15">
    <w:name w:val="Body Text First Indent"/>
    <w:basedOn w:val="6"/>
    <w:qFormat/>
    <w:uiPriority w:val="0"/>
    <w:pPr>
      <w:adjustRightInd w:val="0"/>
      <w:spacing w:after="0"/>
      <w:jc w:val="left"/>
      <w:textAlignment w:val="baseline"/>
    </w:pPr>
    <w:rPr>
      <w:rFonts w:ascii="宋体" w:hAnsi="宋体"/>
      <w:kern w:val="0"/>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sz w:val="18"/>
    </w:rPr>
  </w:style>
  <w:style w:type="character" w:styleId="20">
    <w:name w:val="annotation reference"/>
    <w:qFormat/>
    <w:uiPriority w:val="0"/>
    <w:rPr>
      <w:sz w:val="21"/>
    </w:rPr>
  </w:style>
  <w:style w:type="character" w:styleId="21">
    <w:name w:val="footnote reference"/>
    <w:qFormat/>
    <w:uiPriority w:val="0"/>
    <w:rPr>
      <w:vertAlign w:val="superscript"/>
    </w:rPr>
  </w:style>
  <w:style w:type="paragraph" w:customStyle="1" w:styleId="22">
    <w:name w:val="段"/>
    <w:link w:val="6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页脚 字符"/>
    <w:link w:val="10"/>
    <w:qFormat/>
    <w:uiPriority w:val="99"/>
    <w:rPr>
      <w:kern w:val="2"/>
      <w:sz w:val="18"/>
    </w:rPr>
  </w:style>
  <w:style w:type="character" w:customStyle="1" w:styleId="24">
    <w:name w:val="页眉 字符"/>
    <w:link w:val="11"/>
    <w:qFormat/>
    <w:uiPriority w:val="99"/>
    <w:rPr>
      <w:kern w:val="2"/>
      <w:sz w:val="18"/>
    </w:rPr>
  </w:style>
  <w:style w:type="character" w:customStyle="1" w:styleId="25">
    <w:name w:val="发布"/>
    <w:qFormat/>
    <w:uiPriority w:val="0"/>
    <w:rPr>
      <w:rFonts w:ascii="黑体" w:eastAsia="黑体"/>
      <w:spacing w:val="22"/>
      <w:w w:val="100"/>
      <w:position w:val="3"/>
      <w:sz w:val="28"/>
    </w:rPr>
  </w:style>
  <w:style w:type="character" w:customStyle="1" w:styleId="26">
    <w:name w:val="日期 字符"/>
    <w:link w:val="7"/>
    <w:qFormat/>
    <w:uiPriority w:val="0"/>
    <w:rPr>
      <w:kern w:val="2"/>
      <w:sz w:val="21"/>
    </w:rPr>
  </w:style>
  <w:style w:type="character" w:customStyle="1" w:styleId="27">
    <w:name w:val="标题 3 字符"/>
    <w:link w:val="3"/>
    <w:semiHidden/>
    <w:qFormat/>
    <w:uiPriority w:val="0"/>
    <w:rPr>
      <w:b/>
      <w:bCs/>
      <w:kern w:val="2"/>
      <w:sz w:val="32"/>
      <w:szCs w:val="32"/>
    </w:rPr>
  </w:style>
  <w:style w:type="paragraph" w:customStyle="1" w:styleId="28">
    <w:name w:val="实施日期"/>
    <w:basedOn w:val="29"/>
    <w:qFormat/>
    <w:uiPriority w:val="0"/>
    <w:pPr>
      <w:jc w:val="right"/>
    </w:pPr>
  </w:style>
  <w:style w:type="paragraph" w:customStyle="1" w:styleId="29">
    <w:name w:val="发布日期"/>
    <w:qFormat/>
    <w:uiPriority w:val="0"/>
    <w:rPr>
      <w:rFonts w:ascii="Times New Roman" w:hAnsi="Times New Roman" w:eastAsia="黑体" w:cs="Times New Roman"/>
      <w:sz w:val="28"/>
      <w:lang w:val="en-US" w:eastAsia="zh-CN" w:bidi="ar-SA"/>
    </w:rPr>
  </w:style>
  <w:style w:type="paragraph" w:customStyle="1" w:styleId="30">
    <w:name w:val="_Style 37"/>
    <w:basedOn w:val="1"/>
    <w:next w:val="6"/>
    <w:qFormat/>
    <w:uiPriority w:val="0"/>
    <w:pPr>
      <w:spacing w:after="120"/>
    </w:pPr>
  </w:style>
  <w:style w:type="paragraph" w:customStyle="1" w:styleId="31">
    <w:name w:val="正文表标题"/>
    <w:next w:val="22"/>
    <w:qFormat/>
    <w:uiPriority w:val="0"/>
    <w:pPr>
      <w:ind w:left="4680"/>
      <w:jc w:val="center"/>
    </w:pPr>
    <w:rPr>
      <w:rFonts w:ascii="黑体" w:hAnsi="Times New Roman" w:eastAsia="黑体" w:cs="Times New Roman"/>
      <w:sz w:val="21"/>
      <w:lang w:val="en-US" w:eastAsia="zh-CN" w:bidi="ar-SA"/>
    </w:rPr>
  </w:style>
  <w:style w:type="paragraph" w:customStyle="1" w:styleId="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3">
    <w:name w:val="附录五级条标题"/>
    <w:basedOn w:val="34"/>
    <w:next w:val="22"/>
    <w:qFormat/>
    <w:uiPriority w:val="0"/>
    <w:pPr>
      <w:outlineLvl w:val="6"/>
    </w:pPr>
  </w:style>
  <w:style w:type="paragraph" w:customStyle="1" w:styleId="34">
    <w:name w:val="附录四级条标题"/>
    <w:basedOn w:val="35"/>
    <w:next w:val="22"/>
    <w:autoRedefine/>
    <w:qFormat/>
    <w:uiPriority w:val="0"/>
    <w:pPr>
      <w:outlineLvl w:val="5"/>
    </w:pPr>
  </w:style>
  <w:style w:type="paragraph" w:customStyle="1" w:styleId="35">
    <w:name w:val="附录三级条标题"/>
    <w:basedOn w:val="36"/>
    <w:next w:val="22"/>
    <w:qFormat/>
    <w:uiPriority w:val="0"/>
    <w:pPr>
      <w:outlineLvl w:val="4"/>
    </w:pPr>
  </w:style>
  <w:style w:type="paragraph" w:customStyle="1" w:styleId="36">
    <w:name w:val="附录二级条标题"/>
    <w:basedOn w:val="37"/>
    <w:next w:val="22"/>
    <w:qFormat/>
    <w:uiPriority w:val="0"/>
    <w:pPr>
      <w:outlineLvl w:val="3"/>
    </w:pPr>
  </w:style>
  <w:style w:type="paragraph" w:customStyle="1" w:styleId="37">
    <w:name w:val="附录一级条标题"/>
    <w:basedOn w:val="38"/>
    <w:next w:val="22"/>
    <w:qFormat/>
    <w:uiPriority w:val="0"/>
    <w:pPr>
      <w:autoSpaceDN w:val="0"/>
      <w:spacing w:beforeLines="0" w:afterLines="0"/>
      <w:outlineLvl w:val="2"/>
    </w:pPr>
  </w:style>
  <w:style w:type="paragraph" w:customStyle="1" w:styleId="38">
    <w:name w:val="附录章标题"/>
    <w:next w:val="2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9">
    <w:name w:val="二级条标题"/>
    <w:basedOn w:val="40"/>
    <w:next w:val="22"/>
    <w:qFormat/>
    <w:uiPriority w:val="0"/>
    <w:pPr>
      <w:outlineLvl w:val="3"/>
    </w:pPr>
  </w:style>
  <w:style w:type="paragraph" w:customStyle="1" w:styleId="40">
    <w:name w:val="一级条标题"/>
    <w:basedOn w:val="41"/>
    <w:next w:val="22"/>
    <w:qFormat/>
    <w:uiPriority w:val="0"/>
    <w:pPr>
      <w:spacing w:beforeLines="0" w:afterLines="0"/>
      <w:outlineLvl w:val="2"/>
    </w:pPr>
  </w:style>
  <w:style w:type="paragraph" w:customStyle="1" w:styleId="41">
    <w:name w:val="章标题"/>
    <w:next w:val="22"/>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4">
    <w:name w:val="目次、标准名称标题"/>
    <w:basedOn w:val="45"/>
    <w:next w:val="22"/>
    <w:qFormat/>
    <w:uiPriority w:val="99"/>
    <w:pPr>
      <w:spacing w:line="460" w:lineRule="exact"/>
    </w:pPr>
  </w:style>
  <w:style w:type="paragraph" w:customStyle="1" w:styleId="4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6">
    <w:name w:val="三级条标题"/>
    <w:basedOn w:val="39"/>
    <w:next w:val="22"/>
    <w:qFormat/>
    <w:uiPriority w:val="0"/>
    <w:pPr>
      <w:outlineLvl w:val="4"/>
    </w:pPr>
  </w:style>
  <w:style w:type="paragraph" w:customStyle="1" w:styleId="47">
    <w:name w:val="四级条标题"/>
    <w:basedOn w:val="46"/>
    <w:next w:val="22"/>
    <w:qFormat/>
    <w:uiPriority w:val="0"/>
    <w:pPr>
      <w:outlineLvl w:val="5"/>
    </w:pPr>
  </w:style>
  <w:style w:type="paragraph" w:customStyle="1" w:styleId="4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49">
    <w:name w:val="五级条标题"/>
    <w:basedOn w:val="47"/>
    <w:next w:val="22"/>
    <w:qFormat/>
    <w:uiPriority w:val="0"/>
    <w:pPr>
      <w:outlineLvl w:val="6"/>
    </w:pPr>
  </w:style>
  <w:style w:type="paragraph" w:customStyle="1" w:styleId="5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1">
    <w:name w:val="标准书眉_偶数页"/>
    <w:basedOn w:val="52"/>
    <w:next w:val="1"/>
    <w:qFormat/>
    <w:uiPriority w:val="0"/>
    <w:pPr>
      <w:tabs>
        <w:tab w:val="center" w:pos="4154"/>
        <w:tab w:val="right" w:pos="8306"/>
      </w:tabs>
      <w:jc w:val="left"/>
    </w:pPr>
  </w:style>
  <w:style w:type="paragraph" w:customStyle="1" w:styleId="5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3">
    <w:name w:val="篇"/>
    <w:basedOn w:val="1"/>
    <w:next w:val="1"/>
    <w:qFormat/>
    <w:uiPriority w:val="0"/>
    <w:pPr>
      <w:adjustRightInd w:val="0"/>
      <w:spacing w:line="360" w:lineRule="atLeast"/>
      <w:jc w:val="center"/>
      <w:textAlignment w:val="baseline"/>
    </w:pPr>
    <w:rPr>
      <w:rFonts w:eastAsia="黑体"/>
      <w:kern w:val="0"/>
      <w:sz w:val="24"/>
    </w:rPr>
  </w:style>
  <w:style w:type="paragraph" w:customStyle="1" w:styleId="5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5">
    <w:name w:val="封面标准号1"/>
    <w:qFormat/>
    <w:uiPriority w:val="0"/>
    <w:pPr>
      <w:widowControl w:val="0"/>
      <w:kinsoku w:val="0"/>
      <w:overflowPunct w:val="0"/>
      <w:autoSpaceDE w:val="0"/>
      <w:autoSpaceDN w:val="0"/>
      <w:spacing w:before="100" w:beforeAutospacing="1" w:after="100" w:afterAutospacing="1"/>
      <w:jc w:val="right"/>
      <w:textAlignment w:val="center"/>
    </w:pPr>
    <w:rPr>
      <w:rFonts w:ascii="Times New Roman" w:hAnsi="Times New Roman" w:eastAsia="宋体" w:cs="Times New Roman"/>
      <w:sz w:val="28"/>
      <w:lang w:val="en-US" w:eastAsia="zh-CN" w:bidi="ar-SA"/>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封面正文"/>
    <w:qFormat/>
    <w:uiPriority w:val="0"/>
    <w:pPr>
      <w:jc w:val="both"/>
    </w:pPr>
    <w:rPr>
      <w:rFonts w:ascii="Times New Roman" w:hAnsi="Times New Roman" w:eastAsia="宋体" w:cs="Times New Roman"/>
      <w:lang w:val="en-US" w:eastAsia="zh-CN" w:bidi="ar-SA"/>
    </w:rPr>
  </w:style>
  <w:style w:type="paragraph" w:customStyle="1" w:styleId="5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9">
    <w:name w:val="附录标识"/>
    <w:basedOn w:val="45"/>
    <w:qFormat/>
    <w:uiPriority w:val="0"/>
    <w:pPr>
      <w:tabs>
        <w:tab w:val="left" w:pos="6405"/>
      </w:tabs>
      <w:spacing w:after="200"/>
    </w:pPr>
    <w:rPr>
      <w:sz w:val="21"/>
    </w:rPr>
  </w:style>
  <w:style w:type="paragraph" w:customStyle="1" w:styleId="60">
    <w:name w:val="发布部门"/>
    <w:next w:val="22"/>
    <w:qFormat/>
    <w:uiPriority w:val="0"/>
    <w:pPr>
      <w:jc w:val="center"/>
    </w:pPr>
    <w:rPr>
      <w:rFonts w:ascii="宋体" w:hAnsi="Times New Roman" w:eastAsia="宋体" w:cs="Times New Roman"/>
      <w:b/>
      <w:spacing w:val="20"/>
      <w:w w:val="135"/>
      <w:sz w:val="36"/>
      <w:lang w:val="en-US" w:eastAsia="zh-CN" w:bidi="ar-SA"/>
    </w:rPr>
  </w:style>
  <w:style w:type="paragraph" w:customStyle="1" w:styleId="6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character" w:styleId="64">
    <w:name w:val="Placeholder Text"/>
    <w:basedOn w:val="18"/>
    <w:unhideWhenUsed/>
    <w:qFormat/>
    <w:uiPriority w:val="99"/>
    <w:rPr>
      <w:color w:val="808080"/>
    </w:rPr>
  </w:style>
  <w:style w:type="character" w:customStyle="1" w:styleId="65">
    <w:name w:val="apple-converted-space"/>
    <w:basedOn w:val="18"/>
    <w:qFormat/>
    <w:uiPriority w:val="0"/>
  </w:style>
  <w:style w:type="character" w:customStyle="1" w:styleId="66">
    <w:name w:val="段 Char"/>
    <w:link w:val="22"/>
    <w:qFormat/>
    <w:uiPriority w:val="0"/>
    <w:rPr>
      <w:rFonts w:ascii="宋体"/>
      <w:sz w:val="21"/>
    </w:rPr>
  </w:style>
  <w:style w:type="paragraph" w:customStyle="1" w:styleId="67">
    <w:name w:val="Body text|2"/>
    <w:basedOn w:val="1"/>
    <w:link w:val="69"/>
    <w:qFormat/>
    <w:uiPriority w:val="0"/>
    <w:pPr>
      <w:shd w:val="clear" w:color="auto" w:fill="FFFFFF"/>
      <w:spacing w:after="3760" w:line="222" w:lineRule="exact"/>
      <w:jc w:val="right"/>
    </w:pPr>
    <w:rPr>
      <w:rFonts w:ascii="PMingLiU" w:hAnsi="PMingLiU" w:eastAsia="PMingLiU" w:cs="PMingLiU"/>
      <w:spacing w:val="20"/>
      <w:sz w:val="18"/>
      <w:szCs w:val="18"/>
    </w:rPr>
  </w:style>
  <w:style w:type="character" w:customStyle="1" w:styleId="68">
    <w:name w:val="Body text|2 + Times New Roman"/>
    <w:basedOn w:val="69"/>
    <w:autoRedefine/>
    <w:unhideWhenUsed/>
    <w:qFormat/>
    <w:uiPriority w:val="0"/>
    <w:rPr>
      <w:rFonts w:ascii="Times New Roman" w:hAnsi="Times New Roman" w:eastAsia="Times New Roman" w:cs="Times New Roman"/>
      <w:color w:val="000000"/>
      <w:spacing w:val="10"/>
      <w:w w:val="100"/>
      <w:position w:val="0"/>
      <w:sz w:val="20"/>
      <w:szCs w:val="20"/>
      <w:u w:val="none"/>
      <w:lang w:val="en-US" w:eastAsia="en-US" w:bidi="en-US"/>
    </w:rPr>
  </w:style>
  <w:style w:type="character" w:customStyle="1" w:styleId="69">
    <w:name w:val="Body text|2_"/>
    <w:basedOn w:val="18"/>
    <w:link w:val="67"/>
    <w:autoRedefine/>
    <w:qFormat/>
    <w:uiPriority w:val="0"/>
    <w:rPr>
      <w:rFonts w:ascii="PMingLiU" w:hAnsi="PMingLiU" w:eastAsia="PMingLiU" w:cs="PMingLiU"/>
      <w:spacing w:val="20"/>
      <w:sz w:val="18"/>
      <w:szCs w:val="18"/>
      <w:u w:val="none"/>
    </w:rPr>
  </w:style>
  <w:style w:type="paragraph" w:customStyle="1" w:styleId="7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92f81c42-b8e0-4deb-921e-45801c1b6c10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575F9B99</paraID>
      <start>3</start>
      <end>4</end>
      <status>unmodified</status>
      <modifiedWord/>
      <trackRevisions>false</trackRevisions>
    </reviewItem>
    <reviewItem>
      <errorID>7df90717-d1ca-4f58-a1cb-8b03c1bb5b5c</errorID>
      <errorWord>规定为</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2D40923</paraID>
      <start>15</start>
      <end>20</end>
      <status>modified</status>
      <modifiedWord>规定</modifiedWord>
      <trackRevisions>true</trackRevisions>
    </reviewItem>
    <reviewItem>
      <errorID>4d005787-9ccc-4831-b4db-057a12635a07</errorID>
      <errorWord>。、</errorWord>
      <group>L1_AI</group>
      <groupName>深度校对</groupName>
      <ability>L2_AI_Punc</ability>
      <abilityName>标点纠错</abilityName>
      <candidateList>
        <item>；</item>
      </candidateList>
      <explain/>
      <paraID> 2D40923</paraID>
      <start>63</start>
      <end>64</end>
      <status>modified</status>
      <modifiedWord>；</modifiedWord>
      <trackRevisions>true</trackRevisions>
    </reviewItem>
    <reviewItem>
      <errorID>e2a8c71f-203b-427e-86cf-92cfc6cd09dc</errorID>
      <errorWord>%(见4.2)</errorWord>
      <group>L1_AI</group>
      <groupName>深度校对</groupName>
      <ability>L2_AI_Word</ability>
      <abilityName>字词纠错</abilityName>
      <candidateList>
        <item> %（见4.2）</item>
      </candidateList>
      <explain/>
      <paraID> 2D40923</paraID>
      <start>72</start>
      <end>79</end>
      <status>ignored</status>
      <modifiedWord/>
      <trackRevisions>false</trackRevisions>
    </reviewItem>
    <reviewItem>
      <errorID>85a07bac-0058-4f3c-b829-56c3cea09272</errorID>
      <errorWord>：</errorWord>
      <group>L1_AI</group>
      <groupName>深度校对</groupName>
      <ability>L2_AI_Punc</ability>
      <abilityName>标点纠错</abilityName>
      <candidateList>
        <item>，</item>
      </candidateList>
      <explain/>
      <paraID> 1BC551A</paraID>
      <start>16</start>
      <end>18</end>
      <status>modified</status>
      <modifiedWord>，</modifiedWord>
      <trackRevisions>true</trackRevisions>
    </reviewItem>
    <reviewItem>
      <errorID>9c7004ab-81e7-493c-8c34-7e0361516daf</errorID>
      <errorWord>订货 单(或合同)</errorWord>
      <group>L1_AI</group>
      <groupName>深度校对</groupName>
      <ability>L2_AI_Punc</ability>
      <abilityName>标点纠错</abilityName>
      <candidateList>
        <item>订货单（或合同）</item>
      </candidateList>
      <explain/>
      <paraID>20E67C5B</paraID>
      <start>44</start>
      <end>61</end>
      <status>modified</status>
      <modifiedWord>订货单（或合同）</modifiedWord>
      <trackRevisions>true</trackRevisions>
    </reviewItem>
    <reviewItem>
      <errorID>0e01de11-5e84-4d6c-83a3-5dbd753a4260</errorID>
      <errorWord>(</errorWord>
      <group>L1_Format</group>
      <groupName>格式问题</groupName>
      <ability>L2_HalfPunc</ability>
      <abilityName>全半角检查</abilityName>
      <candidateList>
        <item>（</item>
      </candidateList>
      <explain>文本全半角错误。</explain>
      <paraID>6991E7D7</paraID>
      <start>9</start>
      <end>10</end>
      <status>unmodified</status>
      <modifiedWord/>
      <trackRevisions>false</trackRevisions>
    </reviewItem>
    <reviewItem>
      <errorID>a92ce150-b5da-4898-ad87-3df6eaa58e62</errorID>
      <errorWord>)</errorWord>
      <group>L1_Format</group>
      <groupName>格式问题</groupName>
      <ability>L2_HalfPunc</ability>
      <abilityName>全半角检查</abilityName>
      <candidateList>
        <item>）</item>
      </candidateList>
      <explain>文本全半角错误。</explain>
      <paraID>6991E7D7</paraID>
      <start>14</start>
      <end>16</end>
      <status>modified</status>
      <modifiedWord>）</modifiedWord>
      <trackRevisions>true</trackRevisions>
    </reviewItem>
    <reviewItem>
      <errorID>e6e65c9e-4bb4-4e48-b1fe-bd3ca8ce9bcb</errorID>
      <errorWord>分为</errorWord>
      <group>L1_AI</group>
      <groupName>深度校对</groupName>
      <ability>L2_AI_Grammar</ability>
      <abilityName>语法纠错</abilityName>
      <candidateList>
        <item>含量分为</item>
      </candidateList>
      <explain/>
      <paraID>49F5E458</paraID>
      <start>10</start>
      <end>12</end>
      <status>unmodified</status>
      <modifiedWord/>
      <trackRevisions>false</trackRevisions>
    </reviewItem>
    <reviewItem>
      <errorID>c389d545-eaf0-4234-8c75-148e541b9419</errorID>
      <errorWord>(</errorWord>
      <group>L1_Format</group>
      <groupName>格式问题</groupName>
      <ability>L2_HalfPunc</ability>
      <abilityName>全半角检查</abilityName>
      <candidateList>
        <item>（</item>
      </candidateList>
      <explain>文本全半角错误。</explain>
      <paraID>5ABBEC09</paraID>
      <start>15</start>
      <end>17</end>
      <status>modified</status>
      <modifiedWord>（</modifiedWord>
      <trackRevisions>true</trackRevisions>
    </reviewItem>
    <reviewItem>
      <errorID>b6fcbfbd-646c-46fa-8ba3-16cc5e785fa5</errorID>
      <errorWord>)</errorWord>
      <group>L1_Format</group>
      <groupName>格式问题</groupName>
      <ability>L2_HalfPunc</ability>
      <abilityName>全半角检查</abilityName>
      <candidateList>
        <item>）</item>
      </candidateList>
      <explain>文本全半角错误。</explain>
      <paraID>5ABBEC09</paraID>
      <start>21</start>
      <end>22</end>
      <status>unmodified</status>
      <modifiedWord/>
      <trackRevisions>false</trackRevisions>
    </reviewItem>
    <reviewItem>
      <errorID>83294f7c-eaf3-4056-bfab-6d7efc26433c</errorID>
      <errorWord>供需双方</errorWord>
      <group>L1_AI</group>
      <groupName>深度校对</groupName>
      <ability>L2_AI_Grammar</ability>
      <abilityName>语法纠错</abilityName>
      <candidateList>
        <item>的测定由供需双方</item>
      </candidateList>
      <explain/>
      <paraID>  9567B4</paraID>
      <start>36</start>
      <end>48</end>
      <status>modified</status>
      <modifiedWord>的测定由供需双方</modifiedWord>
      <trackRevisions>true</trackRevisions>
    </reviewItem>
    <reviewItem>
      <errorID>d466fb67-0bbe-4a5a-95b1-0e96f3c023f5</errorID>
      <errorWord>取样或协商解决</errorWord>
      <group>L1_AI</group>
      <groupName>深度校对</groupName>
      <ability>L2_AI_Grammar</ability>
      <abilityName>语法纠错</abilityName>
      <candidateList>
        <item>取样</item>
      </candidateList>
      <explain/>
      <paraID> 72CFEDB</paraID>
      <start>99</start>
      <end>108</end>
      <status>modified</status>
      <modifiedWord>取样</modifiedWord>
      <trackRevisions>true</trackRevisions>
    </reviewItem>
    <reviewItem>
      <errorID>55bafb77-31e7-4a24-ada3-a0778449d60e</errorID>
      <errorWord>份样</errorWord>
      <group>L1_Word</group>
      <groupName>字词问题</groupName>
      <ability>L2_Typo</ability>
      <abilityName>字词错误</abilityName>
      <candidateList>
        <item>粉样</item>
      </candidateList>
      <explain/>
      <paraID>64140508</paraID>
      <start>11</start>
      <end>15</end>
      <status>modified</status>
      <modifiedWord>粉样</modifiedWord>
      <trackRevisions>true</trackRevisions>
    </reviewItem>
    <reviewItem>
      <errorID>ae362895-250f-43b0-9819-c2f2f2849756</errorID>
      <errorWord>,</errorWord>
      <group>L1_Format</group>
      <groupName>格式问题</groupName>
      <ability>L2_HalfPunc</ability>
      <abilityName>全半角检查</abilityName>
      <candidateList>
        <item>，</item>
      </candidateList>
      <explain>文本全半角错误。</explain>
      <paraID>64140508</paraID>
      <start>95</start>
      <end>97</end>
      <status>modified</status>
      <modifiedWord>，</modifiedWord>
      <trackRevisions>true</trackRevisions>
    </reviewItem>
    <reviewItem>
      <errorID>26e751f8-4cc3-4d91-92c2-b9975ed29d17</errorID>
      <errorWord>,</errorWord>
      <group>L1_Format</group>
      <groupName>格式问题</groupName>
      <ability>L2_HalfPunc</ability>
      <abilityName>全半角检查</abilityName>
      <candidateList>
        <item>，</item>
      </candidateList>
      <explain>文本全半角错误。</explain>
      <paraID>2A914330</paraID>
      <start>101</start>
      <end>103</end>
      <status>modified</status>
      <modifiedWord>，</modifiedWord>
      <trackRevisions>true</trackRevisions>
    </reviewItem>
    <reviewItem>
      <errorID>5e9f40ae-e836-460b-9bf7-798b67764c68</errorID>
      <errorWord>)</errorWord>
      <group>L1_Format</group>
      <groupName>格式问题</groupName>
      <ability>L2_HalfPunc</ability>
      <abilityName>全半角检查</abilityName>
      <candidateList>
        <item>）</item>
      </candidateList>
      <explain>文本全半角错误。</explain>
      <paraID>6A760DB5</paraID>
      <start>73</start>
      <end>75</end>
      <status>modified</status>
      <modifiedWord>）</modifiedWord>
      <trackRevisions>true</trackRevisions>
    </reviewItem>
    <reviewItem>
      <errorID>9398de82-1a75-4dad-b17d-3c9eecb2c157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437283BC</paraID>
      <start>48</start>
      <end>50</end>
      <status>modified</status>
      <modifiedWord>作</modifiedWord>
      <trackRevisions>true</trackRevisions>
    </reviewItem>
    <reviewItem>
      <errorID>b7b6208e-0b8a-4a9f-ad4d-8ad662e45596</errorID>
      <errorWord>判</errorWord>
      <group>L1_Word</group>
      <groupName>字词问题</groupName>
      <ability>L2_Typo</ability>
      <abilityName>字词错误</abilityName>
      <candidateList>
        <item>判定</item>
      </candidateList>
      <explain/>
      <paraID>1E3E54E0</paraID>
      <start>27</start>
      <end>28</end>
      <status>ignored</status>
      <modifiedWord/>
      <trackRevisions>false</trackRevisions>
    </reviewItem>
    <reviewItem>
      <errorID>266a063d-2405-4585-8dd6-5b61d16cccb3</errorID>
      <errorWord>特殊要求蝗</errorWord>
      <group>L1_AI</group>
      <groupName>深度校对</groupName>
      <ability>L2_AI_Word</ability>
      <abilityName>字词纠错</abilityName>
      <candidateList>
        <item>特殊要求</item>
      </candidateList>
      <explain/>
      <paraID>6A9E9B93</paraID>
      <start>31</start>
      <end>40</end>
      <status>modified</status>
      <modifiedWord>特殊要求</modifiedWord>
      <trackRevisions>true</trackRevisions>
    </reviewItem>
    <reviewItem>
      <errorID>9914c380-2e4c-4ee2-a150-40780c180afc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1F97F400</paraID>
      <start>0</start>
      <end>2</end>
      <status>ignored</status>
      <modifiedWord/>
      <trackRevisions>false</trackRevisions>
    </reviewItem>
    <reviewItem>
      <errorID>2aeeec80-b46e-41a7-8bc5-fae7d6c1b272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3126E6BC</paraID>
      <start>0</start>
      <end>2</end>
      <status>ignored</status>
      <modifiedWord/>
      <trackRevisions>false</trackRevisions>
    </reviewItem>
    <reviewItem>
      <errorID>9d2bc4b7-c908-4eea-9654-20edaa39de83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A533451</paraID>
      <start>0</start>
      <end>2</end>
      <status>ignored</status>
      <modifiedWord/>
      <trackRevisions>false</trackRevisions>
    </reviewItem>
    <reviewItem>
      <errorID>20bea118-9120-45bb-aae7-bac3fb075bec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18904086</paraID>
      <start>0</start>
      <end>2</end>
      <status>ignored</status>
      <modifiedWord/>
      <trackRevisions>false</trackRevisions>
    </reviewItem>
    <reviewItem>
      <errorID>947bacba-55bc-4d95-aed7-8c793bb44f2b</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479EE52A</paraID>
      <start>0</start>
      <end>2</end>
      <status>ignored</status>
      <modifiedWord/>
      <trackRevisions>false</trackRevisions>
    </reviewItem>
    <reviewItem>
      <errorID>a8389be0-44c3-4d20-912e-ba01fe3d419d</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50A7849A</paraID>
      <start>0</start>
      <end>2</end>
      <status>ignored</status>
      <modifiedWord/>
      <trackRevisions>false</trackRevisions>
    </reviewItem>
    <reviewItem>
      <errorID>b17b12ca-10d3-4d74-b95a-cb422058bbb5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215061F5</paraID>
      <start>0</start>
      <end>2</end>
      <status>ignored</status>
      <modifiedWord/>
      <trackRevisions>false</trackRevisions>
    </reviewItem>
    <reviewItem>
      <errorID>850aaf25-f696-4cf2-808b-7cd64b007c02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4FAF1C58</paraID>
      <start>0</start>
      <end>2</end>
      <status>ignored</status>
      <modifiedWord/>
      <trackRevisions>false</trackRevisions>
    </reviewItem>
    <reviewItem>
      <errorID>2c582a8c-4497-4d8f-abd7-3382a31ecc46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3F9B0732</paraID>
      <start>0</start>
      <end>2</end>
      <status>ignored</status>
      <modifiedWord/>
      <trackRevisions>false</trackRevisions>
    </reviewItem>
    <reviewItem>
      <errorID>df6d718b-6dde-451c-acc8-3cb9f5c5355d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279DE18E</paraID>
      <start>0</start>
      <end>2</end>
      <status>ignored</status>
      <modifiedWord/>
      <trackRevisions>false</trackRevisions>
    </reviewItem>
    <reviewItem>
      <errorID>6000c329-0d7e-4b6c-bb8a-9f835614e121</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7A82F358</paraID>
      <start>0</start>
      <end>2</end>
      <status>ignored</status>
      <modifiedWord/>
      <trackRevisions>false</trackRevisions>
    </reviewItem>
    <reviewItem>
      <errorID>e2337e95-30d9-44be-8d87-47612bfd6031</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3BADD8BC</paraID>
      <start>0</start>
      <end>2</end>
      <status>ignored</status>
      <modifiedWord/>
      <trackRevisions>false</trackRevisions>
    </reviewItem>
    <reviewItem>
      <errorID>6ea3e7ac-16b5-438a-b9cf-647d30fb38c8</errorID>
      <errorWord>(</errorWord>
      <group>L1_Format</group>
      <groupName>格式问题</groupName>
      <ability>L2_HalfPunc</ability>
      <abilityName>全半角检查</abilityName>
      <candidateList>
        <item>（</item>
      </candidateList>
      <explain>文本全半角错误。</explain>
      <paraID>123FC771</paraID>
      <start>0</start>
      <end>1</end>
      <status>unmodified</status>
      <modifiedWord/>
      <trackRevisions>false</trackRevisions>
    </reviewItem>
    <reviewItem>
      <errorID>1be2410d-026a-467e-a037-7acab49b87c9</errorID>
      <errorWord>)</errorWord>
      <group>L1_Format</group>
      <groupName>格式问题</groupName>
      <ability>L2_HalfPunc</ability>
      <abilityName>全半角检查</abilityName>
      <candidateList>
        <item>）</item>
      </candidateList>
      <explain>文本全半角错误。</explain>
      <paraID>123FC771</paraID>
      <start>4</start>
      <end>5</end>
      <status>unmodified</status>
      <modifiedWord/>
      <trackRevisions>false</trackRevisions>
    </reviewItem>
    <reviewItem>
      <errorID>9d698398-aed2-41ee-bd5d-266028557911</errorID>
      <errorWord>于</errorWord>
      <group>L1_AI</group>
      <groupName>深度校对</groupName>
      <ability>L2_AI_Word</ability>
      <abilityName>字词纠错</abilityName>
      <candidateList>
        <item>在</item>
      </candidateList>
      <explain/>
      <paraID>7AA8767B</paraID>
      <start>18</start>
      <end>19</end>
      <status>unmodified</status>
      <modifiedWord/>
      <trackRevisions>false</trackRevisions>
    </reviewItem>
    <reviewItem>
      <errorID>cc9e190f-3025-4992-b1e4-93ae3609d251</errorID>
      <errorWord>发射光谱法</errorWord>
      <group>L1_AI</group>
      <groupName>深度校对</groupName>
      <ability>L2_AI_Word</ability>
      <abilityName>字词纠错</abilityName>
      <candidateList>
        <item>发射光谱仪</item>
      </candidateList>
      <explain/>
      <paraID>7AA8767B</paraID>
      <start>29</start>
      <end>34</end>
      <status>unmodified</status>
      <modifiedWord/>
      <trackRevisions>false</trackRevisions>
    </reviewItem>
    <reviewItem>
      <errorID>e895bea4-045a-4360-875c-e2d4565fd008</errorID>
      <errorWord>(</errorWord>
      <group>L1_Format</group>
      <groupName>格式问题</groupName>
      <ability>L2_HalfPunc</ability>
      <abilityName>全半角检查</abilityName>
      <candidateList>
        <item>（</item>
      </candidateList>
      <explain>文本全半角错误。</explain>
      <paraID>7BAB46C4</paraID>
      <start>8</start>
      <end>9</end>
      <status>unmodified</status>
      <modifiedWord/>
      <trackRevisions>false</trackRevisions>
    </reviewItem>
    <reviewItem>
      <errorID>cd2ec049-2ef5-439d-ab87-f36f1d23980c</errorID>
      <errorWord>)</errorWord>
      <group>L1_Format</group>
      <groupName>格式问题</groupName>
      <ability>L2_HalfPunc</ability>
      <abilityName>全半角检查</abilityName>
      <candidateList>
        <item>）</item>
      </candidateList>
      <explain>文本全半角错误。</explain>
      <paraID>7BAB46C4</paraID>
      <start>12</start>
      <end>13</end>
      <status>unmodified</status>
      <modifiedWord/>
      <trackRevisions>false</trackRevisions>
    </reviewItem>
    <reviewItem>
      <errorID>bb6b263c-1835-4d77-8e4b-bd9ecfd30dad</errorID>
      <errorWord>谱</errorWord>
      <group>L1_AI</group>
      <groupName>深度校对</groupName>
      <ability>L2_AI_Grammar</ability>
      <abilityName>语法纠错</abilityName>
      <candidateList>
        <item>的分析谱</item>
      </candidateList>
      <explain/>
      <paraID>3E3AF616</paraID>
      <start>2</start>
      <end>3</end>
      <status>unmodified</status>
      <modifiedWord/>
      <trackRevisions>false</trackRevisions>
    </reviewItem>
    <reviewItem>
      <errorID>63ad2138-2622-4f02-9c60-6406e7dd625b</errorID>
      <errorWord>(</errorWord>
      <group>L1_Format</group>
      <groupName>格式问题</groupName>
      <ability>L2_HalfPunc</ability>
      <abilityName>全半角检查</abilityName>
      <candidateList>
        <item>（</item>
      </candidateList>
      <explain>文本全半角错误。</explain>
      <paraID>6BE6B11A</paraID>
      <start>3</start>
      <end>4</end>
      <status>unmodified</status>
      <modifiedWord/>
      <trackRevisions>false</trackRevisions>
    </reviewItem>
    <reviewItem>
      <errorID>756ba984-77ab-433d-8e98-6886d0f79157</errorID>
      <errorWord>)</errorWord>
      <group>L1_Format</group>
      <groupName>格式问题</groupName>
      <ability>L2_HalfPunc</ability>
      <abilityName>全半角检查</abilityName>
      <candidateList>
        <item>）</item>
      </candidateList>
      <explain>文本全半角错误。</explain>
      <paraID>6BE6B11A</paraID>
      <start>10</start>
      <end>11</end>
      <status>unmodified</status>
      <modifiedWord/>
      <trackRevisions>false</trackRevisions>
    </reviewItem>
    <reviewItem>
      <errorID>90d19a8c-3137-4963-beac-83a3dd737fda</errorID>
      <errorWord>(</errorWord>
      <group>L1_Format</group>
      <groupName>格式问题</groupName>
      <ability>L2_HalfPunc</ability>
      <abilityName>全半角检查</abilityName>
      <candidateList>
        <item>（</item>
      </candidateList>
      <explain>文本全半角错误。</explain>
      <paraID>416BF3C3</paraID>
      <start>45</start>
      <end>46</end>
      <status>unmodified</status>
      <modifiedWord/>
      <trackRevisions>false</trackRevisions>
    </reviewItem>
    <reviewItem>
      <errorID>e613e5a8-d873-4850-86e2-ca4cbc7a25de</errorID>
      <errorWord>)</errorWord>
      <group>L1_Format</group>
      <groupName>格式问题</groupName>
      <ability>L2_HalfPunc</ability>
      <abilityName>全半角检查</abilityName>
      <candidateList>
        <item>）</item>
      </candidateList>
      <explain>文本全半角错误。</explain>
      <paraID>416BF3C3</paraID>
      <start>51</start>
      <end>52</end>
      <status>unmodified</status>
      <modifiedWord/>
      <trackRevisions>false</trackRevisions>
    </reviewItem>
    <reviewItem>
      <errorID>a2886df9-6ad6-4cd1-8e7a-37f369cf3433</errorID>
      <errorWord>加人</errorWord>
      <group>L1_Word</group>
      <groupName>字词问题</groupName>
      <ability>L2_Typo</ability>
      <abilityName>字词错误</abilityName>
      <candidateList>
        <item>加入</item>
      </candidateList>
      <explain>〈动〉❶加上；掺进去：～食糖少许。❷参加进去：～工会｜～足球队。</explain>
      <paraID>416BF3C3</paraID>
      <start>68</start>
      <end>70</end>
      <status>unmodified</status>
      <modifiedWord/>
      <trackRevisions>false</trackRevisions>
    </reviewItem>
    <reviewItem>
      <errorID>d7d648ab-cade-4c75-b183-3ef0a6a87c97</errorID>
      <errorWord>(</errorWord>
      <group>L1_Format</group>
      <groupName>格式问题</groupName>
      <ability>L2_HalfPunc</ability>
      <abilityName>全半角检查</abilityName>
      <candidateList>
        <item>（</item>
      </candidateList>
      <explain>文本全半角错误。</explain>
      <paraID>416BF3C3</paraID>
      <start>76</start>
      <end>77</end>
      <status>unmodified</status>
      <modifiedWord/>
      <trackRevisions>false</trackRevisions>
    </reviewItem>
    <reviewItem>
      <errorID>2d297cf0-a929-4c98-947a-41752679a384</errorID>
      <errorWord>)</errorWord>
      <group>L1_Format</group>
      <groupName>格式问题</groupName>
      <ability>L2_HalfPunc</ability>
      <abilityName>全半角检查</abilityName>
      <candidateList>
        <item>）</item>
      </candidateList>
      <explain>文本全半角错误。</explain>
      <paraID>416BF3C3</paraID>
      <start>82</start>
      <end>83</end>
      <status>unmodified</status>
      <modifiedWord/>
      <trackRevisions>false</trackRevisions>
    </reviewItem>
    <reviewItem>
      <errorID>69c4cfe2-6852-4017-8757-6e53b0a107b4</errorID>
      <errorWord>（</errorWord>
      <group>L1_Format</group>
      <groupName>格式问题</groupName>
      <ability>L2_HalfPunc</ability>
      <abilityName>全半角检查</abilityName>
      <candidateList>
        <item>(</item>
      </candidateList>
      <explain>文本全半角错误。</explain>
      <paraID>64052F20</paraID>
      <start>75</start>
      <end>76</end>
      <status>unmodified</status>
      <modifiedWord/>
      <trackRevisions>false</trackRevisions>
    </reviewItem>
    <reviewItem>
      <errorID>3876bc39-26ac-4f07-b2c4-2a6374c8a03c</errorID>
      <errorWord>）</errorWord>
      <group>L1_Format</group>
      <groupName>格式问题</groupName>
      <ability>L2_HalfPunc</ability>
      <abilityName>全半角检查</abilityName>
      <candidateList>
        <item>)</item>
      </candidateList>
      <explain>文本全半角错误。</explain>
      <paraID>64052F20</paraID>
      <start>79</start>
      <end>80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361e8-9be2-4fd8-af66-67802b9ac5c6}">
  <ds:schemaRefs/>
</ds:datastoreItem>
</file>

<file path=customXml/itemProps3.xml><?xml version="1.0" encoding="utf-8"?>
<ds:datastoreItem xmlns:ds="http://schemas.openxmlformats.org/officeDocument/2006/customXml" ds:itemID="{7F753AAC-BC06-466F-AEEF-40942F7E4DCA}">
  <ds:schemaRefs/>
</ds:datastoreItem>
</file>

<file path=docProps/app.xml><?xml version="1.0" encoding="utf-8"?>
<Properties xmlns="http://schemas.openxmlformats.org/officeDocument/2006/extended-properties" xmlns:vt="http://schemas.openxmlformats.org/officeDocument/2006/docPropsVTypes">
  <Template>Normal</Template>
  <Company>mgl</Company>
  <Pages>10</Pages>
  <Words>2661</Words>
  <Characters>3049</Characters>
  <Lines>21</Lines>
  <Paragraphs>6</Paragraphs>
  <TotalTime>4</TotalTime>
  <ScaleCrop>false</ScaleCrop>
  <LinksUpToDate>false</LinksUpToDate>
  <CharactersWithSpaces>3187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2020-07-28T07:18:00Z</dcterms:created>
  <dc:creator>mgl</dc:creator>
  <cp:lastModifiedBy>ss</cp:lastModifiedBy>
  <cp:lastPrinted>2024-01-12T00:10:00Z</cp:lastPrinted>
  <dcterms:modified xsi:type="dcterms:W3CDTF">2026-05-23T12:15:14Z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9898232618C3424D85CA99AF3AC2DCFB_13</vt:lpwstr>
  </property>
  <property fmtid="{D5CDD505-2E9C-101B-9397-08002B2CF9AE}" pid="4" name="KSOTemplateDocerSaveRecord">
    <vt:lpwstr>eyJoZGlkIjoiNmJhNjFiYzEyMGYxNjdhN2I2ODlmY2E1MmZjYThkZWYiLCJ1c2VySWQiOiIzOTc1NTY5ODkifQ==</vt:lpwstr>
  </property>
</Properties>
</file>