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184B8">
      <w:pPr>
        <w:pStyle w:val="8"/>
        <w:framePr w:wrap="around"/>
        <w:rPr>
          <w:ins w:id="0" w:author="WENQ" w:date="2026-02-10T09:28:56Z"/>
          <w:rFonts w:ascii="Times New Roman"/>
        </w:rPr>
      </w:pPr>
      <w:bookmarkStart w:id="0" w:name="_Hlk160395044"/>
      <w:bookmarkEnd w:id="0"/>
    </w:p>
    <w:p w14:paraId="7F972C0C">
      <w:pPr>
        <w:pStyle w:val="8"/>
        <w:framePr w:wrap="around"/>
        <w:rPr>
          <w:rFonts w:ascii="Times New Roman"/>
        </w:rPr>
      </w:pPr>
    </w:p>
    <w:p w14:paraId="30AD616F">
      <w:pPr>
        <w:pStyle w:val="8"/>
        <w:framePr w:wrap="around"/>
        <w:rPr>
          <w:rFonts w:hint="default" w:eastAsia="黑体"/>
          <w:lang w:val="en-US" w:eastAsia="zh-CN"/>
        </w:rPr>
      </w:pPr>
      <w:r>
        <w:rPr>
          <w:rFonts w:ascii="Times New Roman"/>
        </w:rPr>
        <w:t>ICS</w:t>
      </w:r>
      <w:r>
        <w:rPr>
          <w:rFonts w:hAnsi="黑体"/>
        </w:rPr>
        <w:t> </w:t>
      </w:r>
      <w:r>
        <w:rPr>
          <w:rFonts w:hint="eastAsia"/>
          <w:lang w:val="en-US" w:eastAsia="zh-CN"/>
        </w:rPr>
        <w:t>77.120.99</w:t>
      </w:r>
    </w:p>
    <w:p w14:paraId="067FB56C">
      <w:pPr>
        <w:pStyle w:val="8"/>
        <w:framePr w:wrap="around"/>
        <w:rPr>
          <w:rFonts w:hint="default" w:eastAsia="黑体"/>
          <w:lang w:val="en-US" w:eastAsia="zh-CN"/>
        </w:rPr>
      </w:pPr>
      <w:r>
        <w:rPr>
          <w:rFonts w:hint="eastAsia"/>
          <w:lang w:val="en-US" w:eastAsia="zh-CN"/>
        </w:rPr>
        <w:t>H65</w:t>
      </w:r>
    </w:p>
    <w:p w14:paraId="6C5F9865">
      <w:pPr>
        <w:pStyle w:val="9"/>
        <w:framePr w:wrap="around"/>
      </w:pPr>
      <w:r>
        <w:rPr>
          <w:rFonts w:hint="eastAsia"/>
        </w:rPr>
        <w:drawing>
          <wp:inline distT="0" distB="0" distL="0" distR="0">
            <wp:extent cx="1439545" cy="719455"/>
            <wp:effectExtent l="0" t="0" r="8255" b="12065"/>
            <wp:docPr id="1791939150" name="图片 1"/>
            <wp:cNvGraphicFramePr/>
            <a:graphic xmlns:a="http://schemas.openxmlformats.org/drawingml/2006/main">
              <a:graphicData uri="http://schemas.openxmlformats.org/drawingml/2006/picture">
                <pic:pic xmlns:pic="http://schemas.openxmlformats.org/drawingml/2006/picture">
                  <pic:nvPicPr>
                    <pic:cNvPr id="1791939150" name="图片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0000" cy="720000"/>
                    </a:xfrm>
                    <a:prstGeom prst="rect">
                      <a:avLst/>
                    </a:prstGeom>
                  </pic:spPr>
                </pic:pic>
              </a:graphicData>
            </a:graphic>
          </wp:inline>
        </w:drawing>
      </w:r>
    </w:p>
    <w:p w14:paraId="2A664252">
      <w:pPr>
        <w:pStyle w:val="10"/>
        <w:framePr w:wrap="around"/>
      </w:pPr>
      <w:r>
        <w:rPr>
          <w:rFonts w:hint="eastAsia"/>
        </w:rPr>
        <w:t>中华人民共和国国家标准</w:t>
      </w:r>
    </w:p>
    <w:p w14:paraId="300AFF5C">
      <w:pPr>
        <w:pStyle w:val="11"/>
        <w:framePr w:wrap="around"/>
        <w:rPr>
          <w:rFonts w:hint="eastAsia" w:hAnsi="黑体"/>
        </w:rPr>
      </w:pPr>
      <w:r>
        <w:rPr>
          <w:rFonts w:ascii="Times New Roman"/>
        </w:rPr>
        <w:t>GB</w:t>
      </w:r>
      <w:r>
        <w:fldChar w:fldCharType="begin">
          <w:ffData>
            <w:name w:val="StdNo1"/>
            <w:enabled/>
            <w:calcOnExit w:val="0"/>
            <w:textInput>
              <w:default w:val="/T ×××××"/>
            </w:textInput>
          </w:ffData>
        </w:fldChar>
      </w:r>
      <w:bookmarkStart w:id="1" w:name="StdNo1"/>
      <w:r>
        <w:instrText xml:space="preserve"> FORMTEXT </w:instrText>
      </w:r>
      <w:r>
        <w:fldChar w:fldCharType="separate"/>
      </w:r>
      <w:r>
        <w:rPr>
          <w:rFonts w:ascii="Times New Roman"/>
        </w:rPr>
        <w:t>/T</w:t>
      </w:r>
      <w:r>
        <w:t xml:space="preserve"> ×××××</w:t>
      </w:r>
      <w:r>
        <w:fldChar w:fldCharType="end"/>
      </w:r>
      <w:bookmarkEnd w:id="1"/>
      <w:r>
        <w:rPr>
          <w:rFonts w:hAnsi="黑体"/>
        </w:rPr>
        <w:t>—</w:t>
      </w:r>
      <w:r>
        <w:rPr>
          <w:rFonts w:hAnsi="黑体"/>
        </w:rPr>
        <w:fldChar w:fldCharType="begin">
          <w:ffData>
            <w:name w:val="StdNo2"/>
            <w:enabled/>
            <w:calcOnExit w:val="0"/>
            <w:textInput>
              <w:default w:val="××××"/>
            </w:textInput>
          </w:ffData>
        </w:fldChar>
      </w:r>
      <w:bookmarkStart w:id="2" w:name="StdNo2"/>
      <w:r>
        <w:rPr>
          <w:rFonts w:hAnsi="黑体"/>
        </w:rPr>
        <w:instrText xml:space="preserve"> FORMTEXT </w:instrText>
      </w:r>
      <w:r>
        <w:rPr>
          <w:rFonts w:hAnsi="黑体"/>
        </w:rPr>
        <w:fldChar w:fldCharType="separate"/>
      </w:r>
      <w:r>
        <w:rPr>
          <w:rFonts w:hAnsi="黑体"/>
        </w:rPr>
        <w:t>××××</w:t>
      </w:r>
      <w:r>
        <w:rPr>
          <w:rFonts w:hAnsi="黑体"/>
        </w:rPr>
        <w:fldChar w:fldCharType="end"/>
      </w:r>
      <w:bookmarkEnd w:id="2"/>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14:paraId="7C6E9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shd w:val="clear" w:color="auto" w:fill="auto"/>
          </w:tcPr>
          <w:p w14:paraId="30F32F69">
            <w:pPr>
              <w:pStyle w:val="12"/>
              <w:framePr w:wrap="around"/>
            </w:pPr>
            <w:r>
              <mc:AlternateContent>
                <mc:Choice Requires="wps">
                  <w:drawing>
                    <wp:anchor distT="0" distB="0" distL="114300" distR="114300" simplePos="0" relativeHeight="251662336"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824044867"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DT" o:spid="_x0000_s1026" o:spt="1" style="position:absolute;left:0pt;margin-left:372.8pt;margin-top:2.7pt;height:18pt;width:90pt;z-index:-251654144;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eYPLL1gAAAAgBAAAPAAAAAAAAAAEA&#10;IAAAACIAAABkcnMvZG93bnJldi54bWxQSwECFAAUAAAACACHTuJAO4zsZBECAAAoBAAADgAAAAAA&#10;AAABACAAAAAlAQAAZHJzL2Uyb0RvYy54bWxQSwUGAAAAAAYABgBZAQAAqAUAAAAA&#10;">
                      <v:fill on="t" focussize="0,0"/>
                      <v:stroke on="f"/>
                      <v:imagedata o:title=""/>
                      <o:lock v:ext="edit" aspectratio="f"/>
                    </v:rect>
                  </w:pict>
                </mc:Fallback>
              </mc:AlternateContent>
            </w:r>
            <w:r>
              <w:fldChar w:fldCharType="begin">
                <w:ffData>
                  <w:name w:val="DT"/>
                  <w:enabled/>
                  <w:calcOnExit w:val="0"/>
                  <w:entryMacro w:val="ShowHelp4"/>
                  <w:textInput/>
                </w:ffData>
              </w:fldChar>
            </w:r>
            <w:bookmarkStart w:id="3" w:name="DT"/>
            <w:r>
              <w:instrText xml:space="preserve"> FORMTEXT </w:instrText>
            </w:r>
            <w:r>
              <w:fldChar w:fldCharType="separate"/>
            </w:r>
            <w:r>
              <w:t>     </w:t>
            </w:r>
            <w:r>
              <w:fldChar w:fldCharType="end"/>
            </w:r>
            <w:bookmarkEnd w:id="3"/>
          </w:p>
        </w:tc>
      </w:tr>
    </w:tbl>
    <w:p w14:paraId="38CF05D4">
      <w:pPr>
        <w:pStyle w:val="11"/>
        <w:framePr w:wrap="around"/>
        <w:rPr>
          <w:rFonts w:hint="eastAsia" w:hAnsi="黑体"/>
        </w:rPr>
      </w:pPr>
    </w:p>
    <w:p w14:paraId="791F6510">
      <w:pPr>
        <w:pStyle w:val="11"/>
        <w:framePr w:wrap="around"/>
        <w:rPr>
          <w:rFonts w:hint="eastAsia" w:hAnsi="黑体"/>
        </w:rPr>
      </w:pPr>
    </w:p>
    <w:p w14:paraId="447508DA">
      <w:pPr>
        <w:pStyle w:val="13"/>
        <w:framePr w:wrap="around"/>
      </w:pPr>
      <w:r>
        <w:rPr>
          <w:rFonts w:hint="eastAsia"/>
        </w:rPr>
        <w:t>烧结稀土永磁材料激光加工技术规范</w:t>
      </w:r>
    </w:p>
    <w:p w14:paraId="58E17EB7">
      <w:pPr>
        <w:pStyle w:val="14"/>
        <w:framePr w:wrap="around"/>
        <w:rPr>
          <w:rStyle w:val="15"/>
          <w:rFonts w:eastAsia="宋体"/>
        </w:rPr>
      </w:pPr>
      <w:bookmarkStart w:id="4" w:name="StdEnglishName"/>
      <w:r>
        <w:fldChar w:fldCharType="begin">
          <w:ffData>
            <w:name w:val="StdEnglishName"/>
            <w:enabled/>
            <w:calcOnExit w:val="0"/>
            <w:textInput>
              <w:default w:val="Technical specification for laser processing of sintered rare earth permanent magnet materials"/>
            </w:textInput>
          </w:ffData>
        </w:fldChar>
      </w:r>
      <w:r>
        <w:instrText xml:space="preserve">FORMTEXT</w:instrText>
      </w:r>
      <w:r>
        <w:fldChar w:fldCharType="separate"/>
      </w:r>
      <w:r>
        <w:t>Technical specification for laser processing of sintered rare earth permanent magnet materials</w:t>
      </w:r>
      <w:r>
        <w:fldChar w:fldCharType="end"/>
      </w:r>
      <w:bookmarkEnd w:id="4"/>
    </w:p>
    <w:p w14:paraId="5DC7256B">
      <w:pPr>
        <w:pStyle w:val="16"/>
        <w:framePr w:wrap="around"/>
      </w:pPr>
      <w:r>
        <w:fldChar w:fldCharType="begin">
          <w:ffData>
            <w:name w:val="YZBS"/>
            <w:enabled/>
            <w:calcOnExit w:val="0"/>
            <w:textInput>
              <w:default w:val="点击此处添加与国际标准一致性程度的标识"/>
            </w:textInput>
          </w:ffData>
        </w:fldChar>
      </w:r>
      <w:bookmarkStart w:id="5" w:name="YZBS"/>
      <w:r>
        <w:instrText xml:space="preserve"> FORMTEXT </w:instrText>
      </w:r>
      <w:r>
        <w:fldChar w:fldCharType="separate"/>
      </w:r>
      <w:r>
        <w:rPr>
          <w:rFonts w:hint="eastAsia"/>
        </w:rPr>
        <w:t>点击此处添加与国际标准一致性程度的标识</w:t>
      </w:r>
      <w:r>
        <w:fldChar w:fldCharType="end"/>
      </w:r>
      <w:bookmarkEnd w:id="5"/>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14:paraId="04885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14:paraId="3BF36C23">
            <w:pPr>
              <w:pStyle w:val="17"/>
              <w:framePr w:wrap="around"/>
            </w:pPr>
            <w:r>
              <mc:AlternateContent>
                <mc:Choice Requires="wps">
                  <w:drawing>
                    <wp:anchor distT="0" distB="0" distL="114300" distR="114300" simplePos="0" relativeHeight="251664384" behindDoc="1" locked="1" layoutInCell="1" allowOverlap="1">
                      <wp:simplePos x="0" y="0"/>
                      <wp:positionH relativeFrom="column">
                        <wp:posOffset>2200910</wp:posOffset>
                      </wp:positionH>
                      <wp:positionV relativeFrom="paragraph">
                        <wp:posOffset>573405</wp:posOffset>
                      </wp:positionV>
                      <wp:extent cx="1905000" cy="254000"/>
                      <wp:effectExtent l="0" t="0" r="0" b="5080"/>
                      <wp:wrapNone/>
                      <wp:docPr id="1775161050"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Q" o:spid="_x0000_s1026" o:spt="1" style="position:absolute;left:0pt;margin-left:173.3pt;margin-top:45.15pt;height:20pt;width:150pt;z-index:-251652096;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YmuktUAAAAKAQAADwAAAAAAAAABACAA&#10;AAAiAAAAZHJzL2Rvd25yZXYueG1sUEsBAhQAFAAAAAgAh07iQHloap4QAgAAKQQAAA4AAAAAAAAA&#10;AQAgAAAAJAEAAGRycy9lMm9Eb2MueG1sUEsFBgAAAAAGAAYAWQEAAKYFAAAAAA==&#10;">
                      <v:fill on="t" focussize="0,0"/>
                      <v:stroke on="f"/>
                      <v:imagedata o:title=""/>
                      <o:lock v:ext="edit" aspectratio="f"/>
                      <w10:anchorlock/>
                    </v:rect>
                  </w:pict>
                </mc:Fallback>
              </mc:AlternateContent>
            </w:r>
            <w:r>
              <mc:AlternateContent>
                <mc:Choice Requires="wps">
                  <w:drawing>
                    <wp:anchor distT="0" distB="0" distL="114300" distR="114300" simplePos="0" relativeHeight="251663360" behindDoc="1" locked="0" layoutInCell="1" allowOverlap="1">
                      <wp:simplePos x="0" y="0"/>
                      <wp:positionH relativeFrom="column">
                        <wp:posOffset>2454910</wp:posOffset>
                      </wp:positionH>
                      <wp:positionV relativeFrom="paragraph">
                        <wp:posOffset>255905</wp:posOffset>
                      </wp:positionV>
                      <wp:extent cx="1270000" cy="304800"/>
                      <wp:effectExtent l="0" t="0" r="10160" b="0"/>
                      <wp:wrapNone/>
                      <wp:docPr id="1961235891" name="LB"/>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LB" o:spid="_x0000_s1026" o:spt="1" style="position:absolute;left:0pt;margin-left:193.3pt;margin-top:20.15pt;height:24pt;width:100pt;z-index:-251653120;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D4Yvl1gAAAAkBAAAPAAAAAAAAAAEA&#10;IAAAACIAAABkcnMvZG93bnJldi54bWxQSwECFAAUAAAACACHTuJASVfKBRECAAApBAAADgAAAAAA&#10;AAABACAAAAAlAQAAZHJzL2Uyb0RvYy54bWxQSwUGAAAAAAYABgBZAQAAqAUAAAAA&#10;">
                      <v:fill on="t" focussize="0,0"/>
                      <v:stroke on="f"/>
                      <v:imagedata o:title=""/>
                      <o:lock v:ext="edit" aspectratio="f"/>
                    </v:rect>
                  </w:pict>
                </mc:Fallback>
              </mc:AlternateContent>
            </w:r>
            <w:bookmarkStart w:id="6" w:name="LB"/>
            <w:r>
              <w:rPr>
                <w:rFonts w:ascii="宋体" w:hAnsi="Times New Roman" w:eastAsia="宋体" w:cs="Times New Roman"/>
                <w:sz w:val="24"/>
                <w:szCs w:val="28"/>
                <w:lang w:val="en-US" w:eastAsia="zh-CN" w:bidi="ar-SA"/>
              </w:rPr>
              <w:fldChar w:fldCharType="begin">
                <w:ffData>
                  <w:name w:val="LB"/>
                  <w:enabled/>
                  <w:calcOnExit w:val="0"/>
                  <w:ddList>
                    <w:listEntry w:val="（预审稿）"/>
                    <w:listEntry w:val="（工作组讨论稿）"/>
                    <w:listEntry w:val="（征求意见稿）"/>
                    <w:listEntry w:val="（送审讨论稿）"/>
                    <w:listEntry w:val="（送审稿）"/>
                    <w:listEntry w:val="（报批稿）"/>
                  </w:ddList>
                </w:ffData>
              </w:fldChar>
            </w:r>
            <w:r>
              <w:rPr>
                <w:rFonts w:ascii="宋体" w:hAnsi="Times New Roman" w:eastAsia="宋体" w:cs="Times New Roman"/>
                <w:sz w:val="24"/>
                <w:szCs w:val="28"/>
                <w:lang w:val="en-US" w:eastAsia="zh-CN" w:bidi="ar-SA"/>
              </w:rPr>
              <w:instrText xml:space="preserve">FORMDROPDOWN</w:instrText>
            </w:r>
            <w:r>
              <w:rPr>
                <w:rFonts w:ascii="宋体" w:hAnsi="Times New Roman" w:eastAsia="宋体" w:cs="Times New Roman"/>
                <w:sz w:val="24"/>
                <w:szCs w:val="28"/>
                <w:lang w:val="en-US" w:eastAsia="zh-CN" w:bidi="ar-SA"/>
              </w:rPr>
              <w:fldChar w:fldCharType="separate"/>
            </w:r>
            <w:r>
              <w:rPr>
                <w:rFonts w:ascii="宋体" w:hAnsi="Times New Roman" w:eastAsia="宋体" w:cs="Times New Roman"/>
                <w:sz w:val="24"/>
                <w:szCs w:val="28"/>
                <w:lang w:val="en-US" w:eastAsia="zh-CN" w:bidi="ar-SA"/>
              </w:rPr>
              <w:fldChar w:fldCharType="end"/>
            </w:r>
            <w:bookmarkEnd w:id="6"/>
          </w:p>
        </w:tc>
      </w:tr>
      <w:tr w14:paraId="55843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14:paraId="7D237D20">
            <w:pPr>
              <w:pStyle w:val="18"/>
              <w:framePr w:wrap="around"/>
            </w:pPr>
          </w:p>
        </w:tc>
      </w:tr>
    </w:tbl>
    <w:p w14:paraId="4B3C22BA">
      <w:pPr>
        <w:pStyle w:val="19"/>
        <w:framePr w:wrap="around"/>
      </w:pPr>
      <w:r>
        <w:rPr>
          <w:rFonts w:ascii="黑体"/>
        </w:rPr>
        <w:fldChar w:fldCharType="begin">
          <w:ffData>
            <w:name w:val="FY"/>
            <w:enabled/>
            <w:calcOnExit w:val="0"/>
            <w:entryMacro w:val="ShowHelp8"/>
            <w:textInput>
              <w:default w:val="××××"/>
              <w:maxLength w:val="4"/>
            </w:textInput>
          </w:ffData>
        </w:fldChar>
      </w:r>
      <w:bookmarkStart w:id="7" w:name="FY"/>
      <w:r>
        <w:rPr>
          <w:rFonts w:ascii="黑体"/>
        </w:rPr>
        <w:instrText xml:space="preserve"> FORMTEXT </w:instrText>
      </w:r>
      <w:r>
        <w:rPr>
          <w:rFonts w:ascii="黑体"/>
        </w:rPr>
        <w:fldChar w:fldCharType="separate"/>
      </w:r>
      <w:r>
        <w:rPr>
          <w:rFonts w:ascii="黑体"/>
        </w:rPr>
        <w:t>××××</w:t>
      </w:r>
      <w:r>
        <w:rPr>
          <w:rFonts w:ascii="黑体"/>
        </w:rPr>
        <w:fldChar w:fldCharType="end"/>
      </w:r>
      <w:bookmarkEnd w:id="7"/>
      <w:r>
        <w:t xml:space="preserve"> </w:t>
      </w:r>
      <w:r>
        <w:rPr>
          <w:rFonts w:ascii="黑体"/>
        </w:rPr>
        <w:t>-</w:t>
      </w:r>
      <w:r>
        <w:t xml:space="preserve"> </w:t>
      </w:r>
      <w:r>
        <w:rPr>
          <w:rFonts w:ascii="黑体"/>
        </w:rPr>
        <w:fldChar w:fldCharType="begin">
          <w:ffData>
            <w:name w:val="FM"/>
            <w:enabled/>
            <w:calcOnExit w:val="0"/>
            <w:entryMacro w:val="ShowHelp8"/>
            <w:textInput>
              <w:default w:val="××"/>
              <w:maxLength w:val="2"/>
            </w:textInput>
          </w:ffData>
        </w:fldChar>
      </w:r>
      <w:bookmarkStart w:id="8" w:name="FM"/>
      <w:r>
        <w:rPr>
          <w:rFonts w:ascii="黑体"/>
        </w:rPr>
        <w:instrText xml:space="preserve"> FORMTEXT </w:instrText>
      </w:r>
      <w:r>
        <w:rPr>
          <w:rFonts w:ascii="黑体"/>
        </w:rPr>
        <w:fldChar w:fldCharType="separate"/>
      </w:r>
      <w:r>
        <w:rPr>
          <w:rFonts w:ascii="黑体"/>
        </w:rPr>
        <w:t>××</w:t>
      </w:r>
      <w:r>
        <w:rPr>
          <w:rFonts w:ascii="黑体"/>
        </w:rPr>
        <w:fldChar w:fldCharType="end"/>
      </w:r>
      <w:bookmarkEnd w:id="8"/>
      <w:r>
        <w:t xml:space="preserve"> </w:t>
      </w:r>
      <w:r>
        <w:rPr>
          <w:rFonts w:ascii="黑体"/>
        </w:rPr>
        <w:t>-</w:t>
      </w:r>
      <w:r>
        <w:t xml:space="preserve"> </w:t>
      </w:r>
      <w:r>
        <w:rPr>
          <w:rFonts w:ascii="黑体"/>
        </w:rPr>
        <w:fldChar w:fldCharType="begin">
          <w:ffData>
            <w:name w:val="FD"/>
            <w:enabled/>
            <w:calcOnExit w:val="0"/>
            <w:entryMacro w:val="ShowHelp8"/>
            <w:textInput>
              <w:default w:val="××"/>
              <w:maxLength w:val="2"/>
            </w:textInput>
          </w:ffData>
        </w:fldChar>
      </w:r>
      <w:bookmarkStart w:id="9" w:name="FD"/>
      <w:r>
        <w:rPr>
          <w:rFonts w:ascii="黑体"/>
        </w:rPr>
        <w:instrText xml:space="preserve"> FORMTEXT </w:instrText>
      </w:r>
      <w:r>
        <w:rPr>
          <w:rFonts w:ascii="黑体"/>
        </w:rPr>
        <w:fldChar w:fldCharType="separate"/>
      </w:r>
      <w:r>
        <w:rPr>
          <w:rFonts w:ascii="黑体"/>
        </w:rPr>
        <w:t>××</w:t>
      </w:r>
      <w:r>
        <w:rPr>
          <w:rFonts w:ascii="黑体"/>
        </w:rPr>
        <w:fldChar w:fldCharType="end"/>
      </w:r>
      <w:bookmarkEnd w:id="9"/>
      <w:r>
        <w:rPr>
          <w:rFonts w:hint="eastAsia"/>
        </w:rPr>
        <w:t>发布</w:t>
      </w:r>
      <w:r>
        <mc:AlternateContent>
          <mc:Choice Requires="wps">
            <w:drawing>
              <wp:anchor distT="0" distB="0" distL="114300" distR="114300" simplePos="0" relativeHeight="251660288" behindDoc="0" locked="1" layoutInCell="1" allowOverlap="1">
                <wp:simplePos x="0" y="0"/>
                <wp:positionH relativeFrom="column">
                  <wp:posOffset>-635</wp:posOffset>
                </wp:positionH>
                <wp:positionV relativeFrom="page">
                  <wp:posOffset>9251950</wp:posOffset>
                </wp:positionV>
                <wp:extent cx="6120130" cy="0"/>
                <wp:effectExtent l="0" t="4445" r="0" b="5080"/>
                <wp:wrapNone/>
                <wp:docPr id="143050564" name="Line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0.05pt;margin-top:728.5pt;height:0pt;width:481.9pt;mso-position-vertical-relative:page;z-index:251660288;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lh2s81gAAAAsBAAAPAAAAAAAAAAEAIAAAACIAAABk&#10;cnMvZG93bnJldi54bWxQSwECFAAUAAAACACHTuJA455Xj88BAACnAwAADgAAAAAAAAABACAAAAAl&#10;AQAAZHJzL2Uyb0RvYy54bWxQSwUGAAAAAAYABgBZAQAAZgUAAAAA&#10;">
                <v:fill on="f" focussize="0,0"/>
                <v:stroke color="#000000" joinstyle="round"/>
                <v:imagedata o:title=""/>
                <o:lock v:ext="edit" aspectratio="f"/>
                <w10:anchorlock/>
              </v:line>
            </w:pict>
          </mc:Fallback>
        </mc:AlternateContent>
      </w:r>
    </w:p>
    <w:p w14:paraId="5D0D0FBD">
      <w:pPr>
        <w:pStyle w:val="20"/>
        <w:framePr w:wrap="around"/>
      </w:pPr>
      <w:r>
        <w:rPr>
          <w:rFonts w:ascii="黑体"/>
        </w:rPr>
        <w:fldChar w:fldCharType="begin">
          <w:ffData>
            <w:name w:val="SY"/>
            <w:enabled/>
            <w:calcOnExit w:val="0"/>
            <w:entryMacro w:val="ShowHelp9"/>
            <w:textInput>
              <w:default w:val="××××"/>
              <w:maxLength w:val="4"/>
            </w:textInput>
          </w:ffData>
        </w:fldChar>
      </w:r>
      <w:bookmarkStart w:id="10" w:name="SY"/>
      <w:r>
        <w:rPr>
          <w:rFonts w:ascii="黑体"/>
        </w:rPr>
        <w:instrText xml:space="preserve"> FORMTEXT </w:instrText>
      </w:r>
      <w:r>
        <w:rPr>
          <w:rFonts w:ascii="黑体"/>
        </w:rPr>
        <w:fldChar w:fldCharType="separate"/>
      </w:r>
      <w:r>
        <w:rPr>
          <w:rFonts w:ascii="黑体"/>
        </w:rPr>
        <w:t>××××</w:t>
      </w:r>
      <w:r>
        <w:rPr>
          <w:rFonts w:ascii="黑体"/>
        </w:rPr>
        <w:fldChar w:fldCharType="end"/>
      </w:r>
      <w:bookmarkEnd w:id="10"/>
      <w:r>
        <w:t xml:space="preserve"> </w:t>
      </w:r>
      <w:r>
        <w:rPr>
          <w:rFonts w:ascii="黑体"/>
        </w:rPr>
        <w:t>-</w:t>
      </w:r>
      <w:r>
        <w:t xml:space="preserve"> </w:t>
      </w:r>
      <w:r>
        <w:rPr>
          <w:rFonts w:ascii="黑体"/>
        </w:rPr>
        <w:fldChar w:fldCharType="begin">
          <w:ffData>
            <w:name w:val="SM"/>
            <w:enabled/>
            <w:calcOnExit w:val="0"/>
            <w:entryMacro w:val="ShowHelp9"/>
            <w:textInput>
              <w:default w:val="××"/>
              <w:maxLength w:val="2"/>
            </w:textInput>
          </w:ffData>
        </w:fldChar>
      </w:r>
      <w:bookmarkStart w:id="11" w:name="SM"/>
      <w:r>
        <w:rPr>
          <w:rFonts w:ascii="黑体"/>
        </w:rPr>
        <w:instrText xml:space="preserve"> FORMTEXT </w:instrText>
      </w:r>
      <w:r>
        <w:rPr>
          <w:rFonts w:ascii="黑体"/>
        </w:rPr>
        <w:fldChar w:fldCharType="separate"/>
      </w:r>
      <w:r>
        <w:rPr>
          <w:rFonts w:ascii="黑体"/>
        </w:rPr>
        <w:t>××</w:t>
      </w:r>
      <w:r>
        <w:rPr>
          <w:rFonts w:ascii="黑体"/>
        </w:rPr>
        <w:fldChar w:fldCharType="end"/>
      </w:r>
      <w:bookmarkEnd w:id="11"/>
      <w:r>
        <w:t xml:space="preserve"> </w:t>
      </w:r>
      <w:r>
        <w:rPr>
          <w:rFonts w:ascii="黑体"/>
        </w:rPr>
        <w:t>-</w:t>
      </w:r>
      <w:r>
        <w:t xml:space="preserve"> </w:t>
      </w:r>
      <w:r>
        <w:rPr>
          <w:rFonts w:ascii="黑体"/>
        </w:rPr>
        <w:fldChar w:fldCharType="begin">
          <w:ffData>
            <w:name w:val="SD"/>
            <w:enabled/>
            <w:calcOnExit w:val="0"/>
            <w:entryMacro w:val="ShowHelp9"/>
            <w:textInput>
              <w:default w:val="××"/>
              <w:maxLength w:val="2"/>
            </w:textInput>
          </w:ffData>
        </w:fldChar>
      </w:r>
      <w:bookmarkStart w:id="12" w:name="SD"/>
      <w:r>
        <w:rPr>
          <w:rFonts w:ascii="黑体"/>
        </w:rPr>
        <w:instrText xml:space="preserve"> FORMTEXT </w:instrText>
      </w:r>
      <w:r>
        <w:rPr>
          <w:rFonts w:ascii="黑体"/>
        </w:rPr>
        <w:fldChar w:fldCharType="separate"/>
      </w:r>
      <w:r>
        <w:rPr>
          <w:rFonts w:ascii="黑体"/>
        </w:rPr>
        <w:t>××</w:t>
      </w:r>
      <w:r>
        <w:rPr>
          <w:rFonts w:ascii="黑体"/>
        </w:rPr>
        <w:fldChar w:fldCharType="end"/>
      </w:r>
      <w:bookmarkEnd w:id="12"/>
      <w:r>
        <w:rPr>
          <w:rFonts w:hint="eastAsia"/>
        </w:rPr>
        <w:t>实施</w:t>
      </w:r>
    </w:p>
    <w:p w14:paraId="14DAB763">
      <w:pPr>
        <w:pStyle w:val="22"/>
        <w:framePr w:wrap="around"/>
        <w:rPr>
          <w:rFonts w:hint="eastAsia" w:eastAsia="宋体"/>
          <w:lang w:val="en-US" w:eastAsia="zh-CN"/>
        </w:rPr>
      </w:pPr>
    </w:p>
    <w:p w14:paraId="59219B27">
      <w:pPr>
        <w:pStyle w:val="22"/>
        <w:framePr w:wrap="around"/>
        <w:sectPr>
          <w:headerReference r:id="rId3" w:type="even"/>
          <w:footerReference r:id="rId4" w:type="even"/>
          <w:pgSz w:w="11906" w:h="16838"/>
          <w:pgMar w:top="567" w:right="1134" w:bottom="1134" w:left="1417" w:header="0" w:footer="0" w:gutter="0"/>
          <w:pgNumType w:start="1"/>
          <w:cols w:space="425" w:num="1"/>
          <w:docGrid w:type="lines" w:linePitch="312" w:charSpace="0"/>
        </w:sectPr>
      </w:pPr>
      <w:r>
        <w:rPr>
          <w:sz w:val="24"/>
          <w:szCs w:val="24"/>
        </w:rPr>
        <mc:AlternateContent>
          <mc:Choice Requires="wpg">
            <w:drawing>
              <wp:anchor distT="0" distB="0" distL="114300" distR="114300" simplePos="0" relativeHeight="251665408" behindDoc="0" locked="0" layoutInCell="1" allowOverlap="1">
                <wp:simplePos x="0" y="0"/>
                <wp:positionH relativeFrom="column">
                  <wp:posOffset>588010</wp:posOffset>
                </wp:positionH>
                <wp:positionV relativeFrom="paragraph">
                  <wp:posOffset>107315</wp:posOffset>
                </wp:positionV>
                <wp:extent cx="3656965" cy="599440"/>
                <wp:effectExtent l="0" t="0" r="635" b="10160"/>
                <wp:wrapNone/>
                <wp:docPr id="3" name="组合 3"/>
                <wp:cNvGraphicFramePr/>
                <a:graphic xmlns:a="http://schemas.openxmlformats.org/drawingml/2006/main">
                  <a:graphicData uri="http://schemas.microsoft.com/office/word/2010/wordprocessingGroup">
                    <wpg:wgp>
                      <wpg:cNvGrpSpPr/>
                      <wpg:grpSpPr>
                        <a:xfrm>
                          <a:off x="0" y="0"/>
                          <a:ext cx="3656965" cy="599440"/>
                          <a:chOff x="3359" y="14789"/>
                          <a:chExt cx="5759" cy="944"/>
                        </a:xfrm>
                      </wpg:grpSpPr>
                      <wps:wsp>
                        <wps:cNvPr id="4" name="fmFrame7"/>
                        <wps:cNvSpPr txBox="1">
                          <a:spLocks noChangeArrowheads="1"/>
                        </wps:cNvSpPr>
                        <wps:spPr bwMode="auto">
                          <a:xfrm>
                            <a:off x="3359" y="14789"/>
                            <a:ext cx="5759" cy="944"/>
                          </a:xfrm>
                          <a:prstGeom prst="rect">
                            <a:avLst/>
                          </a:prstGeom>
                          <a:solidFill>
                            <a:srgbClr val="FFFFFF"/>
                          </a:solidFill>
                          <a:ln>
                            <a:noFill/>
                          </a:ln>
                        </wps:spPr>
                        <wps:txbx>
                          <w:txbxContent>
                            <w:p w14:paraId="19B8A8ED">
                              <w:pPr>
                                <w:pStyle w:val="22"/>
                                <w:spacing w:line="400" w:lineRule="exact"/>
                                <w:rPr>
                                  <w:rStyle w:val="38"/>
                                  <w:rFonts w:ascii="方正姚体" w:hAnsi="方正粗黑宋简体" w:eastAsia="方正姚体"/>
                                  <w:b w:val="0"/>
                                  <w:spacing w:val="0"/>
                                  <w:sz w:val="32"/>
                                  <w:szCs w:val="32"/>
                                </w:rPr>
                              </w:pPr>
                              <w:r>
                                <w:rPr>
                                  <w:rFonts w:hint="eastAsia" w:ascii="方正姚体" w:hAnsi="方正粗黑宋简体" w:eastAsia="方正姚体"/>
                                  <w:b w:val="0"/>
                                  <w:spacing w:val="0"/>
                                  <w:w w:val="100"/>
                                  <w:sz w:val="32"/>
                                  <w:szCs w:val="32"/>
                                </w:rPr>
                                <w:t>国家市场监督管理总局</w:t>
                              </w:r>
                            </w:p>
                            <w:p w14:paraId="5C353EF9">
                              <w:pPr>
                                <w:pStyle w:val="22"/>
                                <w:spacing w:line="400" w:lineRule="exact"/>
                                <w:rPr>
                                  <w:sz w:val="30"/>
                                  <w:szCs w:val="30"/>
                                </w:rPr>
                              </w:pPr>
                              <w:r>
                                <w:rPr>
                                  <w:rFonts w:hint="eastAsia" w:ascii="方正姚体" w:hAnsi="方正粗黑宋简体" w:eastAsia="方正姚体"/>
                                  <w:b w:val="0"/>
                                  <w:bCs/>
                                  <w:spacing w:val="0"/>
                                  <w:w w:val="100"/>
                                  <w:sz w:val="32"/>
                                  <w:szCs w:val="32"/>
                                </w:rPr>
                                <w:t>国家标准化管理委员会</w:t>
                              </w:r>
                            </w:p>
                            <w:p w14:paraId="01BDBD1D">
                              <w:pPr>
                                <w:pStyle w:val="22"/>
                              </w:pPr>
                            </w:p>
                          </w:txbxContent>
                        </wps:txbx>
                        <wps:bodyPr rot="0" vert="horz" wrap="square" lIns="0" tIns="0" rIns="0" bIns="0" anchor="t" anchorCtr="0" upright="1">
                          <a:noAutofit/>
                        </wps:bodyPr>
                      </wps:wsp>
                      <wps:wsp>
                        <wps:cNvPr id="7" name="文本框 14"/>
                        <wps:cNvSpPr txBox="1">
                          <a:spLocks noChangeArrowheads="1"/>
                        </wps:cNvSpPr>
                        <wps:spPr bwMode="auto">
                          <a:xfrm>
                            <a:off x="7884" y="14831"/>
                            <a:ext cx="1020" cy="843"/>
                          </a:xfrm>
                          <a:prstGeom prst="rect">
                            <a:avLst/>
                          </a:prstGeom>
                          <a:noFill/>
                          <a:ln>
                            <a:noFill/>
                          </a:ln>
                        </wps:spPr>
                        <wps:txbx>
                          <w:txbxContent>
                            <w:p w14:paraId="233AB6C3">
                              <w:pPr>
                                <w:rPr>
                                  <w:spacing w:val="10"/>
                                </w:rPr>
                              </w:pPr>
                              <w:r>
                                <w:rPr>
                                  <w:rFonts w:hint="eastAsia" w:ascii="黑体" w:eastAsia="黑体"/>
                                  <w:spacing w:val="10"/>
                                  <w:sz w:val="28"/>
                                </w:rPr>
                                <w:t>发布</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46.3pt;margin-top:8.45pt;height:47.2pt;width:287.95pt;z-index:251665408;mso-width-relative:page;mso-height-relative:page;" coordorigin="3359,14789" coordsize="5759,944" o:gfxdata="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">
                <o:lock v:ext="edit" aspectratio="f"/>
                <v:shape id="fmFrame7" o:spid="_x0000_s1026" o:spt="202" type="#_x0000_t202" style="position:absolute;left:3359;top:14789;height:944;width:5759;" fillcolor="#FFFFFF" filled="t" stroked="f" coordsize="21600,21600" o:gfxdata="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ud7yvQAA&#10;ANoAAAAPAAAAAAAAAAEAIAAAACIAAABkcnMvZG93bnJldi54bWxQSwECFAAUAAAACACHTuJAMy8F&#10;njsAAAA5AAAAEAAAAAAAAAABACAAAAAMAQAAZHJzL3NoYXBleG1sLnhtbFBLBQYAAAAABgAGAFsB&#10;AAC2AwAAAAA=&#10;">
                  <v:fill on="t" focussize="0,0"/>
                  <v:stroke on="f"/>
                  <v:imagedata o:title=""/>
                  <o:lock v:ext="edit" aspectratio="f"/>
                  <v:textbox inset="0mm,0mm,0mm,0mm">
                    <w:txbxContent>
                      <w:p w14:paraId="19B8A8ED">
                        <w:pPr>
                          <w:pStyle w:val="22"/>
                          <w:spacing w:line="400" w:lineRule="exact"/>
                          <w:rPr>
                            <w:rStyle w:val="38"/>
                            <w:rFonts w:ascii="方正姚体" w:hAnsi="方正粗黑宋简体" w:eastAsia="方正姚体"/>
                            <w:b w:val="0"/>
                            <w:spacing w:val="0"/>
                            <w:sz w:val="32"/>
                            <w:szCs w:val="32"/>
                          </w:rPr>
                        </w:pPr>
                        <w:r>
                          <w:rPr>
                            <w:rFonts w:hint="eastAsia" w:ascii="方正姚体" w:hAnsi="方正粗黑宋简体" w:eastAsia="方正姚体"/>
                            <w:b w:val="0"/>
                            <w:spacing w:val="0"/>
                            <w:w w:val="100"/>
                            <w:sz w:val="32"/>
                            <w:szCs w:val="32"/>
                          </w:rPr>
                          <w:t>国家市场监督管理总局</w:t>
                        </w:r>
                      </w:p>
                      <w:p w14:paraId="5C353EF9">
                        <w:pPr>
                          <w:pStyle w:val="22"/>
                          <w:spacing w:line="400" w:lineRule="exact"/>
                          <w:rPr>
                            <w:sz w:val="30"/>
                            <w:szCs w:val="30"/>
                          </w:rPr>
                        </w:pPr>
                        <w:r>
                          <w:rPr>
                            <w:rFonts w:hint="eastAsia" w:ascii="方正姚体" w:hAnsi="方正粗黑宋简体" w:eastAsia="方正姚体"/>
                            <w:b w:val="0"/>
                            <w:bCs/>
                            <w:spacing w:val="0"/>
                            <w:w w:val="100"/>
                            <w:sz w:val="32"/>
                            <w:szCs w:val="32"/>
                          </w:rPr>
                          <w:t>国家标准化管理委员会</w:t>
                        </w:r>
                      </w:p>
                      <w:p w14:paraId="01BDBD1D">
                        <w:pPr>
                          <w:pStyle w:val="22"/>
                        </w:pPr>
                      </w:p>
                    </w:txbxContent>
                  </v:textbox>
                </v:shape>
                <v:shape id="文本框 14" o:spid="_x0000_s1026" o:spt="202" type="#_x0000_t202" style="position:absolute;left:7884;top:14831;height:843;width:1020;" filled="f" stroked="f" coordsize="21600,21600" o:gfxdata="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z8Tj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233AB6C3">
                        <w:pPr>
                          <w:rPr>
                            <w:spacing w:val="10"/>
                          </w:rPr>
                        </w:pPr>
                        <w:r>
                          <w:rPr>
                            <w:rFonts w:hint="eastAsia" w:ascii="黑体" w:eastAsia="黑体"/>
                            <w:spacing w:val="10"/>
                            <w:sz w:val="28"/>
                          </w:rPr>
                          <w:t>发布</w:t>
                        </w:r>
                      </w:p>
                    </w:txbxContent>
                  </v:textbox>
                </v:shape>
              </v:group>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2339975</wp:posOffset>
                </wp:positionV>
                <wp:extent cx="6120130" cy="0"/>
                <wp:effectExtent l="0" t="4445" r="0" b="5080"/>
                <wp:wrapNone/>
                <wp:docPr id="1015761229" name="Line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3" o:spid="_x0000_s1026" o:spt="20" style="position:absolute;left:0pt;margin-left:-0.05pt;margin-top:184.25pt;height:0pt;width:481.9pt;z-index:251661312;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EJB4l/XAAAACQEAAA8AAAAAAAAAAQAgAAAAIgAA&#10;AGRycy9kb3ducmV2LnhtbFBLAQIUABQAAAAIAIdO4kBsBo9U0AEAAKgDAAAOAAAAAAAAAAEAIAAA&#10;ACYBAABkcnMvZTJvRG9jLnhtbFBLBQYAAAAABgAGAFkBAABoBQAAAAA=&#10;">
                <v:fill on="f" focussize="0,0"/>
                <v:stroke color="#000000" joinstyle="round"/>
                <v:imagedata o:title=""/>
                <o:lock v:ext="edit" aspectratio="f"/>
              </v:line>
            </w:pict>
          </mc:Fallback>
        </mc:AlternateContent>
      </w:r>
    </w:p>
    <w:p w14:paraId="794A0AAB">
      <w:pPr>
        <w:pStyle w:val="24"/>
        <w:rPr>
          <w:b/>
          <w:bCs/>
          <w:color w:val="FF0000"/>
        </w:rPr>
      </w:pPr>
      <w:bookmarkStart w:id="13" w:name="_Toc160397887"/>
      <w:r>
        <w:rPr>
          <w:rFonts w:hint="eastAsia"/>
        </w:rPr>
        <w:t>前</w:t>
      </w:r>
      <w:r>
        <w:rPr>
          <w:rFonts w:hAnsi="黑体"/>
        </w:rPr>
        <w:t>  </w:t>
      </w:r>
      <w:r>
        <w:rPr>
          <w:rFonts w:hint="eastAsia"/>
        </w:rPr>
        <w:t>言</w:t>
      </w:r>
      <w:bookmarkEnd w:id="13"/>
    </w:p>
    <w:p w14:paraId="28884AB8">
      <w:pPr>
        <w:pStyle w:val="23"/>
        <w:ind w:firstLine="420" w:firstLineChars="200"/>
      </w:pPr>
      <w:r>
        <w:rPr>
          <w:rFonts w:hint="eastAsia"/>
        </w:rPr>
        <w:t>本文件按照</w:t>
      </w:r>
      <w:r>
        <w:rPr>
          <w:rFonts w:hint="default" w:ascii="Times New Roman" w:hAnsi="Times New Roman" w:cs="Times New Roman"/>
        </w:rPr>
        <w:t>GB/T 1.1—2020</w:t>
      </w:r>
      <w:r>
        <w:rPr>
          <w:rFonts w:hint="eastAsia"/>
        </w:rPr>
        <w:t>《标准化工作导则 第1部分：标准化文件的结构和起草规则》的规定起草。</w:t>
      </w:r>
    </w:p>
    <w:p w14:paraId="1B861AAB">
      <w:pPr>
        <w:pStyle w:val="23"/>
        <w:ind w:firstLine="420" w:firstLineChars="200"/>
      </w:pPr>
      <w:r>
        <w:rPr>
          <w:rFonts w:hint="eastAsia"/>
        </w:rPr>
        <w:t>请注意本文件的某些内容可能涉及专利。本文件的发布机构不承担识别专利的责任。</w:t>
      </w:r>
    </w:p>
    <w:p w14:paraId="02B9DFD3">
      <w:pPr>
        <w:pStyle w:val="23"/>
        <w:ind w:firstLine="420" w:firstLineChars="200"/>
      </w:pPr>
      <w:r>
        <w:rPr>
          <w:rFonts w:hint="eastAsia"/>
        </w:rPr>
        <w:t>本文件由全国稀土标准化技术委员会</w:t>
      </w:r>
      <w:r>
        <w:rPr>
          <w:rFonts w:hint="default" w:ascii="Times New Roman" w:hAnsi="Times New Roman" w:cs="Times New Roman"/>
        </w:rPr>
        <w:t>（SAC/TC 229）</w:t>
      </w:r>
      <w:r>
        <w:rPr>
          <w:rFonts w:hint="eastAsia"/>
        </w:rPr>
        <w:t>归口。</w:t>
      </w:r>
    </w:p>
    <w:p w14:paraId="0FB87C43">
      <w:pPr>
        <w:pStyle w:val="23"/>
        <w:ind w:firstLine="420" w:firstLineChars="200"/>
        <w:rPr>
          <w:rFonts w:hint="eastAsia" w:ascii="宋体" w:hAnsi="Times New Roman" w:eastAsia="宋体" w:cs="Times New Roman"/>
        </w:rPr>
      </w:pPr>
      <w:r>
        <w:rPr>
          <w:rFonts w:hint="eastAsia"/>
        </w:rPr>
        <w:t>本文件起草单位：</w:t>
      </w:r>
      <w:r>
        <w:rPr>
          <w:rFonts w:hint="eastAsia" w:ascii="宋体" w:hAnsi="Times New Roman" w:eastAsia="宋体" w:cs="Times New Roman"/>
          <w:lang w:val="en-US" w:eastAsia="zh-CN"/>
        </w:rPr>
        <w:t>包头市英思特稀磁新材料股份有限公司</w:t>
      </w:r>
      <w:r>
        <w:rPr>
          <w:rFonts w:hint="eastAsia" w:ascii="宋体" w:hAnsi="Times New Roman" w:eastAsia="宋体" w:cs="Times New Roman"/>
        </w:rPr>
        <w:t>、中国科学院宁波材料技术与工程研究所</w:t>
      </w:r>
      <w:r>
        <w:rPr>
          <w:rFonts w:hint="eastAsia" w:ascii="宋体" w:hAnsi="Times New Roman" w:eastAsia="宋体" w:cs="Times New Roman"/>
          <w:lang w:eastAsia="zh-CN"/>
        </w:rPr>
        <w:t>、</w:t>
      </w:r>
      <w:r>
        <w:rPr>
          <w:rFonts w:hint="eastAsia" w:ascii="宋体" w:hAnsi="Times New Roman" w:eastAsia="宋体" w:cs="Times New Roman"/>
        </w:rPr>
        <w:t>安泰北方科技有限公司、有研稀土（荣成）有限公司、安徽大地熊新材料股份有限公司、包头天和磁材科技股份有限公司、杭州象限科技有限公司、宁波韵升股份有限公司、</w:t>
      </w:r>
      <w:r>
        <w:rPr>
          <w:rFonts w:hint="eastAsia" w:ascii="宋体" w:hAnsi="Times New Roman" w:eastAsia="宋体" w:cs="Times New Roman"/>
          <w:lang w:eastAsia="zh-CN"/>
        </w:rPr>
        <w:t>北京中科三环高技术股份有限公司</w:t>
      </w:r>
      <w:r>
        <w:rPr>
          <w:rFonts w:hint="eastAsia" w:ascii="宋体" w:hAnsi="Times New Roman" w:eastAsia="宋体" w:cs="Times New Roman"/>
        </w:rPr>
        <w:t>、内蒙古北方稀土新材料技术创新有限公司</w:t>
      </w:r>
      <w:r>
        <w:rPr>
          <w:rFonts w:hint="eastAsia" w:ascii="宋体" w:hAnsi="Times New Roman" w:eastAsia="宋体" w:cs="Times New Roman"/>
          <w:lang w:eastAsia="zh-CN"/>
        </w:rPr>
        <w:t>、</w:t>
      </w:r>
      <w:r>
        <w:rPr>
          <w:rFonts w:hint="eastAsia" w:ascii="宋体" w:hAnsi="Times New Roman" w:eastAsia="宋体" w:cs="Times New Roman"/>
        </w:rPr>
        <w:t>包头稀土研究院、宁波科星材料科技有限公司 、浙江</w:t>
      </w:r>
    </w:p>
    <w:p w14:paraId="42F6CAB4">
      <w:pPr>
        <w:pStyle w:val="23"/>
        <w:rPr>
          <w:rFonts w:hint="eastAsia" w:ascii="宋体" w:hAnsi="Times New Roman" w:eastAsia="宋体" w:cs="Times New Roman"/>
        </w:rPr>
      </w:pPr>
      <w:r>
        <w:rPr>
          <w:rFonts w:hint="eastAsia" w:cs="Times New Roman"/>
          <w:lang w:val="en-US" w:eastAsia="zh-CN"/>
        </w:rPr>
        <w:t>英洛华</w:t>
      </w:r>
      <w:r>
        <w:rPr>
          <w:rFonts w:hint="eastAsia" w:ascii="宋体" w:hAnsi="Times New Roman" w:eastAsia="宋体" w:cs="Times New Roman"/>
        </w:rPr>
        <w:t>磁业有限公司</w:t>
      </w:r>
      <w:r>
        <w:rPr>
          <w:rFonts w:hint="eastAsia" w:ascii="宋体" w:hAnsi="Times New Roman" w:eastAsia="宋体" w:cs="Times New Roman"/>
          <w:lang w:eastAsia="zh-CN"/>
        </w:rPr>
        <w:t>。</w:t>
      </w:r>
      <w:r>
        <w:rPr>
          <w:rFonts w:hint="eastAsia" w:cs="Times New Roman"/>
          <w:lang w:eastAsia="zh-CN"/>
        </w:rPr>
        <w:t>（</w:t>
      </w:r>
      <w:r>
        <w:rPr>
          <w:rFonts w:hint="eastAsia" w:cs="Times New Roman"/>
          <w:i/>
          <w:iCs/>
          <w:highlight w:val="cyan"/>
          <w:lang w:val="en-US" w:eastAsia="zh-CN"/>
        </w:rPr>
        <w:t>排序待定</w:t>
      </w:r>
      <w:r>
        <w:rPr>
          <w:rFonts w:hint="eastAsia" w:cs="Times New Roman"/>
          <w:lang w:eastAsia="zh-CN"/>
        </w:rPr>
        <w:t>）</w:t>
      </w:r>
    </w:p>
    <w:p w14:paraId="7095AD87">
      <w:pPr>
        <w:pStyle w:val="23"/>
        <w:ind w:firstLine="420" w:firstLineChars="200"/>
        <w:rPr>
          <w:rFonts w:hint="eastAsia" w:ascii="宋体" w:hAnsi="Times New Roman" w:eastAsia="宋体" w:cs="Times New Roman"/>
        </w:rPr>
      </w:pPr>
      <w:r>
        <w:rPr>
          <w:rFonts w:hint="eastAsia"/>
        </w:rPr>
        <w:t>本文件主要起草人：温强、黄书林</w:t>
      </w:r>
      <w:r>
        <w:rPr>
          <w:rFonts w:hint="eastAsia"/>
          <w:lang w:eastAsia="zh-CN"/>
        </w:rPr>
        <w:t>、</w:t>
      </w:r>
      <w:r>
        <w:rPr>
          <w:rFonts w:hint="eastAsia"/>
        </w:rPr>
        <w:t>董改华、</w:t>
      </w:r>
      <w:r>
        <w:rPr>
          <w:rFonts w:hint="eastAsia"/>
          <w:lang w:eastAsia="zh-CN"/>
        </w:rPr>
        <w:t>胡方勤、吕科、彭海军、冯泉妤、周小松、赵毅、吴浩</w:t>
      </w:r>
      <w:r>
        <w:rPr>
          <w:rFonts w:hint="eastAsia"/>
          <w:color w:val="auto"/>
          <w:lang w:eastAsia="zh-CN"/>
        </w:rPr>
        <w:t>、</w:t>
      </w:r>
      <w:r>
        <w:rPr>
          <w:rFonts w:hint="eastAsia"/>
          <w:lang w:eastAsia="zh-CN"/>
        </w:rPr>
        <w:t>徐道标、赵静、王誉、潘道良、</w:t>
      </w:r>
      <w:r>
        <w:rPr>
          <w:rFonts w:hint="eastAsia"/>
          <w:color w:val="auto"/>
          <w:lang w:eastAsia="zh-CN"/>
        </w:rPr>
        <w:t>付松</w:t>
      </w:r>
      <w:r>
        <w:rPr>
          <w:rFonts w:hint="eastAsia"/>
          <w:lang w:eastAsia="zh-CN"/>
        </w:rPr>
        <w:t>、张英豪、丁勇、闫文龙、应钱超、沈国迪、</w:t>
      </w:r>
      <w:r>
        <w:rPr>
          <w:rFonts w:hint="eastAsia"/>
          <w:color w:val="auto"/>
          <w:lang w:eastAsia="zh-CN"/>
        </w:rPr>
        <w:t>孟令蝶、金国顺、</w:t>
      </w:r>
      <w:r>
        <w:rPr>
          <w:rFonts w:hint="eastAsia"/>
          <w:lang w:eastAsia="zh-CN"/>
        </w:rPr>
        <w:t>武志敏、渠思源、卢新钰、</w:t>
      </w:r>
      <w:r>
        <w:rPr>
          <w:rFonts w:hint="eastAsia"/>
          <w:color w:val="auto"/>
          <w:lang w:eastAsia="zh-CN"/>
        </w:rPr>
        <w:t>董琦</w:t>
      </w:r>
      <w:r>
        <w:rPr>
          <w:rFonts w:hint="eastAsia"/>
          <w:lang w:eastAsia="zh-CN"/>
        </w:rPr>
        <w:t>、王晓佳。（</w:t>
      </w:r>
      <w:r>
        <w:rPr>
          <w:rFonts w:hint="eastAsia"/>
          <w:i/>
          <w:iCs/>
          <w:highlight w:val="cyan"/>
          <w:lang w:val="en-US" w:eastAsia="zh-CN"/>
        </w:rPr>
        <w:t>排序待定</w:t>
      </w:r>
      <w:r>
        <w:rPr>
          <w:rFonts w:hint="eastAsia"/>
          <w:lang w:eastAsia="zh-CN"/>
        </w:rPr>
        <w:t>）</w:t>
      </w:r>
    </w:p>
    <w:p w14:paraId="4EFE6CBD">
      <w:pPr>
        <w:pStyle w:val="23"/>
        <w:rPr>
          <w:rFonts w:hint="default" w:eastAsia="宋体"/>
          <w:lang w:val="en-US" w:eastAsia="zh-CN"/>
        </w:rPr>
        <w:sectPr>
          <w:headerReference r:id="rId5" w:type="default"/>
          <w:footerReference r:id="rId6" w:type="default"/>
          <w:pgSz w:w="11906" w:h="16838"/>
          <w:pgMar w:top="567" w:right="1134" w:bottom="1134" w:left="1417" w:header="1418" w:footer="1134" w:gutter="0"/>
          <w:pgNumType w:fmt="upperRoman" w:start="1"/>
          <w:cols w:space="425" w:num="1"/>
          <w:formProt w:val="0"/>
          <w:docGrid w:type="lines" w:linePitch="312" w:charSpace="0"/>
        </w:sectPr>
      </w:pPr>
      <w:r>
        <w:t xml:space="preserve"> </w:t>
      </w:r>
    </w:p>
    <w:p w14:paraId="119E5D90">
      <w:pPr>
        <w:pStyle w:val="25"/>
      </w:pPr>
      <w:sdt>
        <w:sdtPr>
          <w:rPr>
            <w:highlight w:val="cyan"/>
          </w:rPr>
          <w:alias w:val="标准名称"/>
          <w:tag w:val="标准名称"/>
          <w:id w:val="1795105741"/>
          <w:lock w:val="sdtLocked"/>
          <w:placeholder>
            <w:docPart w:val="{922651de-ed2e-4b2b-88d9-c42b497a9918}"/>
          </w:placeholder>
          <w:text w:multiLine="1"/>
        </w:sdtPr>
        <w:sdtEndPr>
          <w:rPr>
            <w:highlight w:val="none"/>
          </w:rPr>
        </w:sdtEndPr>
        <w:sdtContent>
          <w:r>
            <w:rPr>
              <w:rFonts w:hint="eastAsia"/>
            </w:rPr>
            <w:t>烧结稀土永磁材料激光加工技术规范</w:t>
          </w:r>
        </w:sdtContent>
      </w:sdt>
      <w:bookmarkStart w:id="14" w:name="StandardName"/>
      <w:bookmarkEnd w:id="14"/>
    </w:p>
    <w:p w14:paraId="31B2B557">
      <w:pPr>
        <w:pStyle w:val="27"/>
        <w:numPr>
          <w:ilvl w:val="0"/>
          <w:numId w:val="0"/>
        </w:numPr>
        <w:spacing w:before="312" w:after="312"/>
        <w:ind w:left="0" w:leftChars="0" w:firstLine="0" w:firstLineChars="0"/>
        <w:rPr>
          <w:rFonts w:hint="eastAsia"/>
          <w:color w:val="auto"/>
        </w:rPr>
      </w:pPr>
      <w:bookmarkStart w:id="15" w:name="_Toc160397299"/>
      <w:bookmarkStart w:id="16" w:name="_Toc160397595"/>
      <w:bookmarkStart w:id="17" w:name="_Toc160397888"/>
      <w:r>
        <w:rPr>
          <w:rFonts w:hint="eastAsia" w:ascii="黑体" w:hAnsi="Times New Roman" w:eastAsia="黑体" w:cs="Times New Roman"/>
          <w:b w:val="0"/>
          <w:i w:val="0"/>
          <w:color w:val="auto"/>
          <w:sz w:val="21"/>
          <w:szCs w:val="21"/>
          <w:lang w:val="en-US" w:eastAsia="zh-CN" w:bidi="ar-SA"/>
        </w:rPr>
        <w:t>1　</w:t>
      </w:r>
      <w:r>
        <w:rPr>
          <w:rFonts w:hint="eastAsia"/>
          <w:color w:val="auto"/>
        </w:rPr>
        <w:t>范围</w:t>
      </w:r>
      <w:bookmarkEnd w:id="15"/>
      <w:bookmarkEnd w:id="16"/>
      <w:bookmarkEnd w:id="17"/>
    </w:p>
    <w:p w14:paraId="18BE8079">
      <w:pPr>
        <w:pStyle w:val="23"/>
        <w:ind w:firstLine="420" w:firstLineChars="200"/>
        <w:rPr>
          <w:rFonts w:hint="eastAsia"/>
          <w:color w:val="auto"/>
          <w:highlight w:val="none"/>
          <w:lang w:val="en-US" w:eastAsia="zh-CN"/>
        </w:rPr>
      </w:pPr>
      <w:r>
        <w:rPr>
          <w:rFonts w:hint="eastAsia"/>
          <w:color w:val="auto"/>
          <w:highlight w:val="none"/>
          <w:lang w:val="en-US" w:eastAsia="zh-CN"/>
        </w:rPr>
        <w:t>本文件规定了烧结稀土永磁材料激光切割加工工艺的术语定义、设备概述、机加工产品件要求、工艺流程、技术要求、检验检测及安全防护要求。</w:t>
      </w:r>
    </w:p>
    <w:p w14:paraId="1DA838C4">
      <w:pPr>
        <w:pStyle w:val="23"/>
        <w:ind w:firstLine="420" w:firstLineChars="200"/>
        <w:rPr>
          <w:rFonts w:hint="default"/>
          <w:strike w:val="0"/>
          <w:dstrike w:val="0"/>
          <w:color w:val="auto"/>
          <w:highlight w:val="yellow"/>
          <w:lang w:val="en-US" w:eastAsia="zh-CN"/>
        </w:rPr>
      </w:pPr>
      <w:r>
        <w:rPr>
          <w:rFonts w:hint="eastAsia"/>
          <w:strike w:val="0"/>
          <w:dstrike w:val="0"/>
          <w:color w:val="auto"/>
          <w:highlight w:val="none"/>
          <w:lang w:val="en-US" w:eastAsia="zh-CN"/>
        </w:rPr>
        <w:t>本文件适用于厚度范围</w:t>
      </w:r>
      <w:r>
        <w:rPr>
          <w:rFonts w:hint="default" w:ascii="Times New Roman" w:hAnsi="Times New Roman" w:cs="Times New Roman"/>
          <w:strike w:val="0"/>
          <w:dstrike w:val="0"/>
          <w:color w:val="auto"/>
          <w:highlight w:val="none"/>
          <w:lang w:val="en-US" w:eastAsia="zh-CN"/>
        </w:rPr>
        <w:t>0.1</w:t>
      </w:r>
      <w:r>
        <w:rPr>
          <w:rFonts w:hint="eastAsia" w:ascii="Times New Roman" w:hAnsi="Times New Roman" w:cs="Times New Roman"/>
          <w:strike w:val="0"/>
          <w:dstrike w:val="0"/>
          <w:color w:val="auto"/>
          <w:highlight w:val="none"/>
          <w:lang w:val="en-US" w:eastAsia="zh-CN"/>
        </w:rPr>
        <w:t xml:space="preserve"> </w:t>
      </w:r>
      <w:r>
        <w:rPr>
          <w:rFonts w:hint="default" w:ascii="Times New Roman" w:hAnsi="Times New Roman" w:cs="Times New Roman"/>
          <w:strike w:val="0"/>
          <w:dstrike w:val="0"/>
          <w:color w:val="auto"/>
          <w:highlight w:val="none"/>
          <w:lang w:val="en-US" w:eastAsia="zh-CN"/>
        </w:rPr>
        <w:t>mm</w:t>
      </w:r>
      <w:r>
        <w:rPr>
          <w:rFonts w:hint="default" w:ascii="Times New Roman" w:hAnsi="Times New Roman" w:cs="Times New Roman"/>
          <w:color w:val="auto"/>
          <w:szCs w:val="18"/>
          <w:highlight w:val="none"/>
          <w:vertAlign w:val="baseline"/>
          <w:lang w:val="en-US" w:eastAsia="zh-CN"/>
        </w:rPr>
        <w:t>～</w:t>
      </w:r>
      <w:r>
        <w:rPr>
          <w:rFonts w:hint="eastAsia" w:ascii="Times New Roman" w:cs="Times New Roman"/>
          <w:strike w:val="0"/>
          <w:dstrike w:val="0"/>
          <w:color w:val="auto"/>
          <w:highlight w:val="none"/>
          <w:lang w:val="en-US" w:eastAsia="zh-CN"/>
        </w:rPr>
        <w:t>4</w:t>
      </w:r>
      <w:r>
        <w:rPr>
          <w:rFonts w:hint="eastAsia" w:ascii="Times New Roman" w:hAnsi="Times New Roman" w:cs="Times New Roman"/>
          <w:strike w:val="0"/>
          <w:dstrike w:val="0"/>
          <w:color w:val="auto"/>
          <w:highlight w:val="none"/>
          <w:lang w:val="en-US" w:eastAsia="zh-CN"/>
        </w:rPr>
        <w:t xml:space="preserve"> </w:t>
      </w:r>
      <w:r>
        <w:rPr>
          <w:rFonts w:hint="default" w:ascii="Times New Roman" w:hAnsi="Times New Roman" w:cs="Times New Roman"/>
          <w:strike w:val="0"/>
          <w:dstrike w:val="0"/>
          <w:color w:val="auto"/>
          <w:highlight w:val="none"/>
          <w:lang w:val="en-US" w:eastAsia="zh-CN"/>
        </w:rPr>
        <w:t>mm</w:t>
      </w:r>
      <w:r>
        <w:rPr>
          <w:rFonts w:hint="eastAsia"/>
          <w:strike w:val="0"/>
          <w:dstrike w:val="0"/>
          <w:color w:val="auto"/>
          <w:highlight w:val="none"/>
          <w:lang w:val="en-US" w:eastAsia="zh-CN"/>
        </w:rPr>
        <w:t>的烧结稀土永磁材料的激光切割加工的批量生产制造技术。</w:t>
      </w:r>
    </w:p>
    <w:p w14:paraId="0949246B">
      <w:pPr>
        <w:pStyle w:val="23"/>
        <w:ind w:firstLine="420" w:firstLineChars="200"/>
        <w:rPr>
          <w:rFonts w:hint="default" w:eastAsia="宋体"/>
          <w:color w:val="auto"/>
          <w:highlight w:val="none"/>
          <w:lang w:val="en-US" w:eastAsia="zh-CN"/>
        </w:rPr>
      </w:pPr>
      <w:r>
        <w:rPr>
          <w:rFonts w:hint="eastAsia"/>
          <w:color w:val="auto"/>
          <w:highlight w:val="none"/>
          <w:lang w:val="en-US" w:eastAsia="zh-CN"/>
        </w:rPr>
        <w:t>本文件不适用于烧结稀土永磁材料激光焊接、激光表面淬火、激光熔覆等特殊激光加工工艺。</w:t>
      </w:r>
    </w:p>
    <w:p w14:paraId="46F84B53">
      <w:pPr>
        <w:pStyle w:val="27"/>
        <w:numPr>
          <w:ilvl w:val="0"/>
          <w:numId w:val="0"/>
        </w:numPr>
        <w:spacing w:before="312" w:after="312"/>
        <w:ind w:left="0" w:leftChars="0" w:firstLine="0" w:firstLineChars="0"/>
      </w:pPr>
      <w:bookmarkStart w:id="18" w:name="_Toc160397596"/>
      <w:bookmarkStart w:id="19" w:name="_Toc160397300"/>
      <w:bookmarkStart w:id="20" w:name="_Toc160397889"/>
      <w:r>
        <w:rPr>
          <w:rFonts w:hint="eastAsia" w:ascii="黑体" w:hAnsi="Times New Roman" w:eastAsia="黑体" w:cs="Times New Roman"/>
          <w:b w:val="0"/>
          <w:i w:val="0"/>
          <w:sz w:val="21"/>
          <w:szCs w:val="21"/>
          <w:lang w:val="en-US" w:eastAsia="zh-CN" w:bidi="ar-SA"/>
        </w:rPr>
        <w:t>2　</w:t>
      </w:r>
      <w:r>
        <w:rPr>
          <w:rFonts w:hint="eastAsia"/>
        </w:rPr>
        <w:t>规范性引用文件</w:t>
      </w:r>
      <w:bookmarkEnd w:id="18"/>
      <w:bookmarkEnd w:id="19"/>
      <w:bookmarkEnd w:id="20"/>
    </w:p>
    <w:p w14:paraId="3E6E8B2A">
      <w:pPr>
        <w:pStyle w:val="23"/>
        <w:ind w:firstLine="420" w:firstLineChars="200"/>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3DEAB9B5">
      <w:pPr>
        <w:pStyle w:val="23"/>
        <w:ind w:firstLine="420" w:firstLineChars="200"/>
        <w:rPr>
          <w:rFonts w:hint="default" w:ascii="Times New Roman" w:hAnsi="Times New Roman" w:cs="Times New Roman"/>
          <w:color w:val="auto"/>
          <w:lang w:val="en-US" w:eastAsia="zh-CN"/>
        </w:rPr>
      </w:pPr>
      <w:r>
        <w:rPr>
          <w:rFonts w:hint="default" w:ascii="Times New Roman" w:hAnsi="Times New Roman" w:cs="Times New Roman"/>
          <w:lang w:val="en-US" w:eastAsia="zh-CN"/>
        </w:rPr>
        <w:t xml:space="preserve">GB/T 4180 </w:t>
      </w:r>
      <w:r>
        <w:rPr>
          <w:rFonts w:hint="default" w:ascii="Times New Roman" w:hAnsi="Times New Roman" w:cs="Times New Roman"/>
          <w:color w:val="auto"/>
          <w:lang w:val="en-US" w:eastAsia="zh-CN"/>
        </w:rPr>
        <w:t>稀土钴永磁材料</w:t>
      </w:r>
    </w:p>
    <w:p w14:paraId="0FD124A2">
      <w:pPr>
        <w:pStyle w:val="23"/>
        <w:ind w:firstLine="420" w:firstLineChars="200"/>
        <w:rPr>
          <w:rFonts w:hint="default" w:eastAsia="宋体"/>
          <w:color w:val="auto"/>
          <w:lang w:val="en-US" w:eastAsia="zh-CN"/>
        </w:rPr>
      </w:pPr>
      <w:r>
        <w:rPr>
          <w:rFonts w:hint="default" w:ascii="Times New Roman" w:hAnsi="Times New Roman" w:cs="Times New Roman"/>
          <w:color w:val="auto"/>
          <w:lang w:val="en-US" w:eastAsia="zh-CN"/>
        </w:rPr>
        <w:t>GB/T 7247.1</w:t>
      </w:r>
      <w:r>
        <w:rPr>
          <w:rFonts w:hint="eastAsia"/>
          <w:color w:val="auto"/>
          <w:lang w:val="en-US" w:eastAsia="zh-CN"/>
        </w:rPr>
        <w:t xml:space="preserve"> 激光产品的安全 第1部分：设备分类和要求</w:t>
      </w:r>
    </w:p>
    <w:p w14:paraId="0A5F8EC3">
      <w:pPr>
        <w:pStyle w:val="23"/>
        <w:ind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lang w:val="en-US" w:eastAsia="zh-CN"/>
        </w:rPr>
        <w:t>G</w:t>
      </w:r>
      <w:r>
        <w:rPr>
          <w:rFonts w:hint="default" w:ascii="Times New Roman" w:hAnsi="Times New Roman" w:cs="Times New Roman"/>
          <w:color w:val="auto"/>
          <w:highlight w:val="none"/>
          <w:lang w:val="en-US" w:eastAsia="zh-CN"/>
        </w:rPr>
        <w:t xml:space="preserve">B/T 13298 </w:t>
      </w:r>
      <w:r>
        <w:rPr>
          <w:rFonts w:hint="eastAsia"/>
          <w:color w:val="auto"/>
          <w:highlight w:val="none"/>
          <w:lang w:val="en-US" w:eastAsia="zh-CN"/>
        </w:rPr>
        <w:t>金属显微组织检验方法</w:t>
      </w:r>
    </w:p>
    <w:p w14:paraId="1638A5DB">
      <w:pPr>
        <w:pStyle w:val="23"/>
        <w:ind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GB/T 13560 烧结钕铁硼永磁材料</w:t>
      </w:r>
    </w:p>
    <w:p w14:paraId="1CCD25DE">
      <w:pPr>
        <w:pStyle w:val="23"/>
        <w:ind w:firstLine="420" w:firstLineChars="200"/>
        <w:rPr>
          <w:rFonts w:hint="default"/>
          <w:color w:val="auto"/>
          <w:lang w:val="en-US" w:eastAsia="zh-CN"/>
        </w:rPr>
      </w:pPr>
      <w:r>
        <w:rPr>
          <w:rFonts w:hint="default" w:ascii="Times New Roman" w:hAnsi="Times New Roman" w:cs="Times New Roman"/>
          <w:color w:val="auto"/>
          <w:lang w:val="en-US" w:eastAsia="zh-CN"/>
        </w:rPr>
        <w:t>GB/T 14896.9</w:t>
      </w:r>
      <w:r>
        <w:rPr>
          <w:rFonts w:hint="eastAsia"/>
          <w:color w:val="auto"/>
          <w:lang w:val="en-US" w:eastAsia="zh-CN"/>
        </w:rPr>
        <w:t xml:space="preserve"> 特种加工机床术语 第9部分：激光加工机床</w:t>
      </w:r>
    </w:p>
    <w:p w14:paraId="2032D0E8">
      <w:pPr>
        <w:pStyle w:val="23"/>
        <w:ind w:firstLine="420" w:firstLineChars="200"/>
        <w:rPr>
          <w:rFonts w:hint="eastAsia"/>
          <w:color w:val="auto"/>
          <w:highlight w:val="none"/>
          <w:lang w:val="en-US" w:eastAsia="zh-CN"/>
        </w:rPr>
      </w:pPr>
      <w:r>
        <w:rPr>
          <w:rFonts w:hint="default" w:ascii="Times New Roman" w:hAnsi="Times New Roman" w:cs="Times New Roman"/>
          <w:color w:val="auto"/>
          <w:highlight w:val="none"/>
          <w:lang w:val="en-US" w:eastAsia="zh-CN"/>
        </w:rPr>
        <w:t>GB/T 15313</w:t>
      </w:r>
      <w:r>
        <w:rPr>
          <w:rFonts w:hint="eastAsia"/>
          <w:color w:val="auto"/>
          <w:highlight w:val="none"/>
          <w:lang w:val="en-US" w:eastAsia="zh-CN"/>
        </w:rPr>
        <w:t xml:space="preserve"> 激光术语</w:t>
      </w:r>
    </w:p>
    <w:p w14:paraId="503802EA">
      <w:pPr>
        <w:pStyle w:val="23"/>
        <w:ind w:firstLine="420" w:firstLineChars="200"/>
        <w:rPr>
          <w:rFonts w:hint="eastAsia"/>
          <w:color w:val="auto"/>
          <w:highlight w:val="none"/>
          <w:lang w:val="en-US" w:eastAsia="zh-CN"/>
        </w:rPr>
      </w:pPr>
      <w:r>
        <w:rPr>
          <w:rFonts w:hint="default" w:ascii="Times New Roman" w:hAnsi="Times New Roman" w:cs="Times New Roman"/>
          <w:color w:val="auto"/>
          <w:highlight w:val="none"/>
          <w:lang w:val="en-US" w:eastAsia="zh-CN"/>
        </w:rPr>
        <w:t>GB/T 18462</w:t>
      </w:r>
      <w:r>
        <w:rPr>
          <w:rFonts w:hint="eastAsia"/>
          <w:color w:val="auto"/>
          <w:highlight w:val="none"/>
          <w:lang w:val="en-US" w:eastAsia="zh-CN"/>
        </w:rPr>
        <w:t xml:space="preserve"> 激光加工机械 金属切割的性能规范</w:t>
      </w:r>
    </w:p>
    <w:p w14:paraId="1CBB797D">
      <w:pPr>
        <w:pStyle w:val="23"/>
        <w:ind w:firstLine="420" w:firstLineChars="200"/>
        <w:rPr>
          <w:rFonts w:hint="default"/>
          <w:color w:val="auto"/>
          <w:highlight w:val="none"/>
          <w:lang w:val="en-US" w:eastAsia="zh-CN"/>
        </w:rPr>
      </w:pPr>
      <w:r>
        <w:rPr>
          <w:rFonts w:hint="eastAsia" w:ascii="Times New Roman" w:hAnsi="Times New Roman" w:cs="Times New Roman"/>
          <w:color w:val="auto"/>
          <w:highlight w:val="none"/>
          <w:lang w:val="en-US" w:eastAsia="zh-CN"/>
        </w:rPr>
        <w:t>GB/T 18490.1</w:t>
      </w:r>
      <w:r>
        <w:rPr>
          <w:rFonts w:hint="eastAsia"/>
          <w:color w:val="auto"/>
          <w:highlight w:val="none"/>
          <w:lang w:val="en-US" w:eastAsia="zh-CN"/>
        </w:rPr>
        <w:t xml:space="preserve"> 机械安全 激光加工机 第1部分：通用安全要求</w:t>
      </w:r>
    </w:p>
    <w:p w14:paraId="2484E471">
      <w:pPr>
        <w:pStyle w:val="23"/>
        <w:ind w:firstLine="420" w:firstLineChars="200"/>
        <w:rPr>
          <w:color w:val="auto"/>
        </w:rPr>
      </w:pPr>
      <w:r>
        <w:rPr>
          <w:rFonts w:hint="eastAsia" w:ascii="Times New Roman" w:hAnsi="Times New Roman" w:cs="Times New Roman"/>
          <w:color w:val="auto"/>
          <w:highlight w:val="none"/>
          <w:lang w:val="en-US" w:eastAsia="zh-CN"/>
        </w:rPr>
        <w:t>GB/T 34380 数</w:t>
      </w:r>
      <w:r>
        <w:rPr>
          <w:rFonts w:hint="eastAsia"/>
          <w:color w:val="auto"/>
          <w:lang w:val="en-US" w:eastAsia="zh-CN"/>
        </w:rPr>
        <w:t>控激光切割机</w:t>
      </w:r>
    </w:p>
    <w:p w14:paraId="098E8A95">
      <w:pPr>
        <w:pStyle w:val="23"/>
        <w:ind w:firstLine="420" w:firstLineChars="200"/>
        <w:rPr>
          <w:rFonts w:hint="default" w:ascii="Times New Roman" w:hAnsi="Times New Roman" w:eastAsia="宋体" w:cs="Times New Roman"/>
          <w:color w:val="auto"/>
          <w:lang w:val="en-US" w:eastAsia="zh-CN"/>
        </w:rPr>
      </w:pPr>
      <w:r>
        <w:rPr>
          <w:rFonts w:hint="eastAsia" w:ascii="Times New Roman" w:cs="Times New Roman"/>
          <w:color w:val="auto"/>
          <w:lang w:val="en-US" w:eastAsia="zh-CN"/>
        </w:rPr>
        <w:t>GB/T 40389 烧结金属材料（不包括硬质合金）表面粗糙度的测定</w:t>
      </w:r>
    </w:p>
    <w:p w14:paraId="349C477E">
      <w:pPr>
        <w:pStyle w:val="23"/>
        <w:ind w:firstLine="420" w:firstLineChars="200"/>
        <w:rPr>
          <w:rFonts w:hint="default" w:ascii="Times New Roman" w:hAnsi="Times New Roman" w:cs="Times New Roman"/>
          <w:color w:val="auto"/>
        </w:rPr>
      </w:pPr>
      <w:r>
        <w:rPr>
          <w:rFonts w:hint="default" w:ascii="Times New Roman" w:hAnsi="Times New Roman" w:cs="Times New Roman"/>
          <w:color w:val="auto"/>
        </w:rPr>
        <w:t>GB/T 40790 烧结铈及富铈永磁材料</w:t>
      </w:r>
    </w:p>
    <w:p w14:paraId="1115D4FE">
      <w:pPr>
        <w:pStyle w:val="23"/>
        <w:ind w:firstLine="420" w:firstLineChars="200"/>
        <w:rPr>
          <w:rFonts w:hint="default" w:ascii="Times New Roman" w:hAnsi="Times New Roman" w:cs="Times New Roman"/>
          <w:color w:val="auto"/>
        </w:rPr>
      </w:pPr>
      <w:r>
        <w:rPr>
          <w:rFonts w:hint="default" w:ascii="Times New Roman" w:hAnsi="Times New Roman" w:cs="Times New Roman"/>
          <w:color w:val="auto"/>
        </w:rPr>
        <w:t>GB/T 42160 晶界扩散钕铁硼永磁材料</w:t>
      </w:r>
    </w:p>
    <w:p w14:paraId="01E57856">
      <w:pPr>
        <w:pStyle w:val="28"/>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ind w:left="0" w:leftChars="0" w:firstLine="0" w:firstLineChars="0"/>
        <w:textAlignment w:val="auto"/>
        <w:rPr>
          <w:rFonts w:hint="eastAsia" w:ascii="黑体" w:hAnsi="Times New Roman" w:eastAsia="黑体" w:cs="Times New Roman"/>
          <w:color w:val="auto"/>
          <w:sz w:val="21"/>
          <w:szCs w:val="20"/>
          <w:highlight w:val="none"/>
          <w:lang w:val="en-US" w:eastAsia="zh-CN" w:bidi="ar-SA"/>
        </w:rPr>
      </w:pPr>
      <w:bookmarkStart w:id="21" w:name="_Toc160397598"/>
      <w:bookmarkStart w:id="22" w:name="_Toc160397302"/>
      <w:bookmarkStart w:id="23" w:name="_Toc160397891"/>
      <w:r>
        <w:rPr>
          <w:rFonts w:hint="eastAsia" w:ascii="黑体" w:hAnsi="Times New Roman" w:eastAsia="黑体" w:cs="Times New Roman"/>
          <w:b w:val="0"/>
          <w:i w:val="0"/>
          <w:color w:val="auto"/>
          <w:sz w:val="21"/>
          <w:szCs w:val="21"/>
          <w:lang w:val="en-US" w:eastAsia="zh-CN" w:bidi="ar-SA"/>
        </w:rPr>
        <w:t>3　</w:t>
      </w:r>
      <w:r>
        <w:rPr>
          <w:rFonts w:hint="eastAsia" w:cs="Times New Roman"/>
          <w:color w:val="auto"/>
          <w:sz w:val="21"/>
          <w:szCs w:val="20"/>
          <w:highlight w:val="none"/>
          <w:lang w:val="en-US" w:eastAsia="zh-CN" w:bidi="ar-SA"/>
        </w:rPr>
        <w:t>术语和定义</w:t>
      </w:r>
    </w:p>
    <w:p w14:paraId="0038F8CE">
      <w:pPr>
        <w:pStyle w:val="23"/>
        <w:ind w:firstLine="420" w:firstLineChars="200"/>
        <w:rPr>
          <w:rFonts w:hint="default"/>
          <w:lang w:val="en-US" w:eastAsia="zh-CN"/>
        </w:rPr>
      </w:pPr>
      <w:r>
        <w:rPr>
          <w:rFonts w:hint="eastAsia" w:ascii="Times New Roman" w:cs="Times New Roman"/>
          <w:color w:val="auto"/>
          <w:highlight w:val="none"/>
          <w:lang w:val="en-US" w:eastAsia="zh-CN"/>
        </w:rPr>
        <w:t>GB/T 14896.9、</w:t>
      </w:r>
      <w:r>
        <w:rPr>
          <w:rFonts w:hint="default" w:ascii="Times New Roman" w:hAnsi="Times New Roman" w:cs="Times New Roman"/>
          <w:color w:val="auto"/>
          <w:highlight w:val="none"/>
          <w:lang w:val="en-US" w:eastAsia="zh-CN"/>
        </w:rPr>
        <w:t>GB/T 15313</w:t>
      </w:r>
      <w:r>
        <w:rPr>
          <w:rFonts w:hint="eastAsia"/>
          <w:color w:val="auto"/>
          <w:highlight w:val="none"/>
          <w:lang w:val="en-US" w:eastAsia="zh-CN"/>
        </w:rPr>
        <w:t>和</w:t>
      </w:r>
      <w:r>
        <w:rPr>
          <w:rFonts w:hint="default" w:ascii="Times New Roman" w:hAnsi="Times New Roman" w:cs="Times New Roman"/>
          <w:lang w:val="en-US" w:eastAsia="zh-CN"/>
        </w:rPr>
        <w:t>GB/T 18462</w:t>
      </w:r>
      <w:r>
        <w:rPr>
          <w:rFonts w:hint="eastAsia"/>
          <w:lang w:val="en-US" w:eastAsia="zh-CN"/>
        </w:rPr>
        <w:t>界定</w:t>
      </w:r>
      <w:r>
        <w:rPr>
          <w:rFonts w:hint="eastAsia"/>
          <w:highlight w:val="none"/>
          <w:lang w:val="en-US" w:eastAsia="zh-CN"/>
        </w:rPr>
        <w:t>的</w:t>
      </w:r>
      <w:r>
        <w:rPr>
          <w:rFonts w:hint="eastAsia"/>
          <w:color w:val="auto"/>
          <w:highlight w:val="none"/>
          <w:lang w:val="en-US" w:eastAsia="zh-CN"/>
        </w:rPr>
        <w:t>以及下列</w:t>
      </w:r>
      <w:r>
        <w:rPr>
          <w:rFonts w:hint="eastAsia"/>
          <w:highlight w:val="none"/>
          <w:lang w:val="en-US" w:eastAsia="zh-CN"/>
        </w:rPr>
        <w:t>术语和定</w:t>
      </w:r>
      <w:r>
        <w:rPr>
          <w:rFonts w:hint="eastAsia"/>
          <w:lang w:val="en-US" w:eastAsia="zh-CN"/>
        </w:rPr>
        <w:t>义适用于本文件。</w:t>
      </w:r>
    </w:p>
    <w:p w14:paraId="233E39A5">
      <w:pPr>
        <w:pStyle w:val="28"/>
        <w:numPr>
          <w:ilvl w:val="1"/>
          <w:numId w:val="0"/>
        </w:numPr>
        <w:bidi w:val="0"/>
        <w:ind w:left="-2" w:leftChars="0" w:firstLine="0" w:firstLineChars="0"/>
        <w:rPr>
          <w:rFonts w:hint="default"/>
          <w:lang w:val="en-US" w:eastAsia="zh-CN"/>
        </w:rPr>
      </w:pPr>
      <w: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lang w:val="en-US" w:eastAsia="zh-CN" w:bidi="ar-SA"/>
        </w:rPr>
        <w:t>3.1　</w:t>
      </w:r>
    </w:p>
    <w:p w14:paraId="08A14123">
      <w:pPr>
        <w:pStyle w:val="23"/>
        <w:keepNext w:val="0"/>
        <w:keepLines w:val="0"/>
        <w:pageBreakBefore w:val="0"/>
        <w:widowControl/>
        <w:kinsoku/>
        <w:wordWrap/>
        <w:overflowPunct/>
        <w:topLinePunct w:val="0"/>
        <w:autoSpaceDE w:val="0"/>
        <w:autoSpaceDN w:val="0"/>
        <w:bidi w:val="0"/>
        <w:adjustRightInd/>
        <w:snapToGrid/>
        <w:spacing w:before="157" w:beforeLines="50" w:after="157" w:afterLines="50"/>
        <w:ind w:firstLine="420"/>
        <w:textAlignment w:val="auto"/>
        <w:rPr>
          <w:rFonts w:hint="default" w:ascii="Times New Roman" w:hAnsi="Times New Roman" w:cs="Times New Roman"/>
          <w:b/>
          <w:bCs/>
          <w:lang w:val="en-US" w:eastAsia="zh-CN"/>
        </w:rPr>
      </w:pPr>
      <w:r>
        <w:rPr>
          <w:rFonts w:hint="eastAsia"/>
          <w:b/>
          <w:bCs/>
          <w:lang w:val="en-US" w:eastAsia="zh-CN"/>
        </w:rPr>
        <w:t>烧结稀土永磁材料</w:t>
      </w:r>
      <w:r>
        <w:rPr>
          <w:rFonts w:hint="eastAsia"/>
          <w:lang w:val="en-US" w:eastAsia="zh-CN"/>
        </w:rPr>
        <w:t xml:space="preserve">  </w:t>
      </w:r>
      <w:r>
        <w:rPr>
          <w:rFonts w:hint="eastAsia" w:ascii="Times New Roman" w:cs="Times New Roman"/>
          <w:b/>
          <w:bCs/>
          <w:lang w:val="en-US" w:eastAsia="zh-CN"/>
        </w:rPr>
        <w:t>s</w:t>
      </w:r>
      <w:r>
        <w:rPr>
          <w:rFonts w:hint="default" w:ascii="Times New Roman" w:hAnsi="Times New Roman" w:cs="Times New Roman"/>
          <w:b/>
          <w:bCs/>
          <w:lang w:val="en-US" w:eastAsia="zh-CN"/>
        </w:rPr>
        <w:t xml:space="preserve">intered </w:t>
      </w:r>
      <w:r>
        <w:rPr>
          <w:rFonts w:hint="eastAsia" w:ascii="Times New Roman" w:cs="Times New Roman"/>
          <w:b/>
          <w:bCs/>
          <w:lang w:val="en-US" w:eastAsia="zh-CN"/>
        </w:rPr>
        <w:t>r</w:t>
      </w:r>
      <w:r>
        <w:rPr>
          <w:rFonts w:hint="default" w:ascii="Times New Roman" w:hAnsi="Times New Roman" w:cs="Times New Roman"/>
          <w:b/>
          <w:bCs/>
          <w:lang w:val="en-US" w:eastAsia="zh-CN"/>
        </w:rPr>
        <w:t>are</w:t>
      </w:r>
      <w:r>
        <w:rPr>
          <w:rFonts w:hint="eastAsia" w:ascii="Times New Roman" w:cs="Times New Roman"/>
          <w:b/>
          <w:bCs/>
          <w:lang w:val="en-US" w:eastAsia="zh-CN"/>
        </w:rPr>
        <w:t xml:space="preserve"> e</w:t>
      </w:r>
      <w:r>
        <w:rPr>
          <w:rFonts w:hint="default" w:ascii="Times New Roman" w:hAnsi="Times New Roman" w:cs="Times New Roman"/>
          <w:b/>
          <w:bCs/>
          <w:lang w:val="en-US" w:eastAsia="zh-CN"/>
        </w:rPr>
        <w:t xml:space="preserve">arth </w:t>
      </w:r>
      <w:r>
        <w:rPr>
          <w:rFonts w:hint="eastAsia" w:ascii="Times New Roman" w:cs="Times New Roman"/>
          <w:b/>
          <w:bCs/>
          <w:lang w:val="en-US" w:eastAsia="zh-CN"/>
        </w:rPr>
        <w:t>p</w:t>
      </w:r>
      <w:r>
        <w:rPr>
          <w:rFonts w:hint="default" w:ascii="Times New Roman" w:hAnsi="Times New Roman" w:cs="Times New Roman"/>
          <w:b/>
          <w:bCs/>
          <w:lang w:val="en-US" w:eastAsia="zh-CN"/>
        </w:rPr>
        <w:t xml:space="preserve">ermanent </w:t>
      </w:r>
      <w:r>
        <w:rPr>
          <w:rFonts w:hint="eastAsia" w:ascii="Times New Roman" w:cs="Times New Roman"/>
          <w:b/>
          <w:bCs/>
          <w:lang w:val="en-US" w:eastAsia="zh-CN"/>
        </w:rPr>
        <w:t>m</w:t>
      </w:r>
      <w:r>
        <w:rPr>
          <w:rFonts w:hint="default" w:ascii="Times New Roman" w:hAnsi="Times New Roman" w:cs="Times New Roman"/>
          <w:b/>
          <w:bCs/>
          <w:lang w:val="en-US" w:eastAsia="zh-CN"/>
        </w:rPr>
        <w:t xml:space="preserve">agnet </w:t>
      </w:r>
      <w:r>
        <w:rPr>
          <w:rFonts w:hint="eastAsia" w:ascii="Times New Roman" w:cs="Times New Roman"/>
          <w:b/>
          <w:bCs/>
          <w:lang w:val="en-US" w:eastAsia="zh-CN"/>
        </w:rPr>
        <w:t>m</w:t>
      </w:r>
      <w:r>
        <w:rPr>
          <w:rFonts w:hint="default" w:ascii="Times New Roman" w:hAnsi="Times New Roman" w:cs="Times New Roman"/>
          <w:b/>
          <w:bCs/>
          <w:lang w:val="en-US" w:eastAsia="zh-CN"/>
        </w:rPr>
        <w:t>aterials</w:t>
      </w:r>
    </w:p>
    <w:p w14:paraId="630D1D62">
      <w:pPr>
        <w:pStyle w:val="23"/>
        <w:keepNext w:val="0"/>
        <w:keepLines w:val="0"/>
        <w:pageBreakBefore w:val="0"/>
        <w:widowControl/>
        <w:kinsoku/>
        <w:wordWrap/>
        <w:overflowPunct/>
        <w:topLinePunct w:val="0"/>
        <w:autoSpaceDE w:val="0"/>
        <w:autoSpaceDN w:val="0"/>
        <w:bidi w:val="0"/>
        <w:adjustRightInd/>
        <w:snapToGrid/>
        <w:spacing w:before="157" w:beforeLines="50" w:after="157" w:afterLines="50"/>
        <w:ind w:firstLine="420"/>
        <w:textAlignment w:val="auto"/>
        <w:rPr>
          <w:rFonts w:hint="default"/>
          <w:lang w:val="en-US" w:eastAsia="zh-CN"/>
        </w:rPr>
      </w:pPr>
      <w:r>
        <w:rPr>
          <w:rFonts w:hint="eastAsia"/>
          <w:color w:val="auto"/>
          <w:lang w:val="en-US" w:eastAsia="zh-CN"/>
        </w:rPr>
        <w:t>通过粉末冶金工艺且经过高温烧结制备成的致密块体稀土永磁材料，主要包</w:t>
      </w:r>
      <w:r>
        <w:rPr>
          <w:rFonts w:hint="eastAsia"/>
          <w:lang w:val="en-US" w:eastAsia="zh-CN"/>
        </w:rPr>
        <w:t>括烧结稀土铁硼类和稀土钴永磁材料，烧结稀土铁硼类永磁材料是烧结钕铁硼永磁材料、晶界扩散钕铁硼永磁材料和烧结铈及富铈永磁材料的统称。</w:t>
      </w:r>
    </w:p>
    <w:p w14:paraId="38EC938A">
      <w:pPr>
        <w:pStyle w:val="28"/>
        <w:numPr>
          <w:ilvl w:val="1"/>
          <w:numId w:val="0"/>
        </w:numPr>
        <w:bidi w:val="0"/>
        <w:ind w:left="-2" w:leftChars="0" w:firstLine="0" w:firstLineChars="0"/>
        <w:rPr>
          <w:rFonts w:hint="default"/>
          <w:lang w:val="en-US" w:eastAsia="zh-CN"/>
        </w:rPr>
      </w:pPr>
      <w: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lang w:val="en-US" w:eastAsia="zh-CN" w:bidi="ar-SA"/>
        </w:rPr>
        <w:t>3.2　</w:t>
      </w:r>
    </w:p>
    <w:p w14:paraId="64B5C1B7">
      <w:pPr>
        <w:pStyle w:val="23"/>
        <w:keepNext w:val="0"/>
        <w:keepLines w:val="0"/>
        <w:pageBreakBefore w:val="0"/>
        <w:widowControl/>
        <w:kinsoku/>
        <w:wordWrap/>
        <w:overflowPunct/>
        <w:topLinePunct w:val="0"/>
        <w:autoSpaceDE w:val="0"/>
        <w:autoSpaceDN w:val="0"/>
        <w:bidi w:val="0"/>
        <w:adjustRightInd/>
        <w:snapToGrid/>
        <w:spacing w:before="157" w:beforeLines="50" w:after="157" w:afterLines="50"/>
        <w:ind w:firstLine="420"/>
        <w:textAlignment w:val="auto"/>
        <w:rPr>
          <w:rFonts w:hint="default" w:ascii="Times New Roman" w:hAnsi="Times New Roman" w:cs="Times New Roman"/>
          <w:b/>
          <w:bCs/>
          <w:color w:val="auto"/>
          <w:lang w:val="en-US" w:eastAsia="zh-CN"/>
        </w:rPr>
      </w:pPr>
      <w:r>
        <w:rPr>
          <w:rFonts w:hint="eastAsia"/>
          <w:b/>
          <w:bCs/>
          <w:color w:val="auto"/>
          <w:lang w:val="en-US" w:eastAsia="zh-CN"/>
        </w:rPr>
        <w:t>激光切割</w:t>
      </w:r>
      <w:r>
        <w:rPr>
          <w:rFonts w:hint="eastAsia"/>
          <w:color w:val="auto"/>
          <w:lang w:val="en-US" w:eastAsia="zh-CN"/>
        </w:rPr>
        <w:t xml:space="preserve">  </w:t>
      </w:r>
      <w:r>
        <w:rPr>
          <w:rFonts w:hint="eastAsia" w:ascii="Times New Roman" w:hAnsi="Times New Roman" w:cs="Times New Roman"/>
          <w:b/>
          <w:bCs/>
          <w:color w:val="auto"/>
          <w:lang w:val="en-US" w:eastAsia="zh-CN"/>
        </w:rPr>
        <w:t>laser</w:t>
      </w:r>
      <w:r>
        <w:rPr>
          <w:rFonts w:hint="eastAsia"/>
          <w:color w:val="auto"/>
          <w:lang w:val="en-US" w:eastAsia="zh-CN"/>
        </w:rPr>
        <w:t xml:space="preserve"> </w:t>
      </w:r>
      <w:r>
        <w:rPr>
          <w:rFonts w:hint="eastAsia" w:ascii="Times New Roman" w:cs="Times New Roman"/>
          <w:b/>
          <w:bCs/>
          <w:color w:val="auto"/>
          <w:lang w:val="en-US" w:eastAsia="zh-CN"/>
        </w:rPr>
        <w:t>c</w:t>
      </w:r>
      <w:r>
        <w:rPr>
          <w:rFonts w:hint="default" w:ascii="Times New Roman" w:hAnsi="Times New Roman" w:cs="Times New Roman"/>
          <w:b/>
          <w:bCs/>
          <w:color w:val="auto"/>
          <w:lang w:val="en-US" w:eastAsia="zh-CN"/>
        </w:rPr>
        <w:t>utting</w:t>
      </w:r>
    </w:p>
    <w:p w14:paraId="31EE385D">
      <w:pPr>
        <w:pStyle w:val="23"/>
        <w:keepNext w:val="0"/>
        <w:keepLines w:val="0"/>
        <w:pageBreakBefore w:val="0"/>
        <w:widowControl/>
        <w:kinsoku/>
        <w:wordWrap/>
        <w:overflowPunct/>
        <w:topLinePunct w:val="0"/>
        <w:autoSpaceDE w:val="0"/>
        <w:autoSpaceDN w:val="0"/>
        <w:bidi w:val="0"/>
        <w:adjustRightInd/>
        <w:snapToGrid/>
        <w:spacing w:before="157" w:beforeLines="50"/>
        <w:ind w:firstLine="420"/>
        <w:textAlignment w:val="auto"/>
        <w:rPr>
          <w:rFonts w:hint="default" w:ascii="Times New Roman" w:cs="Times New Roman"/>
          <w:b w:val="0"/>
          <w:bCs w:val="0"/>
          <w:lang w:val="en-US" w:eastAsia="zh-CN"/>
        </w:rPr>
      </w:pPr>
      <w:r>
        <w:rPr>
          <w:rFonts w:hint="eastAsia" w:ascii="Times New Roman" w:cs="Times New Roman"/>
          <w:b w:val="0"/>
          <w:bCs w:val="0"/>
          <w:lang w:val="en-US" w:eastAsia="zh-CN"/>
        </w:rPr>
        <w:t>利用高功率密度激光束照射材料表面，使材料瞬间熔化，同时通过辅助气体将熔融材料及熔渣吹除，最终形成精准切口的非接触式加工方法。</w:t>
      </w:r>
    </w:p>
    <w:p w14:paraId="34672D20">
      <w:pPr>
        <w:pStyle w:val="28"/>
        <w:numPr>
          <w:ilvl w:val="1"/>
          <w:numId w:val="0"/>
        </w:numPr>
        <w:bidi w:val="0"/>
        <w:ind w:left="-2" w:leftChars="0" w:firstLine="0" w:firstLineChars="0"/>
        <w:rPr>
          <w:rFonts w:hint="default"/>
          <w:lang w:val="en-US" w:eastAsia="zh-CN"/>
        </w:rPr>
      </w:pPr>
      <w: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lang w:val="en-US" w:eastAsia="zh-CN" w:bidi="ar-SA"/>
        </w:rPr>
        <w:t>3.3　</w:t>
      </w:r>
    </w:p>
    <w:p w14:paraId="7931C6FE">
      <w:pPr>
        <w:pStyle w:val="23"/>
        <w:keepNext w:val="0"/>
        <w:keepLines w:val="0"/>
        <w:pageBreakBefore w:val="0"/>
        <w:widowControl/>
        <w:kinsoku/>
        <w:wordWrap/>
        <w:overflowPunct/>
        <w:topLinePunct w:val="0"/>
        <w:autoSpaceDE w:val="0"/>
        <w:autoSpaceDN w:val="0"/>
        <w:bidi w:val="0"/>
        <w:adjustRightInd/>
        <w:snapToGrid/>
        <w:spacing w:before="157" w:beforeLines="50" w:after="157" w:afterLines="50"/>
        <w:ind w:firstLine="420"/>
        <w:textAlignment w:val="auto"/>
        <w:rPr>
          <w:rFonts w:hint="eastAsia" w:ascii="Times New Roman" w:hAnsi="Times New Roman" w:cs="Times New Roman"/>
          <w:b/>
          <w:bCs/>
          <w:lang w:val="en-US" w:eastAsia="zh-CN"/>
        </w:rPr>
      </w:pPr>
      <w:r>
        <w:rPr>
          <w:rFonts w:hint="eastAsia"/>
          <w:b/>
          <w:bCs/>
          <w:lang w:val="en-US" w:eastAsia="zh-CN"/>
        </w:rPr>
        <w:t>机加工产品件</w:t>
      </w:r>
      <w:r>
        <w:rPr>
          <w:rFonts w:hint="eastAsia"/>
          <w:lang w:val="en-US" w:eastAsia="zh-CN"/>
        </w:rPr>
        <w:t xml:space="preserve">  </w:t>
      </w:r>
      <w:r>
        <w:rPr>
          <w:rFonts w:hint="eastAsia" w:ascii="Times New Roman" w:cs="Times New Roman"/>
          <w:b/>
          <w:bCs/>
          <w:lang w:val="en-US" w:eastAsia="zh-CN"/>
        </w:rPr>
        <w:t>m</w:t>
      </w:r>
      <w:r>
        <w:rPr>
          <w:rFonts w:hint="eastAsia" w:ascii="Times New Roman" w:hAnsi="Times New Roman" w:cs="Times New Roman"/>
          <w:b/>
          <w:bCs/>
          <w:lang w:val="en-US" w:eastAsia="zh-CN"/>
        </w:rPr>
        <w:t xml:space="preserve">achined </w:t>
      </w:r>
      <w:r>
        <w:rPr>
          <w:rFonts w:hint="eastAsia" w:ascii="Times New Roman" w:cs="Times New Roman"/>
          <w:b/>
          <w:bCs/>
          <w:lang w:val="en-US" w:eastAsia="zh-CN"/>
        </w:rPr>
        <w:t>p</w:t>
      </w:r>
      <w:r>
        <w:rPr>
          <w:rFonts w:hint="eastAsia" w:ascii="Times New Roman" w:hAnsi="Times New Roman" w:cs="Times New Roman"/>
          <w:b/>
          <w:bCs/>
          <w:lang w:val="en-US" w:eastAsia="zh-CN"/>
        </w:rPr>
        <w:t>arts</w:t>
      </w:r>
    </w:p>
    <w:p w14:paraId="02FE2D58">
      <w:pPr>
        <w:pStyle w:val="23"/>
        <w:keepNext w:val="0"/>
        <w:keepLines w:val="0"/>
        <w:pageBreakBefore w:val="0"/>
        <w:widowControl/>
        <w:kinsoku/>
        <w:wordWrap/>
        <w:overflowPunct/>
        <w:topLinePunct w:val="0"/>
        <w:autoSpaceDE w:val="0"/>
        <w:autoSpaceDN w:val="0"/>
        <w:bidi w:val="0"/>
        <w:adjustRightInd/>
        <w:snapToGrid/>
        <w:spacing w:before="157" w:beforeLines="50" w:after="157" w:afterLines="50"/>
        <w:ind w:firstLine="420"/>
        <w:textAlignment w:val="auto"/>
        <w:rPr>
          <w:rFonts w:hint="eastAsia"/>
          <w:lang w:val="en-US" w:eastAsia="zh-CN"/>
        </w:rPr>
      </w:pPr>
      <w:r>
        <w:rPr>
          <w:rFonts w:hint="eastAsia"/>
          <w:color w:val="auto"/>
          <w:lang w:val="en-US" w:eastAsia="zh-CN"/>
        </w:rPr>
        <w:t>指经过机械加工后满足激光加工要求的烧结</w:t>
      </w:r>
      <w:r>
        <w:rPr>
          <w:rFonts w:hint="eastAsia"/>
          <w:lang w:val="en-US" w:eastAsia="zh-CN"/>
        </w:rPr>
        <w:t>稀土永磁材料。</w:t>
      </w:r>
    </w:p>
    <w:p w14:paraId="72D2C42E">
      <w:pPr>
        <w:pStyle w:val="28"/>
        <w:numPr>
          <w:ilvl w:val="1"/>
          <w:numId w:val="0"/>
        </w:numPr>
        <w:bidi w:val="0"/>
        <w:ind w:left="-2" w:leftChars="0" w:firstLine="0" w:firstLineChars="0"/>
        <w:rPr>
          <w:rFonts w:hint="default"/>
          <w:lang w:val="en-US" w:eastAsia="zh-CN"/>
        </w:rPr>
      </w:pPr>
      <w: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lang w:val="en-US" w:eastAsia="zh-CN" w:bidi="ar-SA"/>
        </w:rPr>
        <w:t>3.4　</w:t>
      </w:r>
    </w:p>
    <w:p w14:paraId="02D5C188">
      <w:pPr>
        <w:pStyle w:val="23"/>
        <w:keepNext w:val="0"/>
        <w:keepLines w:val="0"/>
        <w:pageBreakBefore w:val="0"/>
        <w:widowControl/>
        <w:kinsoku/>
        <w:wordWrap/>
        <w:overflowPunct/>
        <w:topLinePunct w:val="0"/>
        <w:autoSpaceDE w:val="0"/>
        <w:autoSpaceDN w:val="0"/>
        <w:bidi w:val="0"/>
        <w:adjustRightInd/>
        <w:snapToGrid/>
        <w:spacing w:before="157" w:beforeLines="50" w:after="157" w:afterLines="50"/>
        <w:ind w:firstLine="422" w:firstLineChars="200"/>
        <w:textAlignment w:val="auto"/>
        <w:rPr>
          <w:rFonts w:hint="default" w:ascii="Times New Roman" w:hAnsi="Times New Roman" w:cs="Times New Roman"/>
          <w:b/>
          <w:bCs/>
          <w:lang w:val="en-US" w:eastAsia="zh-CN"/>
        </w:rPr>
      </w:pPr>
      <w:r>
        <w:rPr>
          <w:rFonts w:hint="eastAsia"/>
          <w:b/>
          <w:bCs/>
          <w:lang w:val="en-US" w:eastAsia="zh-CN"/>
        </w:rPr>
        <w:t xml:space="preserve">激光产品件  </w:t>
      </w:r>
      <w:r>
        <w:rPr>
          <w:rFonts w:hint="eastAsia" w:ascii="Times New Roman" w:hAnsi="Times New Roman" w:cs="Times New Roman"/>
          <w:b/>
          <w:bCs/>
          <w:lang w:val="en-US" w:eastAsia="zh-CN"/>
        </w:rPr>
        <w:t>laser cutting processed part</w:t>
      </w:r>
      <w:r>
        <w:rPr>
          <w:rFonts w:hint="eastAsia" w:ascii="Times New Roman" w:cs="Times New Roman"/>
          <w:b/>
          <w:bCs/>
          <w:lang w:val="en-US" w:eastAsia="zh-CN"/>
        </w:rPr>
        <w:t>s</w:t>
      </w:r>
    </w:p>
    <w:p w14:paraId="5326C5E1">
      <w:pPr>
        <w:pStyle w:val="23"/>
        <w:keepNext w:val="0"/>
        <w:keepLines w:val="0"/>
        <w:pageBreakBefore w:val="0"/>
        <w:widowControl/>
        <w:kinsoku/>
        <w:wordWrap/>
        <w:overflowPunct/>
        <w:topLinePunct w:val="0"/>
        <w:autoSpaceDE w:val="0"/>
        <w:autoSpaceDN w:val="0"/>
        <w:bidi w:val="0"/>
        <w:adjustRightInd/>
        <w:snapToGrid/>
        <w:spacing w:before="157" w:beforeLines="50" w:after="157" w:afterLines="50"/>
        <w:ind w:firstLine="420" w:firstLineChars="200"/>
        <w:textAlignment w:val="auto"/>
        <w:rPr>
          <w:rFonts w:hint="eastAsia"/>
          <w:highlight w:val="none"/>
          <w:lang w:val="en-US" w:eastAsia="zh-CN"/>
        </w:rPr>
      </w:pPr>
      <w:r>
        <w:rPr>
          <w:rFonts w:hint="eastAsia"/>
          <w:highlight w:val="none"/>
          <w:lang w:val="en-US" w:eastAsia="zh-CN"/>
        </w:rPr>
        <w:t>指机加工产品件经激光加工后的成品零件。</w:t>
      </w:r>
    </w:p>
    <w:p w14:paraId="01436A10">
      <w:pPr>
        <w:pStyle w:val="28"/>
        <w:numPr>
          <w:ilvl w:val="1"/>
          <w:numId w:val="0"/>
        </w:numPr>
        <w:bidi w:val="0"/>
        <w:ind w:left="-2" w:leftChars="0" w:firstLine="0" w:firstLineChars="0"/>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lang w:val="en-US" w:eastAsia="zh-CN" w:bidi="ar-SA"/>
        </w:rPr>
      </w:pPr>
      <w: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lang w:val="en-US" w:eastAsia="zh-CN" w:bidi="ar-SA"/>
        </w:rPr>
        <w:t>3.</w:t>
      </w:r>
      <w:r>
        <w:rPr>
          <w:rFonts w:hint="eastAsia" w:cs="Times New Roman"/>
          <w:b w:val="0"/>
          <w:bCs w:val="0"/>
          <w:i w:val="0"/>
          <w:iCs w:val="0"/>
          <w:caps w:val="0"/>
          <w:strike w:val="0"/>
          <w:dstrike w:val="0"/>
          <w:vanish w:val="0"/>
          <w:color w:val="000000"/>
          <w:spacing w:val="0"/>
          <w:kern w:val="0"/>
          <w:position w:val="0"/>
          <w:sz w:val="21"/>
          <w:szCs w:val="21"/>
          <w:u w:val="none"/>
          <w:vertAlign w:val="baseline"/>
          <w:lang w:val="en-US" w:eastAsia="zh-CN" w:bidi="ar-SA"/>
        </w:rPr>
        <w:t>5</w:t>
      </w:r>
      <w: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lang w:val="en-US" w:eastAsia="zh-CN" w:bidi="ar-SA"/>
        </w:rPr>
        <w:t>　</w:t>
      </w:r>
    </w:p>
    <w:p w14:paraId="4E4DC6FB">
      <w:pPr>
        <w:pStyle w:val="23"/>
        <w:keepNext w:val="0"/>
        <w:keepLines w:val="0"/>
        <w:pageBreakBefore w:val="0"/>
        <w:widowControl/>
        <w:kinsoku/>
        <w:wordWrap/>
        <w:overflowPunct/>
        <w:topLinePunct w:val="0"/>
        <w:autoSpaceDE w:val="0"/>
        <w:autoSpaceDN w:val="0"/>
        <w:bidi w:val="0"/>
        <w:adjustRightInd/>
        <w:snapToGrid/>
        <w:spacing w:before="157" w:beforeLines="50" w:after="157" w:afterLines="50"/>
        <w:ind w:firstLine="422" w:firstLineChars="200"/>
        <w:textAlignment w:val="auto"/>
        <w:rPr>
          <w:rFonts w:hint="default" w:ascii="Times New Roman" w:hAnsi="Times New Roman" w:cs="Times New Roman"/>
          <w:b/>
          <w:bCs/>
          <w:strike w:val="0"/>
          <w:dstrike w:val="0"/>
          <w:lang w:val="en-US" w:eastAsia="zh-CN"/>
        </w:rPr>
      </w:pPr>
      <w:r>
        <w:rPr>
          <w:rFonts w:hint="eastAsia"/>
          <w:b/>
          <w:bCs/>
          <w:strike w:val="0"/>
          <w:dstrike w:val="0"/>
          <w:highlight w:val="none"/>
          <w:lang w:val="en-US" w:eastAsia="zh-CN"/>
        </w:rPr>
        <w:t xml:space="preserve">离焦量  </w:t>
      </w:r>
      <w:r>
        <w:rPr>
          <w:rFonts w:hint="eastAsia" w:ascii="Times New Roman" w:cs="Times New Roman"/>
          <w:b/>
          <w:bCs/>
          <w:strike w:val="0"/>
          <w:dstrike w:val="0"/>
          <w:highlight w:val="none"/>
          <w:lang w:val="en-US" w:eastAsia="zh-CN"/>
        </w:rPr>
        <w:t>defocusing dist</w:t>
      </w:r>
      <w:r>
        <w:rPr>
          <w:rFonts w:hint="eastAsia" w:ascii="Times New Roman" w:cs="Times New Roman"/>
          <w:b/>
          <w:bCs/>
          <w:strike w:val="0"/>
          <w:dstrike w:val="0"/>
          <w:lang w:val="en-US" w:eastAsia="zh-CN"/>
        </w:rPr>
        <w:t>ance</w:t>
      </w:r>
    </w:p>
    <w:p w14:paraId="0518B3B7">
      <w:pPr>
        <w:pStyle w:val="23"/>
        <w:keepNext w:val="0"/>
        <w:keepLines w:val="0"/>
        <w:pageBreakBefore w:val="0"/>
        <w:widowControl/>
        <w:kinsoku/>
        <w:wordWrap/>
        <w:overflowPunct/>
        <w:topLinePunct w:val="0"/>
        <w:autoSpaceDE w:val="0"/>
        <w:autoSpaceDN w:val="0"/>
        <w:bidi w:val="0"/>
        <w:adjustRightInd/>
        <w:snapToGrid/>
        <w:spacing w:before="157" w:beforeLines="50"/>
        <w:ind w:firstLine="420" w:firstLineChars="200"/>
        <w:textAlignment w:val="auto"/>
        <w:rPr>
          <w:rFonts w:hint="eastAsia"/>
          <w:strike w:val="0"/>
          <w:dstrike w:val="0"/>
          <w:lang w:val="en-US" w:eastAsia="zh-CN"/>
        </w:rPr>
      </w:pPr>
      <w:r>
        <w:rPr>
          <w:rFonts w:hint="eastAsia"/>
          <w:strike w:val="0"/>
          <w:dstrike w:val="0"/>
          <w:lang w:val="en-US" w:eastAsia="zh-CN"/>
        </w:rPr>
        <w:t>聚焦激光束在材料表面的作用位置与其焦点</w:t>
      </w:r>
      <w:r>
        <w:rPr>
          <w:rFonts w:hint="eastAsia"/>
          <w:strike w:val="0"/>
          <w:dstrike w:val="0"/>
          <w:color w:val="auto"/>
          <w:lang w:val="en-US" w:eastAsia="zh-CN"/>
        </w:rPr>
        <w:t>的距离，</w:t>
      </w:r>
      <w:r>
        <w:rPr>
          <w:rFonts w:hint="default" w:ascii="Times New Roman" w:cs="Times New Roman"/>
          <w:b w:val="0"/>
          <w:bCs w:val="0"/>
          <w:color w:val="auto"/>
          <w:highlight w:val="none"/>
          <w:lang w:val="en-US" w:eastAsia="zh-CN"/>
        </w:rPr>
        <w:t>分为正离焦、负离焦、零离焦</w:t>
      </w:r>
      <w:r>
        <w:rPr>
          <w:rFonts w:hint="eastAsia"/>
          <w:strike w:val="0"/>
          <w:dstrike w:val="0"/>
          <w:color w:val="auto"/>
          <w:lang w:val="en-US" w:eastAsia="zh-CN"/>
        </w:rPr>
        <w:t>。</w:t>
      </w:r>
    </w:p>
    <w:p w14:paraId="296A63CF">
      <w:pPr>
        <w:pStyle w:val="23"/>
        <w:keepNext w:val="0"/>
        <w:keepLines w:val="0"/>
        <w:pageBreakBefore w:val="0"/>
        <w:widowControl/>
        <w:kinsoku/>
        <w:wordWrap/>
        <w:overflowPunct/>
        <w:topLinePunct w:val="0"/>
        <w:autoSpaceDE w:val="0"/>
        <w:autoSpaceDN w:val="0"/>
        <w:bidi w:val="0"/>
        <w:adjustRightInd/>
        <w:snapToGrid/>
        <w:ind w:firstLine="420" w:firstLineChars="200"/>
        <w:textAlignment w:val="auto"/>
        <w:rPr>
          <w:rFonts w:hint="default" w:ascii="Times New Roman" w:cs="Times New Roman"/>
          <w:b w:val="0"/>
          <w:bCs w:val="0"/>
          <w:lang w:val="en-US" w:eastAsia="zh-CN"/>
        </w:rPr>
      </w:pPr>
      <w:r>
        <w:rPr>
          <w:rFonts w:hint="eastAsia" w:ascii="Times New Roman" w:cs="Times New Roman"/>
          <w:b w:val="0"/>
          <w:bCs w:val="0"/>
          <w:strike w:val="0"/>
          <w:dstrike w:val="0"/>
          <w:lang w:val="en-US" w:eastAsia="zh-CN"/>
        </w:rPr>
        <w:t>[来源：GB/T 14896.9-2018,3.15</w:t>
      </w:r>
      <w:r>
        <w:rPr>
          <w:rFonts w:hint="eastAsia" w:ascii="Times New Roman" w:cs="Times New Roman"/>
          <w:b w:val="0"/>
          <w:bCs w:val="0"/>
          <w:strike w:val="0"/>
          <w:lang w:val="en-US" w:eastAsia="zh-CN"/>
        </w:rPr>
        <w:t>]</w:t>
      </w:r>
    </w:p>
    <w:p w14:paraId="3C4FB629">
      <w:pPr>
        <w:pStyle w:val="27"/>
        <w:numPr>
          <w:ilvl w:val="0"/>
          <w:numId w:val="0"/>
        </w:numPr>
        <w:spacing w:before="312" w:after="312"/>
        <w:ind w:left="0" w:leftChars="0" w:firstLine="0" w:firstLineChars="0"/>
        <w:rPr>
          <w:rFonts w:hint="default"/>
          <w:lang w:val="en-US" w:eastAsia="zh-CN"/>
        </w:rPr>
      </w:pPr>
      <w:r>
        <w:rPr>
          <w:rFonts w:hint="eastAsia" w:ascii="黑体" w:hAnsi="Times New Roman" w:eastAsia="黑体" w:cs="Times New Roman"/>
          <w:b w:val="0"/>
          <w:i w:val="0"/>
          <w:color w:val="auto"/>
          <w:sz w:val="21"/>
          <w:szCs w:val="21"/>
          <w:lang w:val="en-US" w:eastAsia="zh-CN" w:bidi="ar-SA"/>
        </w:rPr>
        <w:t>4　</w:t>
      </w:r>
      <w:r>
        <w:rPr>
          <w:rFonts w:hint="eastAsia"/>
          <w:lang w:val="en-US" w:eastAsia="zh-CN"/>
        </w:rPr>
        <w:t>设备</w:t>
      </w:r>
      <w:r>
        <w:rPr>
          <w:rFonts w:hint="eastAsia"/>
          <w:strike w:val="0"/>
          <w:dstrike w:val="0"/>
          <w:lang w:val="en-US" w:eastAsia="zh-CN"/>
        </w:rPr>
        <w:t>概述</w:t>
      </w:r>
    </w:p>
    <w:p w14:paraId="27A2B18D">
      <w:pPr>
        <w:pStyle w:val="28"/>
        <w:numPr>
          <w:ilvl w:val="1"/>
          <w:numId w:val="0"/>
        </w:numPr>
        <w:bidi w:val="0"/>
        <w:ind w:left="-2" w:leftChars="0" w:firstLine="0" w:firstLineChars="0"/>
        <w:rPr>
          <w:rFonts w:hint="default" w:ascii="黑体" w:hAnsi="Times New Roman" w:eastAsia="黑体" w:cs="Times New Roman"/>
          <w:b w:val="0"/>
          <w:bCs w:val="0"/>
          <w:i w:val="0"/>
          <w:iCs w:val="0"/>
          <w:caps w:val="0"/>
          <w:strike w:val="0"/>
          <w:dstrike w:val="0"/>
          <w:vanish w:val="0"/>
          <w:color w:val="auto"/>
          <w:spacing w:val="0"/>
          <w:kern w:val="0"/>
          <w:position w:val="0"/>
          <w:sz w:val="21"/>
          <w:szCs w:val="21"/>
          <w:highlight w:val="none"/>
          <w:u w:val="none"/>
          <w:shd w:val="clear" w:color="auto" w:fill="auto"/>
          <w:vertAlign w:val="baseline"/>
          <w:lang w:val="en-US" w:eastAsia="zh-CN" w:bidi="ar-SA"/>
        </w:rPr>
      </w:pPr>
      <w:r>
        <w:rPr>
          <w:rFonts w:hint="eastAsia" w:cs="Times New Roman"/>
          <w:b w:val="0"/>
          <w:bCs w:val="0"/>
          <w:i w:val="0"/>
          <w:iCs w:val="0"/>
          <w:caps w:val="0"/>
          <w:strike w:val="0"/>
          <w:dstrike w:val="0"/>
          <w:vanish w:val="0"/>
          <w:color w:val="auto"/>
          <w:spacing w:val="0"/>
          <w:kern w:val="0"/>
          <w:position w:val="0"/>
          <w:sz w:val="21"/>
          <w:szCs w:val="21"/>
          <w:highlight w:val="none"/>
          <w:u w:val="none"/>
          <w:shd w:val="clear" w:color="auto" w:fill="auto"/>
          <w:vertAlign w:val="baseline"/>
          <w:lang w:val="en-US" w:eastAsia="zh-CN" w:bidi="ar-SA"/>
        </w:rPr>
        <w:t>4</w:t>
      </w:r>
      <w:r>
        <w:rPr>
          <w:rFonts w:hint="eastAsia" w:ascii="黑体" w:hAnsi="Times New Roman" w:eastAsia="黑体" w:cs="Times New Roman"/>
          <w:b w:val="0"/>
          <w:bCs w:val="0"/>
          <w:i w:val="0"/>
          <w:iCs w:val="0"/>
          <w:caps w:val="0"/>
          <w:strike w:val="0"/>
          <w:dstrike w:val="0"/>
          <w:vanish w:val="0"/>
          <w:color w:val="auto"/>
          <w:spacing w:val="0"/>
          <w:kern w:val="0"/>
          <w:position w:val="0"/>
          <w:sz w:val="21"/>
          <w:szCs w:val="21"/>
          <w:highlight w:val="none"/>
          <w:u w:val="none"/>
          <w:shd w:val="clear" w:color="auto" w:fill="auto"/>
          <w:vertAlign w:val="baseline"/>
          <w:lang w:val="en-US" w:eastAsia="zh-CN" w:bidi="ar-SA"/>
        </w:rPr>
        <w:t>.1　</w:t>
      </w:r>
      <w:r>
        <w:rPr>
          <w:rFonts w:hint="eastAsia" w:cs="Times New Roman"/>
          <w:b w:val="0"/>
          <w:bCs w:val="0"/>
          <w:i w:val="0"/>
          <w:iCs w:val="0"/>
          <w:caps w:val="0"/>
          <w:strike w:val="0"/>
          <w:dstrike w:val="0"/>
          <w:vanish w:val="0"/>
          <w:color w:val="auto"/>
          <w:spacing w:val="0"/>
          <w:kern w:val="0"/>
          <w:position w:val="0"/>
          <w:sz w:val="21"/>
          <w:szCs w:val="21"/>
          <w:highlight w:val="none"/>
          <w:u w:val="none"/>
          <w:shd w:val="clear" w:color="auto" w:fill="auto"/>
          <w:vertAlign w:val="baseline"/>
          <w:lang w:val="en-US" w:eastAsia="zh-CN" w:bidi="ar-SA"/>
        </w:rPr>
        <w:t>激光器要求</w:t>
      </w:r>
    </w:p>
    <w:p w14:paraId="2A432720">
      <w:pPr>
        <w:pStyle w:val="28"/>
        <w:numPr>
          <w:ilvl w:val="1"/>
          <w:numId w:val="0"/>
        </w:numPr>
        <w:bidi w:val="0"/>
        <w:ind w:left="-2" w:leftChars="0" w:firstLine="420" w:firstLineChars="200"/>
        <w:rPr>
          <w:rFonts w:hint="default" w:ascii="宋体" w:hAnsi="宋体" w:eastAsia="宋体" w:cs="宋体"/>
          <w:color w:val="auto"/>
          <w:highlight w:val="none"/>
          <w:lang w:val="en-US"/>
        </w:rPr>
      </w:pPr>
      <w:r>
        <w:rPr>
          <w:rFonts w:hint="eastAsia" w:ascii="宋体" w:hAnsi="宋体" w:eastAsia="宋体" w:cs="宋体"/>
          <w:color w:val="auto"/>
          <w:highlight w:val="none"/>
          <w:lang w:val="en-US" w:eastAsia="zh-CN"/>
        </w:rPr>
        <w:t>烧结稀土永磁材料硬度高、脆性大，且温度敏感性极强，高温易引发退磁、氧化及微裂纹缺陷。因此，激光加工选型需以低热量输入、缩减热影响区为核心原则。表</w:t>
      </w:r>
      <w:r>
        <w:rPr>
          <w:rFonts w:hint="default" w:ascii="Times New Roman" w:hAnsi="Times New Roman" w:eastAsia="宋体" w:cs="Times New Roman"/>
          <w:color w:val="auto"/>
          <w:highlight w:val="none"/>
          <w:lang w:val="en-US" w:eastAsia="zh-CN"/>
        </w:rPr>
        <w:t>1</w:t>
      </w:r>
      <w:r>
        <w:rPr>
          <w:rFonts w:hint="eastAsia" w:ascii="宋体" w:hAnsi="宋体" w:eastAsia="宋体" w:cs="宋体"/>
          <w:color w:val="auto"/>
          <w:highlight w:val="none"/>
          <w:lang w:val="en-US" w:eastAsia="zh-CN"/>
        </w:rPr>
        <w:t>列举了适配的激光器类型及对应的机加工产品件厚度。</w:t>
      </w:r>
    </w:p>
    <w:p w14:paraId="6431DA03">
      <w:pPr>
        <w:pStyle w:val="23"/>
        <w:keepNext w:val="0"/>
        <w:keepLines w:val="0"/>
        <w:pageBreakBefore w:val="0"/>
        <w:widowControl/>
        <w:tabs>
          <w:tab w:val="center" w:pos="4737"/>
          <w:tab w:val="right" w:pos="9355"/>
        </w:tabs>
        <w:kinsoku/>
        <w:wordWrap/>
        <w:overflowPunct/>
        <w:topLinePunct w:val="0"/>
        <w:autoSpaceDE w:val="0"/>
        <w:autoSpaceDN w:val="0"/>
        <w:bidi w:val="0"/>
        <w:adjustRightInd/>
        <w:snapToGrid/>
        <w:spacing w:before="157" w:beforeLines="50" w:after="157" w:afterLines="50" w:line="240" w:lineRule="auto"/>
        <w:jc w:val="center"/>
        <w:textAlignment w:val="auto"/>
        <w:rPr>
          <w:rFonts w:hint="default"/>
          <w:highlight w:val="none"/>
          <w:lang w:val="en-US" w:eastAsia="zh-CN"/>
        </w:rPr>
      </w:pPr>
      <w:r>
        <w:rPr>
          <w:rFonts w:hint="eastAsia"/>
          <w:color w:val="auto"/>
          <w:highlight w:val="none"/>
          <w:lang w:val="en-US" w:eastAsia="zh-CN"/>
        </w:rPr>
        <w:t>表</w:t>
      </w:r>
      <w:r>
        <w:rPr>
          <w:rFonts w:hint="default" w:ascii="Times New Roman" w:hAnsi="Times New Roman" w:cs="Times New Roman"/>
          <w:color w:val="auto"/>
          <w:highlight w:val="none"/>
          <w:lang w:val="en-US" w:eastAsia="zh-CN"/>
        </w:rPr>
        <w:t>1</w:t>
      </w:r>
      <w:r>
        <w:rPr>
          <w:rFonts w:hint="eastAsia"/>
          <w:color w:val="auto"/>
          <w:highlight w:val="none"/>
          <w:lang w:val="en-US" w:eastAsia="zh-CN"/>
        </w:rPr>
        <w:t xml:space="preserve"> 激光器类型和机加工产品件厚</w:t>
      </w:r>
      <w:r>
        <w:rPr>
          <w:rFonts w:hint="eastAsia"/>
          <w:highlight w:val="none"/>
          <w:lang w:val="en-US" w:eastAsia="zh-CN"/>
        </w:rPr>
        <w:t>度</w:t>
      </w:r>
    </w:p>
    <w:tbl>
      <w:tblPr>
        <w:tblStyle w:val="5"/>
        <w:tblW w:w="9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2051"/>
        <w:gridCol w:w="1996"/>
        <w:gridCol w:w="2084"/>
        <w:gridCol w:w="2051"/>
      </w:tblGrid>
      <w:tr w14:paraId="683F9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5" w:type="dxa"/>
            <w:gridSpan w:val="2"/>
            <w:vAlign w:val="center"/>
          </w:tcPr>
          <w:p w14:paraId="7874EECC">
            <w:pPr>
              <w:pStyle w:val="23"/>
              <w:jc w:val="center"/>
              <w:rPr>
                <w:rFonts w:hint="eastAsia"/>
                <w:szCs w:val="18"/>
                <w:highlight w:val="none"/>
                <w:vertAlign w:val="baseline"/>
                <w:lang w:val="en-US" w:eastAsia="zh-CN"/>
              </w:rPr>
            </w:pPr>
            <w:r>
              <w:rPr>
                <w:rFonts w:hint="eastAsia"/>
                <w:szCs w:val="18"/>
                <w:highlight w:val="none"/>
                <w:vertAlign w:val="baseline"/>
                <w:lang w:val="en-US" w:eastAsia="zh-CN"/>
              </w:rPr>
              <w:t>激光器类型</w:t>
            </w:r>
          </w:p>
        </w:tc>
        <w:tc>
          <w:tcPr>
            <w:tcW w:w="1996" w:type="dxa"/>
            <w:vAlign w:val="center"/>
          </w:tcPr>
          <w:p w14:paraId="0D4FD2CD">
            <w:pPr>
              <w:pStyle w:val="23"/>
              <w:jc w:val="center"/>
              <w:rPr>
                <w:rFonts w:hint="eastAsia"/>
                <w:szCs w:val="18"/>
                <w:highlight w:val="none"/>
                <w:vertAlign w:val="baseline"/>
                <w:lang w:val="en-US" w:eastAsia="zh-CN"/>
              </w:rPr>
            </w:pPr>
            <w:r>
              <w:rPr>
                <w:rFonts w:hint="eastAsia"/>
                <w:szCs w:val="18"/>
                <w:highlight w:val="none"/>
                <w:vertAlign w:val="baseline"/>
                <w:lang w:val="en-US" w:eastAsia="zh-CN"/>
              </w:rPr>
              <w:t>脉冲宽度</w:t>
            </w:r>
          </w:p>
          <w:p w14:paraId="00BFD8A8">
            <w:pPr>
              <w:pStyle w:val="23"/>
              <w:jc w:val="center"/>
              <w:rPr>
                <w:rFonts w:hint="default" w:eastAsia="宋体"/>
                <w:szCs w:val="18"/>
                <w:highlight w:val="none"/>
                <w:vertAlign w:val="baseline"/>
                <w:lang w:val="en-US" w:eastAsia="zh-CN"/>
              </w:rPr>
            </w:pPr>
            <w:r>
              <w:rPr>
                <w:rFonts w:hint="default" w:ascii="Times New Roman" w:hAnsi="Times New Roman" w:cs="Times New Roman"/>
                <w:kern w:val="0"/>
                <w:sz w:val="21"/>
                <w:szCs w:val="21"/>
                <w:highlight w:val="none"/>
                <w:lang w:val="en-US" w:eastAsia="zh-CN"/>
              </w:rPr>
              <w:t>μ</w:t>
            </w:r>
            <w:r>
              <w:rPr>
                <w:rFonts w:hint="default" w:ascii="Times New Roman" w:hAnsi="Times New Roman" w:cs="Times New Roman"/>
                <w:szCs w:val="18"/>
                <w:highlight w:val="none"/>
                <w:vertAlign w:val="baseline"/>
                <w:lang w:val="en-US" w:eastAsia="zh-CN"/>
              </w:rPr>
              <w:t>s</w:t>
            </w:r>
          </w:p>
        </w:tc>
        <w:tc>
          <w:tcPr>
            <w:tcW w:w="2084" w:type="dxa"/>
            <w:vAlign w:val="center"/>
          </w:tcPr>
          <w:p w14:paraId="2D71191B">
            <w:pPr>
              <w:pStyle w:val="23"/>
              <w:jc w:val="center"/>
              <w:rPr>
                <w:rFonts w:hint="eastAsia"/>
                <w:szCs w:val="18"/>
                <w:highlight w:val="none"/>
                <w:vertAlign w:val="baseline"/>
                <w:lang w:val="en-US" w:eastAsia="zh-CN"/>
              </w:rPr>
            </w:pPr>
            <w:r>
              <w:rPr>
                <w:rFonts w:hint="eastAsia"/>
                <w:szCs w:val="18"/>
                <w:highlight w:val="none"/>
                <w:vertAlign w:val="baseline"/>
                <w:lang w:val="en-US" w:eastAsia="zh-CN"/>
              </w:rPr>
              <w:t>激光功率</w:t>
            </w:r>
          </w:p>
          <w:p w14:paraId="37F1323E">
            <w:pPr>
              <w:pStyle w:val="23"/>
              <w:jc w:val="center"/>
              <w:rPr>
                <w:rFonts w:hint="default"/>
                <w:szCs w:val="18"/>
                <w:highlight w:val="none"/>
                <w:vertAlign w:val="baseline"/>
                <w:lang w:val="en-US" w:eastAsia="zh-CN"/>
              </w:rPr>
            </w:pPr>
            <w:r>
              <w:rPr>
                <w:rFonts w:hint="default" w:ascii="Times New Roman" w:hAnsi="Times New Roman" w:cs="Times New Roman"/>
                <w:szCs w:val="18"/>
                <w:highlight w:val="none"/>
                <w:vertAlign w:val="baseline"/>
                <w:lang w:val="en-US" w:eastAsia="zh-CN"/>
              </w:rPr>
              <w:t>w</w:t>
            </w:r>
          </w:p>
        </w:tc>
        <w:tc>
          <w:tcPr>
            <w:tcW w:w="2051" w:type="dxa"/>
            <w:vAlign w:val="center"/>
          </w:tcPr>
          <w:p w14:paraId="1605FB7D">
            <w:pPr>
              <w:pStyle w:val="23"/>
              <w:jc w:val="center"/>
              <w:rPr>
                <w:rFonts w:hint="eastAsia"/>
                <w:szCs w:val="18"/>
                <w:highlight w:val="none"/>
                <w:vertAlign w:val="baseline"/>
                <w:lang w:val="en-US" w:eastAsia="zh-CN"/>
              </w:rPr>
            </w:pPr>
            <w:r>
              <w:rPr>
                <w:rFonts w:hint="eastAsia"/>
                <w:color w:val="auto"/>
                <w:szCs w:val="18"/>
                <w:highlight w:val="none"/>
                <w:vertAlign w:val="baseline"/>
                <w:lang w:val="en-US" w:eastAsia="zh-CN"/>
              </w:rPr>
              <w:t>机加工产品件厚度</w:t>
            </w:r>
          </w:p>
          <w:p w14:paraId="2E77A870">
            <w:pPr>
              <w:pStyle w:val="23"/>
              <w:jc w:val="center"/>
              <w:rPr>
                <w:rFonts w:hint="eastAsia"/>
                <w:szCs w:val="18"/>
                <w:highlight w:val="none"/>
                <w:vertAlign w:val="baseline"/>
                <w:lang w:val="en-US" w:eastAsia="zh-CN"/>
              </w:rPr>
            </w:pPr>
            <w:r>
              <w:rPr>
                <w:rFonts w:hint="default" w:ascii="Times New Roman" w:hAnsi="Times New Roman" w:cs="Times New Roman"/>
                <w:szCs w:val="18"/>
                <w:highlight w:val="none"/>
                <w:vertAlign w:val="baseline"/>
                <w:lang w:val="en-US" w:eastAsia="zh-CN"/>
              </w:rPr>
              <w:t>mm</w:t>
            </w:r>
          </w:p>
        </w:tc>
      </w:tr>
      <w:tr w14:paraId="675E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4" w:type="dxa"/>
            <w:vMerge w:val="restart"/>
            <w:vAlign w:val="center"/>
          </w:tcPr>
          <w:p w14:paraId="1DDA722C">
            <w:pPr>
              <w:pStyle w:val="23"/>
              <w:jc w:val="center"/>
              <w:rPr>
                <w:rFonts w:hint="default" w:eastAsia="宋体"/>
                <w:szCs w:val="18"/>
                <w:highlight w:val="none"/>
                <w:vertAlign w:val="baseline"/>
                <w:lang w:val="en-US" w:eastAsia="zh-CN"/>
              </w:rPr>
            </w:pPr>
            <w:r>
              <w:rPr>
                <w:rFonts w:hint="eastAsia"/>
                <w:szCs w:val="18"/>
                <w:highlight w:val="none"/>
                <w:vertAlign w:val="baseline"/>
                <w:lang w:val="en-US" w:eastAsia="zh-CN"/>
              </w:rPr>
              <w:t>脉冲激光器</w:t>
            </w:r>
          </w:p>
        </w:tc>
        <w:tc>
          <w:tcPr>
            <w:tcW w:w="2051" w:type="dxa"/>
            <w:shd w:val="clear" w:color="auto" w:fill="auto"/>
            <w:vAlign w:val="center"/>
          </w:tcPr>
          <w:p w14:paraId="2D064393">
            <w:pPr>
              <w:pStyle w:val="23"/>
              <w:jc w:val="center"/>
              <w:rPr>
                <w:rFonts w:hint="eastAsia" w:ascii="宋体" w:hAnsi="Times New Roman" w:eastAsia="宋体" w:cs="Times New Roman"/>
                <w:strike w:val="0"/>
                <w:dstrike w:val="0"/>
                <w:sz w:val="21"/>
                <w:szCs w:val="18"/>
                <w:highlight w:val="none"/>
                <w:vertAlign w:val="baseline"/>
                <w:lang w:val="en-US" w:eastAsia="zh-CN" w:bidi="ar-SA"/>
              </w:rPr>
            </w:pPr>
            <w:r>
              <w:rPr>
                <w:rFonts w:hint="eastAsia"/>
                <w:strike w:val="0"/>
                <w:dstrike w:val="0"/>
                <w:szCs w:val="18"/>
                <w:highlight w:val="none"/>
                <w:vertAlign w:val="baseline"/>
                <w:lang w:val="en-US" w:eastAsia="zh-CN"/>
              </w:rPr>
              <w:t>超短脉冲激光器</w:t>
            </w:r>
          </w:p>
        </w:tc>
        <w:tc>
          <w:tcPr>
            <w:tcW w:w="1996" w:type="dxa"/>
            <w:vAlign w:val="center"/>
          </w:tcPr>
          <w:p w14:paraId="4569ECE3">
            <w:pPr>
              <w:pStyle w:val="23"/>
              <w:jc w:val="center"/>
              <w:rPr>
                <w:rFonts w:hint="default" w:ascii="Times New Roman" w:hAnsi="Times New Roman" w:eastAsia="宋体" w:cs="Times New Roman"/>
                <w:szCs w:val="18"/>
                <w:highlight w:val="none"/>
                <w:vertAlign w:val="baseline"/>
                <w:lang w:val="en-US" w:eastAsia="zh-CN"/>
              </w:rPr>
            </w:pPr>
            <w:r>
              <w:rPr>
                <w:rFonts w:hint="default" w:ascii="Times New Roman" w:hAnsi="Times New Roman" w:cs="Times New Roman"/>
                <w:szCs w:val="18"/>
                <w:highlight w:val="none"/>
                <w:vertAlign w:val="baseline"/>
                <w:lang w:val="en-US" w:eastAsia="zh-CN"/>
              </w:rPr>
              <w:t>＜0.001</w:t>
            </w:r>
          </w:p>
        </w:tc>
        <w:tc>
          <w:tcPr>
            <w:tcW w:w="2084" w:type="dxa"/>
            <w:vAlign w:val="center"/>
          </w:tcPr>
          <w:p w14:paraId="3DDB4AF3">
            <w:pPr>
              <w:pStyle w:val="23"/>
              <w:jc w:val="center"/>
              <w:rPr>
                <w:rFonts w:hint="default" w:ascii="Times New Roman" w:hAnsi="Times New Roman" w:cs="Times New Roman"/>
                <w:szCs w:val="18"/>
                <w:highlight w:val="none"/>
                <w:vertAlign w:val="baseline"/>
                <w:lang w:val="en-US" w:eastAsia="zh-CN"/>
              </w:rPr>
            </w:pPr>
            <w:r>
              <w:rPr>
                <w:rFonts w:hint="default" w:ascii="Times New Roman" w:hAnsi="Times New Roman" w:cs="Times New Roman"/>
                <w:szCs w:val="18"/>
                <w:highlight w:val="none"/>
                <w:vertAlign w:val="baseline"/>
                <w:lang w:val="en-US" w:eastAsia="zh-CN"/>
              </w:rPr>
              <w:t>≤</w:t>
            </w:r>
            <w:r>
              <w:rPr>
                <w:rFonts w:hint="eastAsia" w:ascii="Times New Roman" w:cs="Times New Roman"/>
                <w:szCs w:val="18"/>
                <w:highlight w:val="none"/>
                <w:vertAlign w:val="baseline"/>
                <w:lang w:val="en-US" w:eastAsia="zh-CN"/>
              </w:rPr>
              <w:t>100</w:t>
            </w:r>
          </w:p>
        </w:tc>
        <w:tc>
          <w:tcPr>
            <w:tcW w:w="2051" w:type="dxa"/>
            <w:vAlign w:val="center"/>
          </w:tcPr>
          <w:p w14:paraId="6AAAC828">
            <w:pPr>
              <w:pStyle w:val="23"/>
              <w:jc w:val="center"/>
              <w:rPr>
                <w:rFonts w:hint="default" w:ascii="Times New Roman" w:hAnsi="Times New Roman" w:cs="Times New Roman"/>
                <w:szCs w:val="18"/>
                <w:highlight w:val="none"/>
                <w:vertAlign w:val="baseline"/>
                <w:lang w:val="en-US" w:eastAsia="zh-CN"/>
              </w:rPr>
            </w:pPr>
            <w:r>
              <w:rPr>
                <w:rFonts w:hint="default" w:ascii="Times New Roman" w:hAnsi="Times New Roman" w:cs="Times New Roman"/>
                <w:szCs w:val="18"/>
                <w:highlight w:val="none"/>
                <w:vertAlign w:val="baseline"/>
                <w:lang w:val="en-US" w:eastAsia="zh-CN"/>
              </w:rPr>
              <w:t>≤1.0</w:t>
            </w:r>
          </w:p>
        </w:tc>
      </w:tr>
      <w:tr w14:paraId="0DDBF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4" w:type="dxa"/>
            <w:vMerge w:val="continue"/>
            <w:vAlign w:val="center"/>
          </w:tcPr>
          <w:p w14:paraId="75994523">
            <w:pPr>
              <w:pStyle w:val="23"/>
              <w:jc w:val="center"/>
              <w:rPr>
                <w:rFonts w:hint="default" w:eastAsia="宋体"/>
                <w:szCs w:val="18"/>
                <w:highlight w:val="none"/>
                <w:vertAlign w:val="baseline"/>
                <w:lang w:val="en-US" w:eastAsia="zh-CN"/>
              </w:rPr>
            </w:pPr>
          </w:p>
        </w:tc>
        <w:tc>
          <w:tcPr>
            <w:tcW w:w="2051" w:type="dxa"/>
            <w:shd w:val="clear" w:color="auto" w:fill="auto"/>
            <w:vAlign w:val="center"/>
          </w:tcPr>
          <w:p w14:paraId="07F57431">
            <w:pPr>
              <w:pStyle w:val="23"/>
              <w:jc w:val="center"/>
              <w:rPr>
                <w:rFonts w:hint="eastAsia" w:ascii="宋体" w:hAnsi="Times New Roman" w:eastAsia="宋体" w:cs="Times New Roman"/>
                <w:strike w:val="0"/>
                <w:dstrike w:val="0"/>
                <w:sz w:val="21"/>
                <w:szCs w:val="18"/>
                <w:highlight w:val="none"/>
                <w:vertAlign w:val="baseline"/>
                <w:lang w:val="en-US" w:eastAsia="zh-CN" w:bidi="ar-SA"/>
              </w:rPr>
            </w:pPr>
            <w:r>
              <w:rPr>
                <w:rFonts w:hint="eastAsia"/>
                <w:strike w:val="0"/>
                <w:dstrike w:val="0"/>
                <w:szCs w:val="18"/>
                <w:highlight w:val="none"/>
                <w:vertAlign w:val="baseline"/>
                <w:lang w:val="en-US" w:eastAsia="zh-CN"/>
              </w:rPr>
              <w:t>调</w:t>
            </w:r>
            <w:r>
              <w:rPr>
                <w:rFonts w:hint="default" w:ascii="Times New Roman" w:hAnsi="Times New Roman" w:cs="Times New Roman"/>
                <w:strike w:val="0"/>
                <w:dstrike w:val="0"/>
                <w:szCs w:val="18"/>
                <w:highlight w:val="none"/>
                <w:vertAlign w:val="baseline"/>
                <w:lang w:val="en-US" w:eastAsia="zh-CN"/>
              </w:rPr>
              <w:t>Q</w:t>
            </w:r>
            <w:r>
              <w:rPr>
                <w:rFonts w:hint="eastAsia"/>
                <w:strike w:val="0"/>
                <w:dstrike w:val="0"/>
                <w:szCs w:val="18"/>
                <w:highlight w:val="none"/>
                <w:vertAlign w:val="baseline"/>
                <w:lang w:val="en-US" w:eastAsia="zh-CN"/>
              </w:rPr>
              <w:t>激光器</w:t>
            </w:r>
          </w:p>
        </w:tc>
        <w:tc>
          <w:tcPr>
            <w:tcW w:w="1996" w:type="dxa"/>
            <w:vAlign w:val="center"/>
          </w:tcPr>
          <w:p w14:paraId="05FED6E5">
            <w:pPr>
              <w:pStyle w:val="23"/>
              <w:jc w:val="center"/>
              <w:rPr>
                <w:rFonts w:hint="default" w:ascii="Times New Roman" w:hAnsi="Times New Roman" w:eastAsia="宋体" w:cs="Times New Roman"/>
                <w:szCs w:val="18"/>
                <w:highlight w:val="none"/>
                <w:vertAlign w:val="baseline"/>
                <w:lang w:val="en-US" w:eastAsia="zh-CN"/>
              </w:rPr>
            </w:pPr>
            <w:r>
              <w:rPr>
                <w:rFonts w:hint="default" w:ascii="Times New Roman" w:hAnsi="Times New Roman" w:cs="Times New Roman"/>
                <w:szCs w:val="18"/>
                <w:highlight w:val="none"/>
                <w:vertAlign w:val="baseline"/>
                <w:lang w:val="en-US" w:eastAsia="zh-CN"/>
              </w:rPr>
              <w:t>0.005</w:t>
            </w:r>
            <w:r>
              <w:rPr>
                <w:rFonts w:hint="default" w:ascii="Times New Roman" w:hAnsi="Times New Roman" w:cs="Times New Roman"/>
                <w:color w:val="auto"/>
                <w:szCs w:val="18"/>
                <w:highlight w:val="none"/>
                <w:vertAlign w:val="baseline"/>
                <w:lang w:val="en-US" w:eastAsia="zh-CN"/>
              </w:rPr>
              <w:t>～0.</w:t>
            </w:r>
            <w:r>
              <w:rPr>
                <w:rFonts w:hint="default" w:ascii="Times New Roman" w:hAnsi="Times New Roman" w:cs="Times New Roman"/>
                <w:szCs w:val="18"/>
                <w:highlight w:val="none"/>
                <w:vertAlign w:val="baseline"/>
                <w:lang w:val="en-US" w:eastAsia="zh-CN"/>
              </w:rPr>
              <w:t>2</w:t>
            </w:r>
          </w:p>
        </w:tc>
        <w:tc>
          <w:tcPr>
            <w:tcW w:w="2084" w:type="dxa"/>
            <w:vAlign w:val="center"/>
          </w:tcPr>
          <w:p w14:paraId="7BD00FE1">
            <w:pPr>
              <w:pStyle w:val="23"/>
              <w:jc w:val="center"/>
              <w:rPr>
                <w:rFonts w:hint="default" w:ascii="Times New Roman" w:hAnsi="Times New Roman" w:cs="Times New Roman"/>
                <w:szCs w:val="18"/>
                <w:highlight w:val="none"/>
                <w:vertAlign w:val="baseline"/>
                <w:lang w:val="en-US" w:eastAsia="zh-CN"/>
              </w:rPr>
            </w:pPr>
            <w:r>
              <w:rPr>
                <w:rFonts w:hint="default" w:ascii="Times New Roman" w:hAnsi="Times New Roman" w:cs="Times New Roman"/>
                <w:szCs w:val="18"/>
                <w:highlight w:val="none"/>
                <w:vertAlign w:val="baseline"/>
                <w:lang w:val="en-US" w:eastAsia="zh-CN"/>
              </w:rPr>
              <w:t>≤10</w:t>
            </w:r>
            <w:r>
              <w:rPr>
                <w:rFonts w:hint="eastAsia" w:ascii="Times New Roman" w:cs="Times New Roman"/>
                <w:szCs w:val="18"/>
                <w:highlight w:val="none"/>
                <w:vertAlign w:val="baseline"/>
                <w:lang w:val="en-US" w:eastAsia="zh-CN"/>
              </w:rPr>
              <w:t>000</w:t>
            </w:r>
          </w:p>
        </w:tc>
        <w:tc>
          <w:tcPr>
            <w:tcW w:w="2051" w:type="dxa"/>
            <w:vAlign w:val="center"/>
          </w:tcPr>
          <w:p w14:paraId="4CB6816A">
            <w:pPr>
              <w:pStyle w:val="23"/>
              <w:jc w:val="center"/>
              <w:rPr>
                <w:rFonts w:hint="default" w:ascii="Times New Roman" w:hAnsi="Times New Roman" w:cs="Times New Roman"/>
                <w:color w:val="auto"/>
                <w:szCs w:val="18"/>
                <w:highlight w:val="none"/>
                <w:vertAlign w:val="baseline"/>
                <w:lang w:val="en-US" w:eastAsia="zh-CN"/>
              </w:rPr>
            </w:pPr>
            <w:r>
              <w:rPr>
                <w:rFonts w:hint="default" w:ascii="Times New Roman" w:hAnsi="Times New Roman" w:cs="Times New Roman"/>
                <w:color w:val="auto"/>
                <w:szCs w:val="18"/>
                <w:highlight w:val="none"/>
                <w:vertAlign w:val="baseline"/>
                <w:lang w:val="en-US" w:eastAsia="zh-CN"/>
              </w:rPr>
              <w:t>≤</w:t>
            </w:r>
            <w:r>
              <w:rPr>
                <w:rFonts w:hint="eastAsia" w:ascii="Times New Roman" w:cs="Times New Roman"/>
                <w:color w:val="auto"/>
                <w:szCs w:val="18"/>
                <w:highlight w:val="none"/>
                <w:vertAlign w:val="baseline"/>
                <w:lang w:val="en-US" w:eastAsia="zh-CN"/>
              </w:rPr>
              <w:t>4</w:t>
            </w:r>
            <w:r>
              <w:rPr>
                <w:rFonts w:hint="default" w:ascii="Times New Roman" w:hAnsi="Times New Roman" w:cs="Times New Roman"/>
                <w:color w:val="auto"/>
                <w:szCs w:val="18"/>
                <w:highlight w:val="none"/>
                <w:vertAlign w:val="baseline"/>
                <w:lang w:val="en-US" w:eastAsia="zh-CN"/>
              </w:rPr>
              <w:t>.0</w:t>
            </w:r>
          </w:p>
        </w:tc>
      </w:tr>
      <w:tr w14:paraId="18DFA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4" w:type="dxa"/>
            <w:vMerge w:val="continue"/>
            <w:vAlign w:val="center"/>
          </w:tcPr>
          <w:p w14:paraId="196E9341">
            <w:pPr>
              <w:pStyle w:val="23"/>
              <w:jc w:val="center"/>
              <w:rPr>
                <w:rFonts w:hint="default" w:eastAsia="宋体"/>
                <w:szCs w:val="18"/>
                <w:highlight w:val="none"/>
                <w:vertAlign w:val="baseline"/>
                <w:lang w:val="en-US" w:eastAsia="zh-CN"/>
              </w:rPr>
            </w:pPr>
          </w:p>
        </w:tc>
        <w:tc>
          <w:tcPr>
            <w:tcW w:w="2051" w:type="dxa"/>
            <w:shd w:val="clear" w:color="auto" w:fill="auto"/>
            <w:vAlign w:val="center"/>
          </w:tcPr>
          <w:p w14:paraId="44F89AD1">
            <w:pPr>
              <w:pStyle w:val="23"/>
              <w:jc w:val="center"/>
              <w:rPr>
                <w:rFonts w:hint="eastAsia" w:ascii="宋体" w:hAnsi="Times New Roman" w:eastAsia="宋体" w:cs="Times New Roman"/>
                <w:strike w:val="0"/>
                <w:dstrike w:val="0"/>
                <w:sz w:val="21"/>
                <w:szCs w:val="18"/>
                <w:highlight w:val="none"/>
                <w:vertAlign w:val="baseline"/>
                <w:lang w:val="en-US" w:eastAsia="zh-CN" w:bidi="ar-SA"/>
              </w:rPr>
            </w:pPr>
            <w:r>
              <w:rPr>
                <w:rFonts w:hint="eastAsia"/>
                <w:strike w:val="0"/>
                <w:dstrike w:val="0"/>
                <w:szCs w:val="18"/>
                <w:highlight w:val="none"/>
                <w:vertAlign w:val="baseline"/>
                <w:lang w:val="en-US" w:eastAsia="zh-CN"/>
              </w:rPr>
              <w:t>长脉冲激光器</w:t>
            </w:r>
          </w:p>
        </w:tc>
        <w:tc>
          <w:tcPr>
            <w:tcW w:w="1996" w:type="dxa"/>
            <w:vAlign w:val="center"/>
          </w:tcPr>
          <w:p w14:paraId="32B45F11">
            <w:pPr>
              <w:pStyle w:val="23"/>
              <w:jc w:val="center"/>
              <w:rPr>
                <w:rFonts w:hint="default" w:ascii="Times New Roman" w:hAnsi="Times New Roman" w:eastAsia="宋体" w:cs="Times New Roman"/>
                <w:szCs w:val="18"/>
                <w:highlight w:val="none"/>
                <w:vertAlign w:val="baseline"/>
                <w:lang w:val="en-US" w:eastAsia="zh-CN"/>
              </w:rPr>
            </w:pPr>
            <w:r>
              <w:rPr>
                <w:rFonts w:hint="default" w:ascii="Times New Roman" w:hAnsi="Times New Roman" w:cs="Times New Roman"/>
                <w:color w:val="auto"/>
                <w:szCs w:val="18"/>
                <w:highlight w:val="none"/>
                <w:vertAlign w:val="baseline"/>
                <w:lang w:val="en-US" w:eastAsia="zh-CN"/>
              </w:rPr>
              <w:t>50～50</w:t>
            </w:r>
            <w:r>
              <w:rPr>
                <w:rFonts w:hint="default" w:ascii="Times New Roman" w:hAnsi="Times New Roman" w:cs="Times New Roman"/>
                <w:szCs w:val="18"/>
                <w:highlight w:val="none"/>
                <w:vertAlign w:val="baseline"/>
                <w:lang w:val="en-US" w:eastAsia="zh-CN"/>
              </w:rPr>
              <w:t>000</w:t>
            </w:r>
          </w:p>
        </w:tc>
        <w:tc>
          <w:tcPr>
            <w:tcW w:w="2084" w:type="dxa"/>
            <w:vAlign w:val="center"/>
          </w:tcPr>
          <w:p w14:paraId="12E638CF">
            <w:pPr>
              <w:pStyle w:val="23"/>
              <w:jc w:val="center"/>
              <w:rPr>
                <w:rFonts w:hint="default" w:ascii="Times New Roman" w:hAnsi="Times New Roman" w:cs="Times New Roman"/>
                <w:szCs w:val="18"/>
                <w:highlight w:val="none"/>
                <w:vertAlign w:val="baseline"/>
                <w:lang w:val="en-US" w:eastAsia="zh-CN"/>
              </w:rPr>
            </w:pPr>
            <w:r>
              <w:rPr>
                <w:rFonts w:hint="default" w:ascii="Times New Roman" w:hAnsi="Times New Roman" w:cs="Times New Roman"/>
                <w:szCs w:val="18"/>
                <w:highlight w:val="none"/>
                <w:vertAlign w:val="baseline"/>
                <w:lang w:val="en-US" w:eastAsia="zh-CN"/>
              </w:rPr>
              <w:t>≤6</w:t>
            </w:r>
            <w:r>
              <w:rPr>
                <w:rFonts w:hint="eastAsia" w:ascii="Times New Roman" w:cs="Times New Roman"/>
                <w:szCs w:val="18"/>
                <w:highlight w:val="none"/>
                <w:vertAlign w:val="baseline"/>
                <w:lang w:val="en-US" w:eastAsia="zh-CN"/>
              </w:rPr>
              <w:t>000</w:t>
            </w:r>
          </w:p>
        </w:tc>
        <w:tc>
          <w:tcPr>
            <w:tcW w:w="2051" w:type="dxa"/>
            <w:vAlign w:val="center"/>
          </w:tcPr>
          <w:p w14:paraId="0768C372">
            <w:pPr>
              <w:pStyle w:val="23"/>
              <w:jc w:val="center"/>
              <w:rPr>
                <w:rFonts w:hint="default" w:ascii="Times New Roman" w:hAnsi="Times New Roman" w:cs="Times New Roman"/>
                <w:color w:val="auto"/>
                <w:szCs w:val="18"/>
                <w:highlight w:val="none"/>
                <w:vertAlign w:val="baseline"/>
                <w:lang w:val="en-US" w:eastAsia="zh-CN"/>
              </w:rPr>
            </w:pPr>
            <w:r>
              <w:rPr>
                <w:rFonts w:hint="default" w:ascii="Times New Roman" w:hAnsi="Times New Roman" w:cs="Times New Roman"/>
                <w:color w:val="auto"/>
                <w:szCs w:val="18"/>
                <w:highlight w:val="none"/>
                <w:vertAlign w:val="baseline"/>
                <w:lang w:val="en-US" w:eastAsia="zh-CN"/>
              </w:rPr>
              <w:t>≤</w:t>
            </w:r>
            <w:r>
              <w:rPr>
                <w:rFonts w:hint="eastAsia" w:ascii="Times New Roman" w:cs="Times New Roman"/>
                <w:color w:val="auto"/>
                <w:szCs w:val="18"/>
                <w:highlight w:val="none"/>
                <w:vertAlign w:val="baseline"/>
                <w:lang w:val="en-US" w:eastAsia="zh-CN"/>
              </w:rPr>
              <w:t>4</w:t>
            </w:r>
            <w:r>
              <w:rPr>
                <w:rFonts w:hint="default" w:ascii="Times New Roman" w:hAnsi="Times New Roman" w:cs="Times New Roman"/>
                <w:color w:val="auto"/>
                <w:szCs w:val="18"/>
                <w:highlight w:val="none"/>
                <w:vertAlign w:val="baseline"/>
                <w:lang w:val="en-US" w:eastAsia="zh-CN"/>
              </w:rPr>
              <w:t>.0</w:t>
            </w:r>
          </w:p>
        </w:tc>
      </w:tr>
      <w:tr w14:paraId="194B3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5" w:type="dxa"/>
            <w:gridSpan w:val="2"/>
            <w:vAlign w:val="center"/>
          </w:tcPr>
          <w:p w14:paraId="14CE12C3">
            <w:pPr>
              <w:pStyle w:val="23"/>
              <w:jc w:val="center"/>
              <w:rPr>
                <w:rFonts w:hint="eastAsia" w:ascii="宋体" w:hAnsi="Times New Roman" w:eastAsia="宋体" w:cs="Times New Roman"/>
                <w:sz w:val="21"/>
                <w:szCs w:val="18"/>
                <w:highlight w:val="none"/>
                <w:vertAlign w:val="baseline"/>
                <w:lang w:val="en-US" w:eastAsia="zh-CN" w:bidi="ar-SA"/>
              </w:rPr>
            </w:pPr>
            <w:r>
              <w:rPr>
                <w:rFonts w:hint="eastAsia"/>
                <w:szCs w:val="18"/>
                <w:highlight w:val="none"/>
                <w:vertAlign w:val="baseline"/>
                <w:lang w:val="en-US" w:eastAsia="zh-CN"/>
              </w:rPr>
              <w:t>连续激光器</w:t>
            </w:r>
          </w:p>
        </w:tc>
        <w:tc>
          <w:tcPr>
            <w:tcW w:w="1996" w:type="dxa"/>
            <w:vAlign w:val="center"/>
          </w:tcPr>
          <w:p w14:paraId="777DEFA4">
            <w:pPr>
              <w:pStyle w:val="23"/>
              <w:jc w:val="center"/>
              <w:rPr>
                <w:rFonts w:hint="default" w:ascii="Times New Roman" w:hAnsi="Times New Roman" w:cs="Times New Roman"/>
                <w:szCs w:val="18"/>
                <w:highlight w:val="none"/>
                <w:vertAlign w:val="baseline"/>
                <w:lang w:val="en-US" w:eastAsia="zh-CN"/>
              </w:rPr>
            </w:pPr>
            <w:r>
              <w:rPr>
                <w:rFonts w:hint="default" w:ascii="Times New Roman" w:hAnsi="Times New Roman" w:cs="Times New Roman"/>
                <w:color w:val="auto"/>
                <w:szCs w:val="18"/>
                <w:highlight w:val="none"/>
                <w:vertAlign w:val="baseline"/>
                <w:lang w:val="en-US" w:eastAsia="zh-CN"/>
              </w:rPr>
              <w:t>-</w:t>
            </w:r>
          </w:p>
        </w:tc>
        <w:tc>
          <w:tcPr>
            <w:tcW w:w="2084" w:type="dxa"/>
            <w:vAlign w:val="center"/>
          </w:tcPr>
          <w:p w14:paraId="130ADD42">
            <w:pPr>
              <w:pStyle w:val="23"/>
              <w:jc w:val="center"/>
              <w:rPr>
                <w:rFonts w:hint="default" w:ascii="Times New Roman" w:hAnsi="Times New Roman" w:cs="Times New Roman"/>
                <w:color w:val="auto"/>
                <w:szCs w:val="18"/>
                <w:highlight w:val="none"/>
                <w:vertAlign w:val="baseline"/>
                <w:lang w:val="en-US" w:eastAsia="zh-CN"/>
              </w:rPr>
            </w:pPr>
            <w:r>
              <w:rPr>
                <w:rFonts w:hint="default" w:ascii="Times New Roman" w:hAnsi="Times New Roman" w:cs="Times New Roman"/>
                <w:szCs w:val="18"/>
                <w:highlight w:val="none"/>
                <w:vertAlign w:val="baseline"/>
                <w:lang w:val="en-US" w:eastAsia="zh-CN"/>
              </w:rPr>
              <w:t>≤</w:t>
            </w:r>
            <w:r>
              <w:rPr>
                <w:rFonts w:hint="default" w:ascii="Times New Roman" w:hAnsi="Times New Roman" w:cs="Times New Roman"/>
                <w:color w:val="auto"/>
                <w:szCs w:val="18"/>
                <w:highlight w:val="none"/>
                <w:vertAlign w:val="baseline"/>
                <w:lang w:val="en-US" w:eastAsia="zh-CN"/>
              </w:rPr>
              <w:t>6</w:t>
            </w:r>
            <w:r>
              <w:rPr>
                <w:rFonts w:hint="eastAsia" w:ascii="Times New Roman" w:cs="Times New Roman"/>
                <w:color w:val="auto"/>
                <w:szCs w:val="18"/>
                <w:highlight w:val="none"/>
                <w:vertAlign w:val="baseline"/>
                <w:lang w:val="en-US" w:eastAsia="zh-CN"/>
              </w:rPr>
              <w:t>000</w:t>
            </w:r>
          </w:p>
        </w:tc>
        <w:tc>
          <w:tcPr>
            <w:tcW w:w="2051" w:type="dxa"/>
            <w:vAlign w:val="center"/>
          </w:tcPr>
          <w:p w14:paraId="5D367106">
            <w:pPr>
              <w:pStyle w:val="23"/>
              <w:jc w:val="center"/>
              <w:rPr>
                <w:rFonts w:hint="default" w:ascii="Times New Roman" w:hAnsi="Times New Roman" w:cs="Times New Roman"/>
                <w:color w:val="auto"/>
                <w:szCs w:val="18"/>
                <w:highlight w:val="none"/>
                <w:vertAlign w:val="baseline"/>
                <w:lang w:val="en-US" w:eastAsia="zh-CN"/>
              </w:rPr>
            </w:pPr>
            <w:r>
              <w:rPr>
                <w:rFonts w:hint="default" w:ascii="Times New Roman" w:hAnsi="Times New Roman" w:cs="Times New Roman"/>
                <w:color w:val="auto"/>
                <w:szCs w:val="18"/>
                <w:highlight w:val="none"/>
                <w:vertAlign w:val="baseline"/>
                <w:lang w:val="en-US" w:eastAsia="zh-CN"/>
              </w:rPr>
              <w:t>≤</w:t>
            </w:r>
            <w:r>
              <w:rPr>
                <w:rFonts w:hint="eastAsia" w:ascii="Times New Roman" w:cs="Times New Roman"/>
                <w:color w:val="auto"/>
                <w:szCs w:val="18"/>
                <w:highlight w:val="none"/>
                <w:vertAlign w:val="baseline"/>
                <w:lang w:val="en-US" w:eastAsia="zh-CN"/>
              </w:rPr>
              <w:t>4</w:t>
            </w:r>
            <w:r>
              <w:rPr>
                <w:rFonts w:hint="default" w:ascii="Times New Roman" w:hAnsi="Times New Roman" w:cs="Times New Roman"/>
                <w:color w:val="auto"/>
                <w:szCs w:val="18"/>
                <w:highlight w:val="none"/>
                <w:vertAlign w:val="baseline"/>
                <w:lang w:val="en-US" w:eastAsia="zh-CN"/>
              </w:rPr>
              <w:t>.0</w:t>
            </w:r>
          </w:p>
        </w:tc>
      </w:tr>
    </w:tbl>
    <w:p w14:paraId="5C454A3A">
      <w:pPr>
        <w:pStyle w:val="28"/>
        <w:numPr>
          <w:ilvl w:val="1"/>
          <w:numId w:val="0"/>
        </w:numPr>
        <w:bidi w:val="0"/>
        <w:ind w:left="-2" w:leftChars="0" w:firstLine="0" w:firstLineChars="0"/>
        <w:rPr>
          <w:rFonts w:hint="eastAsia" w:cs="Times New Roman"/>
          <w:b w:val="0"/>
          <w:bCs w:val="0"/>
          <w:i w:val="0"/>
          <w:iCs w:val="0"/>
          <w:caps w:val="0"/>
          <w:strike w:val="0"/>
          <w:dstrike w:val="0"/>
          <w:vanish w:val="0"/>
          <w:color w:val="000000"/>
          <w:spacing w:val="0"/>
          <w:kern w:val="0"/>
          <w:position w:val="0"/>
          <w:sz w:val="21"/>
          <w:szCs w:val="21"/>
          <w:u w:val="none"/>
          <w:vertAlign w:val="baseline"/>
          <w:lang w:val="en-US" w:eastAsia="zh-CN" w:bidi="ar-SA"/>
        </w:rPr>
      </w:pPr>
      <w:r>
        <w:rPr>
          <w:rFonts w:hint="eastAsia" w:cs="Times New Roman"/>
          <w:b w:val="0"/>
          <w:bCs w:val="0"/>
          <w:i w:val="0"/>
          <w:iCs w:val="0"/>
          <w:caps w:val="0"/>
          <w:strike w:val="0"/>
          <w:dstrike w:val="0"/>
          <w:vanish w:val="0"/>
          <w:color w:val="000000"/>
          <w:spacing w:val="0"/>
          <w:kern w:val="0"/>
          <w:position w:val="0"/>
          <w:sz w:val="21"/>
          <w:szCs w:val="21"/>
          <w:u w:val="none"/>
          <w:vertAlign w:val="baseline"/>
          <w:lang w:val="en-US" w:eastAsia="zh-CN" w:bidi="ar-SA"/>
        </w:rPr>
        <w:t>4.2</w:t>
      </w:r>
      <w: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lang w:val="en-US" w:eastAsia="zh-CN" w:bidi="ar-SA"/>
        </w:rPr>
        <w:t>　</w:t>
      </w:r>
      <w:r>
        <w:rPr>
          <w:rFonts w:hint="eastAsia" w:ascii="宋体" w:hAnsi="宋体" w:eastAsia="宋体" w:cs="宋体"/>
          <w:b w:val="0"/>
          <w:bCs w:val="0"/>
          <w:i w:val="0"/>
          <w:iCs w:val="0"/>
          <w:caps w:val="0"/>
          <w:strike w:val="0"/>
          <w:dstrike w:val="0"/>
          <w:vanish w:val="0"/>
          <w:color w:val="000000"/>
          <w:spacing w:val="0"/>
          <w:kern w:val="0"/>
          <w:position w:val="0"/>
          <w:sz w:val="21"/>
          <w:szCs w:val="21"/>
          <w:u w:val="none"/>
          <w:vertAlign w:val="baseline"/>
          <w:lang w:val="en-US" w:eastAsia="zh-CN" w:bidi="ar-SA"/>
        </w:rPr>
        <w:t>辅助系统要求</w:t>
      </w:r>
    </w:p>
    <w:p w14:paraId="77E69B71">
      <w:pPr>
        <w:pStyle w:val="28"/>
        <w:numPr>
          <w:ilvl w:val="1"/>
          <w:numId w:val="0"/>
        </w:numPr>
        <w:bidi w:val="0"/>
        <w:ind w:left="-2" w:leftChars="0" w:firstLine="0" w:firstLineChars="0"/>
        <w:rPr>
          <w:rFonts w:hint="eastAsia" w:cs="Times New Roman"/>
          <w:b w:val="0"/>
          <w:bCs w:val="0"/>
          <w:i w:val="0"/>
          <w:iCs w:val="0"/>
          <w:caps w:val="0"/>
          <w:strike w:val="0"/>
          <w:dstrike w:val="0"/>
          <w:vanish w:val="0"/>
          <w:color w:val="000000"/>
          <w:spacing w:val="0"/>
          <w:kern w:val="0"/>
          <w:position w:val="0"/>
          <w:sz w:val="21"/>
          <w:szCs w:val="21"/>
          <w:u w:val="none"/>
          <w:vertAlign w:val="baseline"/>
          <w:lang w:val="en-US" w:eastAsia="zh-CN" w:bidi="ar-SA"/>
        </w:rPr>
      </w:pPr>
      <w:r>
        <w:rPr>
          <w:rFonts w:hint="eastAsia" w:cs="Times New Roman"/>
          <w:b w:val="0"/>
          <w:bCs w:val="0"/>
          <w:i w:val="0"/>
          <w:iCs w:val="0"/>
          <w:caps w:val="0"/>
          <w:strike w:val="0"/>
          <w:dstrike w:val="0"/>
          <w:vanish w:val="0"/>
          <w:color w:val="000000"/>
          <w:spacing w:val="0"/>
          <w:kern w:val="0"/>
          <w:position w:val="0"/>
          <w:sz w:val="21"/>
          <w:szCs w:val="21"/>
          <w:u w:val="none"/>
          <w:vertAlign w:val="baseline"/>
          <w:lang w:val="en-US" w:eastAsia="zh-CN" w:bidi="ar-SA"/>
        </w:rPr>
        <w:t>4</w:t>
      </w:r>
      <w: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lang w:val="en-US" w:eastAsia="zh-CN" w:bidi="ar-SA"/>
        </w:rPr>
        <w:t>.</w:t>
      </w:r>
      <w:r>
        <w:rPr>
          <w:rFonts w:hint="eastAsia" w:cs="Times New Roman"/>
          <w:b w:val="0"/>
          <w:bCs w:val="0"/>
          <w:i w:val="0"/>
          <w:iCs w:val="0"/>
          <w:caps w:val="0"/>
          <w:strike w:val="0"/>
          <w:dstrike w:val="0"/>
          <w:vanish w:val="0"/>
          <w:color w:val="000000"/>
          <w:spacing w:val="0"/>
          <w:kern w:val="0"/>
          <w:position w:val="0"/>
          <w:sz w:val="21"/>
          <w:szCs w:val="21"/>
          <w:u w:val="none"/>
          <w:vertAlign w:val="baseline"/>
          <w:lang w:val="en-US" w:eastAsia="zh-CN" w:bidi="ar-SA"/>
        </w:rPr>
        <w:t>2.1</w:t>
      </w:r>
      <w: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lang w:val="en-US" w:eastAsia="zh-CN" w:bidi="ar-SA"/>
        </w:rPr>
        <w:t>　</w:t>
      </w:r>
      <w:r>
        <w:rPr>
          <w:rFonts w:hint="eastAsia" w:ascii="宋体" w:hAnsi="宋体" w:eastAsia="宋体" w:cs="宋体"/>
          <w:lang w:val="en-US" w:eastAsia="zh-CN"/>
        </w:rPr>
        <w:t>冷却系统</w:t>
      </w:r>
    </w:p>
    <w:p w14:paraId="326F10D2">
      <w:pPr>
        <w:pStyle w:val="23"/>
        <w:keepNext w:val="0"/>
        <w:keepLines w:val="0"/>
        <w:pageBreakBefore w:val="0"/>
        <w:widowControl/>
        <w:kinsoku/>
        <w:wordWrap/>
        <w:overflowPunct/>
        <w:topLinePunct w:val="0"/>
        <w:autoSpaceDE w:val="0"/>
        <w:autoSpaceDN w:val="0"/>
        <w:bidi w:val="0"/>
        <w:adjustRightInd/>
        <w:snapToGrid/>
        <w:spacing w:before="157" w:beforeLines="50" w:after="157" w:afterLines="50"/>
        <w:textAlignment w:val="auto"/>
        <w:rPr>
          <w:rFonts w:hint="eastAsia" w:ascii="宋体" w:hAnsi="宋体" w:eastAsia="宋体" w:cs="宋体"/>
          <w:sz w:val="21"/>
          <w:szCs w:val="21"/>
          <w:lang w:val="en-US" w:eastAsia="zh-CN" w:bidi="ar-SA"/>
        </w:rPr>
      </w:pPr>
      <w:r>
        <w:rPr>
          <w:rFonts w:hint="eastAsia" w:cs="宋体"/>
          <w:b w:val="0"/>
          <w:i w:val="0"/>
          <w:sz w:val="21"/>
          <w:szCs w:val="21"/>
          <w:lang w:val="en-US" w:eastAsia="zh-CN" w:bidi="ar-SA"/>
        </w:rPr>
        <w:t>4</w:t>
      </w:r>
      <w:r>
        <w:rPr>
          <w:rFonts w:hint="eastAsia" w:ascii="黑体" w:hAnsi="Times New Roman" w:eastAsia="黑体" w:cs="宋体"/>
          <w:b w:val="0"/>
          <w:i w:val="0"/>
          <w:sz w:val="21"/>
          <w:szCs w:val="21"/>
          <w:lang w:val="en-US" w:eastAsia="zh-CN" w:bidi="ar-SA"/>
        </w:rPr>
        <w:t>.</w:t>
      </w:r>
      <w:r>
        <w:rPr>
          <w:rFonts w:hint="eastAsia" w:ascii="黑体" w:eastAsia="黑体" w:cs="宋体"/>
          <w:b w:val="0"/>
          <w:i w:val="0"/>
          <w:sz w:val="21"/>
          <w:szCs w:val="21"/>
          <w:lang w:val="en-US" w:eastAsia="zh-CN" w:bidi="ar-SA"/>
        </w:rPr>
        <w:t>2.1</w:t>
      </w:r>
      <w:r>
        <w:rPr>
          <w:rFonts w:hint="eastAsia" w:ascii="黑体" w:hAnsi="Times New Roman" w:eastAsia="黑体" w:cs="宋体"/>
          <w:b w:val="0"/>
          <w:i w:val="0"/>
          <w:sz w:val="21"/>
          <w:szCs w:val="21"/>
          <w:lang w:val="en-US" w:eastAsia="zh-CN" w:bidi="ar-SA"/>
        </w:rPr>
        <w:t>.1　</w:t>
      </w:r>
      <w:r>
        <w:rPr>
          <w:rFonts w:hint="eastAsia" w:ascii="宋体" w:hAnsi="宋体" w:eastAsia="宋体" w:cs="宋体"/>
          <w:sz w:val="21"/>
          <w:szCs w:val="21"/>
          <w:lang w:val="en-US" w:eastAsia="zh-CN" w:bidi="ar-SA"/>
        </w:rPr>
        <w:t>工业级冷水机</w:t>
      </w:r>
      <w:r>
        <w:rPr>
          <w:rFonts w:hint="eastAsia" w:hAnsi="宋体" w:cs="宋体"/>
          <w:sz w:val="21"/>
          <w:szCs w:val="21"/>
          <w:lang w:val="en-US" w:eastAsia="zh-CN" w:bidi="ar-SA"/>
        </w:rPr>
        <w:t>作为主要冷却设备</w:t>
      </w:r>
      <w:r>
        <w:rPr>
          <w:rFonts w:hint="eastAsia" w:hAnsi="宋体" w:cs="宋体"/>
          <w:color w:val="auto"/>
          <w:sz w:val="21"/>
          <w:szCs w:val="21"/>
          <w:lang w:val="en-US" w:eastAsia="zh-CN" w:bidi="ar-SA"/>
        </w:rPr>
        <w:t>，</w:t>
      </w:r>
      <w:r>
        <w:rPr>
          <w:rFonts w:hint="eastAsia" w:ascii="宋体" w:hAnsi="宋体" w:eastAsia="宋体" w:cs="宋体"/>
          <w:color w:val="auto"/>
          <w:sz w:val="21"/>
          <w:szCs w:val="21"/>
          <w:lang w:val="en-US" w:eastAsia="zh-CN" w:bidi="ar-SA"/>
        </w:rPr>
        <w:t>具备缺水、</w:t>
      </w:r>
      <w:r>
        <w:rPr>
          <w:rFonts w:hint="eastAsia" w:ascii="宋体" w:hAnsi="宋体" w:eastAsia="宋体" w:cs="宋体"/>
          <w:sz w:val="21"/>
          <w:szCs w:val="21"/>
          <w:lang w:val="en-US" w:eastAsia="zh-CN" w:bidi="ar-SA"/>
        </w:rPr>
        <w:t>超温自动停机保护</w:t>
      </w:r>
      <w:r>
        <w:rPr>
          <w:rFonts w:hint="eastAsia" w:hAnsi="宋体" w:cs="宋体"/>
          <w:sz w:val="21"/>
          <w:szCs w:val="21"/>
          <w:lang w:val="en-US" w:eastAsia="zh-CN" w:bidi="ar-SA"/>
        </w:rPr>
        <w:t>功能</w:t>
      </w:r>
      <w:r>
        <w:rPr>
          <w:rFonts w:hint="eastAsia" w:ascii="宋体" w:hAnsi="宋体" w:eastAsia="宋体" w:cs="宋体"/>
          <w:sz w:val="21"/>
          <w:szCs w:val="21"/>
          <w:lang w:val="en-US" w:eastAsia="zh-CN" w:bidi="ar-SA"/>
        </w:rPr>
        <w:t>。</w:t>
      </w:r>
    </w:p>
    <w:p w14:paraId="5DA4FDE7">
      <w:pPr>
        <w:pStyle w:val="23"/>
        <w:keepNext w:val="0"/>
        <w:keepLines w:val="0"/>
        <w:pageBreakBefore w:val="0"/>
        <w:widowControl/>
        <w:kinsoku/>
        <w:wordWrap/>
        <w:overflowPunct/>
        <w:topLinePunct w:val="0"/>
        <w:autoSpaceDE w:val="0"/>
        <w:autoSpaceDN w:val="0"/>
        <w:bidi w:val="0"/>
        <w:adjustRightInd/>
        <w:snapToGrid/>
        <w:spacing w:before="157" w:beforeLines="50" w:after="157" w:afterLines="50"/>
        <w:textAlignment w:val="auto"/>
        <w:rPr>
          <w:rFonts w:hint="default" w:ascii="黑体" w:hAnsi="Times New Roman" w:eastAsia="黑体" w:cs="宋体"/>
          <w:b w:val="0"/>
          <w:i w:val="0"/>
          <w:sz w:val="21"/>
          <w:szCs w:val="21"/>
          <w:lang w:val="en-US" w:eastAsia="zh-CN" w:bidi="ar-SA"/>
        </w:rPr>
      </w:pPr>
      <w:r>
        <w:rPr>
          <w:rFonts w:hint="eastAsia" w:cs="宋体"/>
          <w:b w:val="0"/>
          <w:i w:val="0"/>
          <w:sz w:val="21"/>
          <w:szCs w:val="21"/>
          <w:lang w:val="en-US" w:eastAsia="zh-CN" w:bidi="ar-SA"/>
        </w:rPr>
        <w:t>4</w:t>
      </w:r>
      <w:r>
        <w:rPr>
          <w:rFonts w:hint="eastAsia" w:ascii="黑体" w:hAnsi="Times New Roman" w:eastAsia="黑体" w:cs="宋体"/>
          <w:b w:val="0"/>
          <w:i w:val="0"/>
          <w:sz w:val="21"/>
          <w:szCs w:val="21"/>
          <w:lang w:val="en-US" w:eastAsia="zh-CN" w:bidi="ar-SA"/>
        </w:rPr>
        <w:t>.</w:t>
      </w:r>
      <w:r>
        <w:rPr>
          <w:rFonts w:hint="eastAsia" w:ascii="黑体" w:eastAsia="黑体" w:cs="宋体"/>
          <w:b w:val="0"/>
          <w:i w:val="0"/>
          <w:sz w:val="21"/>
          <w:szCs w:val="21"/>
          <w:lang w:val="en-US" w:eastAsia="zh-CN" w:bidi="ar-SA"/>
        </w:rPr>
        <w:t>2.1</w:t>
      </w:r>
      <w:r>
        <w:rPr>
          <w:rFonts w:hint="eastAsia" w:ascii="黑体" w:hAnsi="Times New Roman" w:eastAsia="黑体" w:cs="宋体"/>
          <w:b w:val="0"/>
          <w:i w:val="0"/>
          <w:sz w:val="21"/>
          <w:szCs w:val="21"/>
          <w:lang w:val="en-US" w:eastAsia="zh-CN" w:bidi="ar-SA"/>
        </w:rPr>
        <w:t>.</w:t>
      </w:r>
      <w:r>
        <w:rPr>
          <w:rFonts w:hint="eastAsia" w:ascii="黑体" w:eastAsia="黑体" w:cs="宋体"/>
          <w:b w:val="0"/>
          <w:i w:val="0"/>
          <w:sz w:val="21"/>
          <w:szCs w:val="21"/>
          <w:lang w:val="en-US" w:eastAsia="zh-CN" w:bidi="ar-SA"/>
        </w:rPr>
        <w:t>2</w:t>
      </w:r>
      <w:r>
        <w:rPr>
          <w:rFonts w:hint="eastAsia" w:ascii="黑体" w:hAnsi="Times New Roman" w:eastAsia="黑体" w:cs="宋体"/>
          <w:b w:val="0"/>
          <w:i w:val="0"/>
          <w:sz w:val="21"/>
          <w:szCs w:val="21"/>
          <w:lang w:val="en-US" w:eastAsia="zh-CN" w:bidi="ar-SA"/>
        </w:rPr>
        <w:t>　</w:t>
      </w:r>
      <w:r>
        <w:rPr>
          <w:rFonts w:hint="eastAsia" w:ascii="宋体" w:hAnsi="宋体" w:eastAsia="宋体" w:cs="宋体"/>
          <w:sz w:val="21"/>
          <w:szCs w:val="21"/>
          <w:lang w:val="en-US" w:eastAsia="zh-CN" w:bidi="ar-SA"/>
        </w:rPr>
        <w:t>冷却水温控制在</w:t>
      </w:r>
      <w:r>
        <w:rPr>
          <w:rFonts w:hint="default" w:ascii="Times New Roman" w:hAnsi="Times New Roman" w:eastAsia="宋体" w:cs="Times New Roman"/>
          <w:sz w:val="21"/>
          <w:szCs w:val="21"/>
          <w:lang w:val="en-US" w:eastAsia="zh-CN" w:bidi="ar-SA"/>
        </w:rPr>
        <w:t>20</w:t>
      </w:r>
      <w:r>
        <w:rPr>
          <w:rFonts w:hint="eastAsia" w:ascii="Times New Roman" w:cs="Times New Roman"/>
          <w:sz w:val="21"/>
          <w:szCs w:val="21"/>
          <w:lang w:val="en-US" w:eastAsia="zh-CN" w:bidi="ar-SA"/>
        </w:rPr>
        <w:t xml:space="preserve"> </w:t>
      </w:r>
      <w:r>
        <w:rPr>
          <w:rFonts w:hint="default" w:ascii="Times New Roman" w:hAnsi="Times New Roman" w:eastAsia="宋体" w:cs="Times New Roman"/>
          <w:sz w:val="21"/>
          <w:szCs w:val="21"/>
          <w:lang w:val="en-US" w:eastAsia="zh-CN" w:bidi="ar-SA"/>
        </w:rPr>
        <w:t>℃-28</w:t>
      </w:r>
      <w:r>
        <w:rPr>
          <w:rFonts w:hint="eastAsia" w:ascii="Times New Roman" w:hAnsi="Times New Roman" w:cs="Times New Roman"/>
          <w:sz w:val="21"/>
          <w:szCs w:val="21"/>
          <w:lang w:val="en-US" w:eastAsia="zh-CN" w:bidi="ar-SA"/>
        </w:rPr>
        <w:t xml:space="preserve"> </w:t>
      </w:r>
      <w:r>
        <w:rPr>
          <w:rFonts w:hint="default" w:ascii="Times New Roman" w:hAnsi="Times New Roman" w:eastAsia="宋体" w:cs="Times New Roman"/>
          <w:sz w:val="21"/>
          <w:szCs w:val="21"/>
          <w:lang w:val="en-US" w:eastAsia="zh-CN" w:bidi="ar-SA"/>
        </w:rPr>
        <w:t>℃</w:t>
      </w:r>
      <w:r>
        <w:rPr>
          <w:rFonts w:hint="eastAsia" w:ascii="宋体" w:hAnsi="宋体" w:eastAsia="宋体" w:cs="宋体"/>
          <w:sz w:val="21"/>
          <w:szCs w:val="21"/>
          <w:lang w:val="en-US" w:eastAsia="zh-CN" w:bidi="ar-SA"/>
        </w:rPr>
        <w:t>，水温波动≤</w:t>
      </w:r>
      <w:r>
        <w:rPr>
          <w:rFonts w:hint="default" w:ascii="Times New Roman" w:hAnsi="Times New Roman" w:eastAsia="宋体" w:cs="Times New Roman"/>
          <w:sz w:val="21"/>
          <w:szCs w:val="21"/>
          <w:lang w:val="en-US" w:eastAsia="zh-CN" w:bidi="ar-SA"/>
        </w:rPr>
        <w:t>±1.5</w:t>
      </w:r>
      <w:r>
        <w:rPr>
          <w:rFonts w:hint="eastAsia" w:ascii="Times New Roman" w:hAnsi="Times New Roman" w:cs="Times New Roman"/>
          <w:sz w:val="21"/>
          <w:szCs w:val="21"/>
          <w:lang w:val="en-US" w:eastAsia="zh-CN" w:bidi="ar-SA"/>
        </w:rPr>
        <w:t xml:space="preserve"> </w:t>
      </w:r>
      <w:r>
        <w:rPr>
          <w:rFonts w:hint="default" w:ascii="Times New Roman" w:hAnsi="Times New Roman" w:eastAsia="宋体" w:cs="Times New Roman"/>
          <w:sz w:val="21"/>
          <w:szCs w:val="21"/>
          <w:lang w:val="en-US" w:eastAsia="zh-CN" w:bidi="ar-SA"/>
        </w:rPr>
        <w:t>℃</w:t>
      </w:r>
      <w:r>
        <w:rPr>
          <w:rFonts w:hint="eastAsia" w:ascii="Times New Roman" w:cs="Times New Roman"/>
          <w:sz w:val="21"/>
          <w:szCs w:val="21"/>
          <w:lang w:val="en-US" w:eastAsia="zh-CN" w:bidi="ar-SA"/>
        </w:rPr>
        <w:t>。</w:t>
      </w:r>
    </w:p>
    <w:p w14:paraId="6FBC29D6">
      <w:pPr>
        <w:pStyle w:val="28"/>
        <w:numPr>
          <w:ilvl w:val="1"/>
          <w:numId w:val="0"/>
        </w:numPr>
        <w:bidi w:val="0"/>
        <w:ind w:left="-2" w:leftChars="0" w:firstLine="0" w:firstLineChars="0"/>
        <w:rPr>
          <w:rFonts w:hint="default" w:ascii="宋体" w:hAnsi="宋体" w:eastAsia="宋体" w:cs="宋体"/>
          <w:lang w:val="en-US" w:eastAsia="zh-CN"/>
        </w:rPr>
      </w:pPr>
      <w:r>
        <w:rPr>
          <w:rFonts w:hint="eastAsia" w:cs="Times New Roman"/>
          <w:b w:val="0"/>
          <w:bCs w:val="0"/>
          <w:i w:val="0"/>
          <w:iCs w:val="0"/>
          <w:caps w:val="0"/>
          <w:strike w:val="0"/>
          <w:dstrike w:val="0"/>
          <w:vanish w:val="0"/>
          <w:color w:val="000000"/>
          <w:spacing w:val="0"/>
          <w:kern w:val="0"/>
          <w:position w:val="0"/>
          <w:sz w:val="21"/>
          <w:szCs w:val="21"/>
          <w:u w:val="none"/>
          <w:vertAlign w:val="baseline"/>
          <w:lang w:val="en-US" w:eastAsia="zh-CN" w:bidi="ar-SA"/>
        </w:rPr>
        <w:t>4</w:t>
      </w:r>
      <w: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lang w:val="en-US" w:eastAsia="zh-CN" w:bidi="ar-SA"/>
        </w:rPr>
        <w:t>.</w:t>
      </w:r>
      <w:r>
        <w:rPr>
          <w:rFonts w:hint="eastAsia" w:cs="Times New Roman"/>
          <w:b w:val="0"/>
          <w:bCs w:val="0"/>
          <w:i w:val="0"/>
          <w:iCs w:val="0"/>
          <w:caps w:val="0"/>
          <w:strike w:val="0"/>
          <w:dstrike w:val="0"/>
          <w:vanish w:val="0"/>
          <w:color w:val="000000"/>
          <w:spacing w:val="0"/>
          <w:kern w:val="0"/>
          <w:position w:val="0"/>
          <w:sz w:val="21"/>
          <w:szCs w:val="21"/>
          <w:u w:val="none"/>
          <w:vertAlign w:val="baseline"/>
          <w:lang w:val="en-US" w:eastAsia="zh-CN" w:bidi="ar-SA"/>
        </w:rPr>
        <w:t>2.2</w:t>
      </w:r>
      <w: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lang w:val="en-US" w:eastAsia="zh-CN" w:bidi="ar-SA"/>
        </w:rPr>
        <w:t>　</w:t>
      </w:r>
      <w:r>
        <w:rPr>
          <w:rFonts w:hint="eastAsia" w:ascii="宋体" w:hAnsi="宋体" w:eastAsia="宋体" w:cs="宋体"/>
          <w:lang w:val="en-US" w:eastAsia="zh-CN"/>
        </w:rPr>
        <w:t>气体系统</w:t>
      </w:r>
    </w:p>
    <w:p w14:paraId="15AC1881">
      <w:pPr>
        <w:pStyle w:val="29"/>
        <w:numPr>
          <w:ilvl w:val="2"/>
          <w:numId w:val="0"/>
        </w:numPr>
        <w:bidi w:val="0"/>
        <w:ind w:left="0" w:leftChars="0" w:firstLine="0" w:firstLineChars="0"/>
        <w:rPr>
          <w:rFonts w:hint="eastAsia" w:ascii="宋体" w:hAnsi="宋体" w:eastAsia="宋体" w:cs="宋体"/>
          <w:color w:val="auto"/>
          <w:lang w:val="en-US" w:eastAsia="zh-CN"/>
        </w:rPr>
      </w:pPr>
      <w:r>
        <w:rPr>
          <w:rFonts w:hint="eastAsia" w:cs="宋体"/>
          <w:b w:val="0"/>
          <w:i w:val="0"/>
          <w:color w:val="auto"/>
          <w:sz w:val="21"/>
          <w:szCs w:val="21"/>
          <w:lang w:val="en-US" w:eastAsia="zh-CN" w:bidi="ar-SA"/>
        </w:rPr>
        <w:t>4</w:t>
      </w:r>
      <w:r>
        <w:rPr>
          <w:rFonts w:hint="eastAsia" w:ascii="黑体" w:hAnsi="Times New Roman" w:eastAsia="黑体" w:cs="宋体"/>
          <w:b w:val="0"/>
          <w:i w:val="0"/>
          <w:color w:val="auto"/>
          <w:sz w:val="21"/>
          <w:szCs w:val="21"/>
          <w:lang w:val="en-US" w:eastAsia="zh-CN" w:bidi="ar-SA"/>
        </w:rPr>
        <w:t>.</w:t>
      </w:r>
      <w:r>
        <w:rPr>
          <w:rFonts w:hint="eastAsia" w:cs="宋体"/>
          <w:b w:val="0"/>
          <w:i w:val="0"/>
          <w:color w:val="auto"/>
          <w:sz w:val="21"/>
          <w:szCs w:val="21"/>
          <w:lang w:val="en-US" w:eastAsia="zh-CN" w:bidi="ar-SA"/>
        </w:rPr>
        <w:t>2.2</w:t>
      </w:r>
      <w:r>
        <w:rPr>
          <w:rFonts w:hint="eastAsia" w:ascii="黑体" w:hAnsi="Times New Roman" w:eastAsia="黑体" w:cs="宋体"/>
          <w:b w:val="0"/>
          <w:i w:val="0"/>
          <w:color w:val="auto"/>
          <w:sz w:val="21"/>
          <w:szCs w:val="21"/>
          <w:lang w:val="en-US" w:eastAsia="zh-CN" w:bidi="ar-SA"/>
        </w:rPr>
        <w:t>.1　</w:t>
      </w:r>
      <w:r>
        <w:rPr>
          <w:rFonts w:hint="eastAsia" w:ascii="宋体" w:hAnsi="宋体" w:eastAsia="宋体" w:cs="宋体"/>
          <w:color w:val="auto"/>
          <w:lang w:val="en-US" w:eastAsia="zh-CN"/>
        </w:rPr>
        <w:t>激光加工烧结稀土永磁材料选取氮气（</w:t>
      </w:r>
      <w:r>
        <w:rPr>
          <w:rFonts w:hint="default" w:ascii="Times New Roman" w:hAnsi="Times New Roman" w:eastAsia="宋体" w:cs="Times New Roman"/>
          <w:color w:val="auto"/>
          <w:lang w:val="en-US" w:eastAsia="zh-CN"/>
        </w:rPr>
        <w:t>N</w:t>
      </w:r>
      <w:r>
        <w:rPr>
          <w:rFonts w:hint="default" w:ascii="Times New Roman" w:hAnsi="Times New Roman" w:eastAsia="宋体" w:cs="Times New Roman"/>
          <w:color w:val="auto"/>
          <w:vertAlign w:val="subscript"/>
          <w:lang w:val="en-US" w:eastAsia="zh-CN"/>
        </w:rPr>
        <w:t>2</w:t>
      </w:r>
      <w:r>
        <w:rPr>
          <w:rFonts w:hint="eastAsia" w:ascii="宋体" w:hAnsi="宋体" w:eastAsia="宋体" w:cs="宋体"/>
          <w:color w:val="auto"/>
          <w:lang w:val="en-US" w:eastAsia="zh-CN"/>
        </w:rPr>
        <w:t>）或氩气（</w:t>
      </w:r>
      <w:r>
        <w:rPr>
          <w:rFonts w:hint="default" w:ascii="Times New Roman" w:hAnsi="Times New Roman" w:eastAsia="宋体" w:cs="Times New Roman"/>
          <w:color w:val="auto"/>
          <w:lang w:val="en-US" w:eastAsia="zh-CN"/>
        </w:rPr>
        <w:t>Ar</w:t>
      </w:r>
      <w:r>
        <w:rPr>
          <w:rFonts w:hint="eastAsia" w:ascii="宋体" w:hAnsi="宋体" w:eastAsia="宋体" w:cs="宋体"/>
          <w:color w:val="auto"/>
          <w:lang w:val="en-US" w:eastAsia="zh-CN"/>
        </w:rPr>
        <w:t>）等作为辅助保护气体，其纯度</w:t>
      </w:r>
      <w:r>
        <w:rPr>
          <w:rFonts w:hint="default" w:ascii="Times New Roman" w:hAnsi="Times New Roman" w:eastAsia="宋体" w:cs="Times New Roman"/>
          <w:color w:val="auto"/>
          <w:lang w:val="en-US" w:eastAsia="zh-CN"/>
        </w:rPr>
        <w:t>≥99.99%</w:t>
      </w:r>
      <w:r>
        <w:rPr>
          <w:rFonts w:hint="eastAsia" w:ascii="Times New Roman" w:eastAsia="宋体" w:cs="Times New Roman"/>
          <w:color w:val="auto"/>
          <w:lang w:val="en-US" w:eastAsia="zh-CN"/>
        </w:rPr>
        <w:t>为宜</w:t>
      </w:r>
      <w:r>
        <w:rPr>
          <w:rFonts w:hint="eastAsia" w:ascii="宋体" w:hAnsi="宋体" w:eastAsia="宋体" w:cs="宋体"/>
          <w:color w:val="auto"/>
          <w:lang w:val="en-US" w:eastAsia="zh-CN"/>
        </w:rPr>
        <w:t>。</w:t>
      </w:r>
    </w:p>
    <w:p w14:paraId="1721513D">
      <w:pPr>
        <w:pStyle w:val="29"/>
        <w:numPr>
          <w:ilvl w:val="2"/>
          <w:numId w:val="0"/>
        </w:numPr>
        <w:bidi w:val="0"/>
        <w:ind w:left="0" w:leftChars="0" w:firstLine="0" w:firstLineChars="0"/>
        <w:rPr>
          <w:rFonts w:hint="eastAsia" w:ascii="宋体" w:hAnsi="宋体" w:eastAsia="宋体" w:cs="宋体"/>
          <w:strike/>
          <w:dstrike w:val="0"/>
          <w:color w:val="auto"/>
          <w:highlight w:val="yellow"/>
          <w:lang w:val="en-US" w:eastAsia="zh-CN"/>
        </w:rPr>
      </w:pPr>
      <w:r>
        <w:rPr>
          <w:rFonts w:hint="eastAsia" w:cs="宋体"/>
          <w:b w:val="0"/>
          <w:i w:val="0"/>
          <w:color w:val="auto"/>
          <w:sz w:val="21"/>
          <w:szCs w:val="21"/>
          <w:lang w:val="en-US" w:eastAsia="zh-CN" w:bidi="ar-SA"/>
        </w:rPr>
        <w:t>4</w:t>
      </w:r>
      <w:r>
        <w:rPr>
          <w:rFonts w:hint="eastAsia" w:ascii="黑体" w:hAnsi="Times New Roman" w:eastAsia="黑体" w:cs="宋体"/>
          <w:b w:val="0"/>
          <w:i w:val="0"/>
          <w:color w:val="auto"/>
          <w:sz w:val="21"/>
          <w:szCs w:val="21"/>
          <w:lang w:val="en-US" w:eastAsia="zh-CN" w:bidi="ar-SA"/>
        </w:rPr>
        <w:t>.</w:t>
      </w:r>
      <w:r>
        <w:rPr>
          <w:rFonts w:hint="eastAsia" w:cs="宋体"/>
          <w:b w:val="0"/>
          <w:i w:val="0"/>
          <w:color w:val="auto"/>
          <w:sz w:val="21"/>
          <w:szCs w:val="21"/>
          <w:lang w:val="en-US" w:eastAsia="zh-CN" w:bidi="ar-SA"/>
        </w:rPr>
        <w:t>2.2</w:t>
      </w:r>
      <w:r>
        <w:rPr>
          <w:rFonts w:hint="eastAsia" w:ascii="黑体" w:hAnsi="Times New Roman" w:eastAsia="黑体" w:cs="宋体"/>
          <w:b w:val="0"/>
          <w:i w:val="0"/>
          <w:color w:val="auto"/>
          <w:sz w:val="21"/>
          <w:szCs w:val="21"/>
          <w:lang w:val="en-US" w:eastAsia="zh-CN" w:bidi="ar-SA"/>
        </w:rPr>
        <w:t>.2　</w:t>
      </w:r>
      <w:r>
        <w:rPr>
          <w:rFonts w:hint="eastAsia" w:ascii="宋体" w:hAnsi="宋体" w:eastAsia="宋体" w:cs="宋体"/>
          <w:b w:val="0"/>
          <w:i w:val="0"/>
          <w:color w:val="auto"/>
          <w:sz w:val="21"/>
          <w:szCs w:val="21"/>
          <w:lang w:val="en-US" w:eastAsia="zh-CN" w:bidi="ar-SA"/>
        </w:rPr>
        <w:t>设备</w:t>
      </w:r>
      <w:r>
        <w:rPr>
          <w:rFonts w:hint="eastAsia" w:ascii="宋体" w:hAnsi="宋体" w:eastAsia="宋体" w:cs="宋体"/>
          <w:color w:val="auto"/>
          <w:lang w:val="en-US" w:eastAsia="zh-CN"/>
        </w:rPr>
        <w:t>供气压力</w:t>
      </w:r>
      <w:r>
        <w:rPr>
          <w:rFonts w:hint="default" w:ascii="Times New Roman" w:hAnsi="Times New Roman" w:eastAsia="宋体" w:cs="Times New Roman"/>
          <w:color w:val="auto"/>
          <w:lang w:val="en-US" w:eastAsia="zh-CN"/>
        </w:rPr>
        <w:t>≥1.</w:t>
      </w:r>
      <w:r>
        <w:rPr>
          <w:rFonts w:hint="eastAsia" w:ascii="Times New Roman" w:eastAsia="宋体" w:cs="Times New Roman"/>
          <w:color w:val="auto"/>
          <w:lang w:val="en-US" w:eastAsia="zh-CN"/>
        </w:rPr>
        <w:t xml:space="preserve">0 </w:t>
      </w:r>
      <w:r>
        <w:rPr>
          <w:rFonts w:hint="default" w:ascii="Times New Roman" w:hAnsi="Times New Roman" w:eastAsia="宋体" w:cs="Times New Roman"/>
          <w:color w:val="auto"/>
          <w:lang w:val="en-US" w:eastAsia="zh-CN"/>
        </w:rPr>
        <w:t>M</w:t>
      </w:r>
      <w:r>
        <w:rPr>
          <w:rFonts w:hint="eastAsia" w:ascii="Times New Roman" w:eastAsia="宋体" w:cs="Times New Roman"/>
          <w:color w:val="auto"/>
          <w:lang w:val="en-US" w:eastAsia="zh-CN"/>
        </w:rPr>
        <w:t>P</w:t>
      </w:r>
      <w:r>
        <w:rPr>
          <w:rFonts w:hint="default" w:ascii="Times New Roman" w:hAnsi="Times New Roman" w:eastAsia="宋体" w:cs="Times New Roman"/>
          <w:color w:val="auto"/>
          <w:lang w:val="en-US" w:eastAsia="zh-CN"/>
        </w:rPr>
        <w:t>a</w:t>
      </w:r>
      <w:r>
        <w:rPr>
          <w:rFonts w:hint="eastAsia" w:ascii="宋体" w:hAnsi="宋体" w:eastAsia="宋体" w:cs="宋体"/>
          <w:color w:val="auto"/>
          <w:lang w:val="en-US" w:eastAsia="zh-CN"/>
        </w:rPr>
        <w:t>，配备稳压过滤装</w:t>
      </w:r>
      <w:r>
        <w:rPr>
          <w:rFonts w:hint="eastAsia" w:ascii="宋体" w:hAnsi="宋体" w:eastAsia="宋体" w:cs="宋体"/>
          <w:color w:val="auto"/>
          <w:highlight w:val="none"/>
          <w:lang w:val="en-US" w:eastAsia="zh-CN"/>
        </w:rPr>
        <w:t>置</w:t>
      </w:r>
      <w:r>
        <w:rPr>
          <w:rFonts w:hint="eastAsia" w:ascii="宋体" w:hAnsi="宋体" w:eastAsia="宋体" w:cs="宋体"/>
          <w:b w:val="0"/>
          <w:i w:val="0"/>
          <w:color w:val="auto"/>
          <w:sz w:val="21"/>
          <w:szCs w:val="21"/>
          <w:highlight w:val="none"/>
          <w:lang w:val="en-US" w:eastAsia="zh-CN" w:bidi="ar-SA"/>
        </w:rPr>
        <w:t>，确保气体无杂质、压力稳定。</w:t>
      </w:r>
    </w:p>
    <w:p w14:paraId="0F8EF69B">
      <w:pPr>
        <w:pStyle w:val="28"/>
        <w:numPr>
          <w:ilvl w:val="1"/>
          <w:numId w:val="0"/>
        </w:numPr>
        <w:bidi w:val="0"/>
        <w:ind w:left="-2" w:leftChars="0" w:firstLine="0" w:firstLineChars="0"/>
        <w:rPr>
          <w:rFonts w:hint="eastAsia" w:cs="Times New Roman"/>
          <w:b w:val="0"/>
          <w:bCs w:val="0"/>
          <w:i w:val="0"/>
          <w:iCs w:val="0"/>
          <w:caps w:val="0"/>
          <w:strike w:val="0"/>
          <w:dstrike w:val="0"/>
          <w:vanish w:val="0"/>
          <w:color w:val="000000"/>
          <w:spacing w:val="0"/>
          <w:kern w:val="0"/>
          <w:position w:val="0"/>
          <w:sz w:val="21"/>
          <w:szCs w:val="21"/>
          <w:u w:val="none"/>
          <w:vertAlign w:val="baseline"/>
          <w:lang w:val="en-US" w:eastAsia="zh-CN" w:bidi="ar-SA"/>
        </w:rPr>
      </w:pPr>
      <w:r>
        <w:rPr>
          <w:rFonts w:hint="eastAsia" w:cs="Times New Roman"/>
          <w:b w:val="0"/>
          <w:bCs w:val="0"/>
          <w:i w:val="0"/>
          <w:iCs w:val="0"/>
          <w:caps w:val="0"/>
          <w:strike w:val="0"/>
          <w:dstrike w:val="0"/>
          <w:vanish w:val="0"/>
          <w:color w:val="000000"/>
          <w:spacing w:val="0"/>
          <w:kern w:val="0"/>
          <w:position w:val="0"/>
          <w:sz w:val="21"/>
          <w:szCs w:val="21"/>
          <w:u w:val="none"/>
          <w:vertAlign w:val="baseline"/>
          <w:lang w:val="en-US" w:eastAsia="zh-CN" w:bidi="ar-SA"/>
        </w:rPr>
        <w:t>4</w:t>
      </w:r>
      <w: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lang w:val="en-US" w:eastAsia="zh-CN" w:bidi="ar-SA"/>
        </w:rPr>
        <w:t>.</w:t>
      </w:r>
      <w:r>
        <w:rPr>
          <w:rFonts w:hint="eastAsia" w:cs="Times New Roman"/>
          <w:b w:val="0"/>
          <w:bCs w:val="0"/>
          <w:i w:val="0"/>
          <w:iCs w:val="0"/>
          <w:caps w:val="0"/>
          <w:strike w:val="0"/>
          <w:dstrike w:val="0"/>
          <w:vanish w:val="0"/>
          <w:color w:val="000000"/>
          <w:spacing w:val="0"/>
          <w:kern w:val="0"/>
          <w:position w:val="0"/>
          <w:sz w:val="21"/>
          <w:szCs w:val="21"/>
          <w:u w:val="none"/>
          <w:vertAlign w:val="baseline"/>
          <w:lang w:val="en-US" w:eastAsia="zh-CN" w:bidi="ar-SA"/>
        </w:rPr>
        <w:t>2.3</w:t>
      </w:r>
      <w: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lang w:val="en-US" w:eastAsia="zh-CN" w:bidi="ar-SA"/>
        </w:rPr>
        <w:t>　</w:t>
      </w:r>
      <w:r>
        <w:rPr>
          <w:rFonts w:hint="eastAsia" w:ascii="宋体" w:hAnsi="宋体" w:eastAsia="宋体" w:cs="宋体"/>
          <w:lang w:val="en-US" w:eastAsia="zh-CN"/>
        </w:rPr>
        <w:t>光路系统</w:t>
      </w:r>
    </w:p>
    <w:p w14:paraId="710F5C42">
      <w:pPr>
        <w:pStyle w:val="23"/>
        <w:keepNext w:val="0"/>
        <w:keepLines w:val="0"/>
        <w:pageBreakBefore w:val="0"/>
        <w:widowControl/>
        <w:kinsoku/>
        <w:wordWrap/>
        <w:overflowPunct/>
        <w:topLinePunct w:val="0"/>
        <w:autoSpaceDE w:val="0"/>
        <w:autoSpaceDN w:val="0"/>
        <w:bidi w:val="0"/>
        <w:adjustRightInd/>
        <w:snapToGrid/>
        <w:spacing w:before="157" w:beforeLines="50" w:after="157" w:afterLines="50"/>
        <w:textAlignment w:val="auto"/>
        <w:rPr>
          <w:rFonts w:hint="eastAsia" w:ascii="宋体" w:hAnsi="宋体" w:eastAsia="宋体" w:cs="宋体"/>
          <w:sz w:val="21"/>
          <w:szCs w:val="21"/>
          <w:lang w:val="en-US" w:eastAsia="zh-CN" w:bidi="ar-SA"/>
        </w:rPr>
      </w:pPr>
      <w:r>
        <w:rPr>
          <w:rFonts w:hint="eastAsia" w:ascii="黑体" w:hAnsi="黑体" w:eastAsia="黑体" w:cs="黑体"/>
          <w:sz w:val="21"/>
          <w:szCs w:val="21"/>
          <w:lang w:val="en-US" w:eastAsia="zh-CN" w:bidi="ar-SA"/>
        </w:rPr>
        <w:t>4.2.3.1</w:t>
      </w:r>
      <w:r>
        <w:rPr>
          <w:rFonts w:hint="eastAsia" w:ascii="宋体" w:hAnsi="宋体" w:eastAsia="宋体" w:cs="宋体"/>
          <w:sz w:val="21"/>
          <w:szCs w:val="21"/>
          <w:lang w:val="en-US" w:eastAsia="zh-CN" w:bidi="ar-SA"/>
        </w:rPr>
        <w:t>　激光光路密封完好，镜片无油污、划痕、破损。</w:t>
      </w:r>
    </w:p>
    <w:p w14:paraId="00FBFFBB">
      <w:pPr>
        <w:pStyle w:val="23"/>
        <w:keepNext w:val="0"/>
        <w:keepLines w:val="0"/>
        <w:pageBreakBefore w:val="0"/>
        <w:widowControl/>
        <w:kinsoku/>
        <w:wordWrap/>
        <w:overflowPunct/>
        <w:topLinePunct w:val="0"/>
        <w:autoSpaceDE w:val="0"/>
        <w:autoSpaceDN w:val="0"/>
        <w:bidi w:val="0"/>
        <w:adjustRightInd/>
        <w:snapToGrid/>
        <w:spacing w:before="157" w:beforeLines="50" w:after="157" w:afterLines="50"/>
        <w:textAlignment w:val="auto"/>
        <w:rPr>
          <w:rFonts w:hint="eastAsia" w:hAnsi="宋体" w:cs="宋体"/>
          <w:sz w:val="21"/>
          <w:szCs w:val="21"/>
          <w:lang w:val="en-US" w:eastAsia="zh-CN" w:bidi="ar-SA"/>
        </w:rPr>
      </w:pPr>
      <w:r>
        <w:rPr>
          <w:rFonts w:hint="eastAsia" w:ascii="黑体" w:hAnsi="黑体" w:eastAsia="黑体" w:cs="黑体"/>
          <w:sz w:val="21"/>
          <w:szCs w:val="21"/>
          <w:lang w:val="en-US" w:eastAsia="zh-CN" w:bidi="ar-SA"/>
        </w:rPr>
        <w:t>4.2.3.2</w:t>
      </w:r>
      <w:r>
        <w:rPr>
          <w:rFonts w:hint="eastAsia" w:ascii="宋体" w:hAnsi="宋体" w:eastAsia="宋体" w:cs="宋体"/>
          <w:sz w:val="21"/>
          <w:szCs w:val="21"/>
          <w:lang w:val="en-US" w:eastAsia="zh-CN" w:bidi="ar-SA"/>
        </w:rPr>
        <w:t>　</w:t>
      </w:r>
      <w:r>
        <w:rPr>
          <w:rFonts w:hint="eastAsia" w:hAnsi="宋体" w:cs="宋体"/>
          <w:sz w:val="21"/>
          <w:szCs w:val="21"/>
          <w:lang w:val="en-US" w:eastAsia="zh-CN" w:bidi="ar-SA"/>
        </w:rPr>
        <w:t>焦点偏移量</w:t>
      </w:r>
      <w:r>
        <w:rPr>
          <w:rFonts w:hint="default" w:ascii="Times New Roman" w:hAnsi="Times New Roman" w:cs="Times New Roman"/>
          <w:sz w:val="21"/>
          <w:szCs w:val="21"/>
          <w:lang w:val="en-US" w:eastAsia="zh-CN" w:bidi="ar-SA"/>
        </w:rPr>
        <w:t>≤0.05</w:t>
      </w:r>
      <w:r>
        <w:rPr>
          <w:rFonts w:hint="eastAsia" w:ascii="Times New Roman" w:hAnsi="Times New Roman" w:cs="Times New Roman"/>
          <w:sz w:val="21"/>
          <w:szCs w:val="21"/>
          <w:lang w:val="en-US" w:eastAsia="zh-CN" w:bidi="ar-SA"/>
        </w:rPr>
        <w:t xml:space="preserve"> </w:t>
      </w:r>
      <w:r>
        <w:rPr>
          <w:rFonts w:hint="default" w:ascii="Times New Roman" w:hAnsi="Times New Roman" w:cs="Times New Roman"/>
          <w:sz w:val="21"/>
          <w:szCs w:val="21"/>
          <w:lang w:val="en-US" w:eastAsia="zh-CN" w:bidi="ar-SA"/>
        </w:rPr>
        <w:t>mm</w:t>
      </w:r>
      <w:r>
        <w:rPr>
          <w:rFonts w:hint="eastAsia" w:hAnsi="宋体" w:cs="宋体"/>
          <w:sz w:val="21"/>
          <w:szCs w:val="21"/>
          <w:lang w:val="en-US" w:eastAsia="zh-CN" w:bidi="ar-SA"/>
        </w:rPr>
        <w:t>。</w:t>
      </w:r>
    </w:p>
    <w:p w14:paraId="47777C66">
      <w:pPr>
        <w:pStyle w:val="28"/>
        <w:numPr>
          <w:ilvl w:val="1"/>
          <w:numId w:val="0"/>
        </w:numPr>
        <w:bidi w:val="0"/>
        <w:ind w:left="-2" w:leftChars="0" w:firstLine="0" w:firstLineChars="0"/>
        <w:rPr>
          <w:rFonts w:hint="eastAsia" w:ascii="宋体" w:hAnsi="宋体" w:eastAsia="宋体" w:cs="宋体"/>
          <w:sz w:val="21"/>
          <w:szCs w:val="21"/>
          <w:lang w:val="en-US" w:eastAsia="zh-CN" w:bidi="ar-SA"/>
        </w:rPr>
      </w:pPr>
      <w:r>
        <w:rPr>
          <w:rFonts w:hint="eastAsia" w:ascii="黑体" w:hAnsi="黑体" w:eastAsia="黑体" w:cs="黑体"/>
          <w:sz w:val="21"/>
          <w:szCs w:val="21"/>
          <w:lang w:val="en-US" w:eastAsia="zh-CN" w:bidi="ar-SA"/>
        </w:rPr>
        <w:t>4.</w:t>
      </w:r>
      <w:r>
        <w:rPr>
          <w:rFonts w:hint="eastAsia" w:hAnsi="黑体" w:cs="黑体"/>
          <w:sz w:val="21"/>
          <w:szCs w:val="21"/>
          <w:lang w:val="en-US" w:eastAsia="zh-CN" w:bidi="ar-SA"/>
        </w:rPr>
        <w:t>2.3</w:t>
      </w:r>
      <w:r>
        <w:rPr>
          <w:rFonts w:hint="eastAsia" w:ascii="黑体" w:hAnsi="黑体" w:eastAsia="黑体" w:cs="黑体"/>
          <w:sz w:val="21"/>
          <w:szCs w:val="21"/>
          <w:lang w:val="en-US" w:eastAsia="zh-CN" w:bidi="ar-SA"/>
        </w:rPr>
        <w:t>.3</w:t>
      </w:r>
      <w:r>
        <w:rPr>
          <w:rFonts w:hint="eastAsia" w:ascii="宋体" w:hAnsi="宋体" w:eastAsia="宋体" w:cs="宋体"/>
          <w:sz w:val="21"/>
          <w:szCs w:val="21"/>
          <w:lang w:val="en-US" w:eastAsia="zh-CN" w:bidi="ar-SA"/>
        </w:rPr>
        <w:t>　聚焦镜片和光路要定期进行清洁校准。</w:t>
      </w:r>
    </w:p>
    <w:p w14:paraId="44186081">
      <w:pPr>
        <w:pStyle w:val="23"/>
        <w:rPr>
          <w:rFonts w:hint="default"/>
          <w:lang w:val="en-US" w:eastAsia="zh-CN"/>
        </w:rPr>
      </w:pPr>
      <w:r>
        <w:rPr>
          <w:rFonts w:hint="eastAsia" w:ascii="黑体" w:hAnsi="黑体" w:eastAsia="黑体" w:cs="黑体"/>
          <w:sz w:val="21"/>
          <w:szCs w:val="21"/>
          <w:lang w:val="en-US" w:eastAsia="zh-CN" w:bidi="ar-SA"/>
        </w:rPr>
        <w:t>4.2.3.4</w:t>
      </w:r>
      <w:r>
        <w:rPr>
          <w:rFonts w:hint="eastAsia" w:ascii="宋体" w:hAnsi="宋体" w:eastAsia="宋体" w:cs="宋体"/>
          <w:sz w:val="21"/>
          <w:szCs w:val="21"/>
          <w:lang w:val="en-US" w:eastAsia="zh-CN" w:bidi="ar-SA"/>
        </w:rPr>
        <w:t>　</w:t>
      </w:r>
      <w:r>
        <w:rPr>
          <w:rFonts w:hint="eastAsia" w:hAnsi="宋体" w:cs="宋体"/>
          <w:sz w:val="21"/>
          <w:szCs w:val="21"/>
          <w:lang w:val="en-US" w:eastAsia="zh-CN" w:bidi="ar-SA"/>
        </w:rPr>
        <w:t>激光功率需要定期测量，加工参数需要参考激光功率损耗同步调整。</w:t>
      </w:r>
    </w:p>
    <w:p w14:paraId="1A597BA2">
      <w:pPr>
        <w:pStyle w:val="28"/>
        <w:numPr>
          <w:ilvl w:val="1"/>
          <w:numId w:val="0"/>
        </w:numPr>
        <w:bidi w:val="0"/>
        <w:ind w:left="-2" w:leftChars="0" w:firstLine="0" w:firstLineChars="0"/>
        <w:rPr>
          <w:rFonts w:hint="eastAsia" w:cs="Times New Roman"/>
          <w:b w:val="0"/>
          <w:bCs w:val="0"/>
          <w:i w:val="0"/>
          <w:iCs w:val="0"/>
          <w:caps w:val="0"/>
          <w:strike w:val="0"/>
          <w:dstrike w:val="0"/>
          <w:vanish w:val="0"/>
          <w:color w:val="000000"/>
          <w:spacing w:val="0"/>
          <w:kern w:val="0"/>
          <w:position w:val="0"/>
          <w:sz w:val="21"/>
          <w:szCs w:val="21"/>
          <w:u w:val="none"/>
          <w:vertAlign w:val="baseline"/>
          <w:lang w:val="en-US" w:eastAsia="zh-CN" w:bidi="ar-SA"/>
        </w:rPr>
      </w:pPr>
      <w:r>
        <w:rPr>
          <w:rFonts w:hint="eastAsia" w:cs="Times New Roman"/>
          <w:b w:val="0"/>
          <w:bCs w:val="0"/>
          <w:i w:val="0"/>
          <w:iCs w:val="0"/>
          <w:caps w:val="0"/>
          <w:strike w:val="0"/>
          <w:dstrike w:val="0"/>
          <w:vanish w:val="0"/>
          <w:color w:val="000000"/>
          <w:spacing w:val="0"/>
          <w:kern w:val="0"/>
          <w:position w:val="0"/>
          <w:sz w:val="21"/>
          <w:szCs w:val="21"/>
          <w:u w:val="none"/>
          <w:vertAlign w:val="baseline"/>
          <w:lang w:val="en-US" w:eastAsia="zh-CN" w:bidi="ar-SA"/>
        </w:rPr>
        <w:t>4</w:t>
      </w:r>
      <w: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lang w:val="en-US" w:eastAsia="zh-CN" w:bidi="ar-SA"/>
        </w:rPr>
        <w:t>.</w:t>
      </w:r>
      <w:r>
        <w:rPr>
          <w:rFonts w:hint="eastAsia" w:cs="Times New Roman"/>
          <w:b w:val="0"/>
          <w:bCs w:val="0"/>
          <w:i w:val="0"/>
          <w:iCs w:val="0"/>
          <w:caps w:val="0"/>
          <w:strike w:val="0"/>
          <w:dstrike w:val="0"/>
          <w:vanish w:val="0"/>
          <w:color w:val="000000"/>
          <w:spacing w:val="0"/>
          <w:kern w:val="0"/>
          <w:position w:val="0"/>
          <w:sz w:val="21"/>
          <w:szCs w:val="21"/>
          <w:u w:val="none"/>
          <w:vertAlign w:val="baseline"/>
          <w:lang w:val="en-US" w:eastAsia="zh-CN" w:bidi="ar-SA"/>
        </w:rPr>
        <w:t>2.4</w:t>
      </w:r>
      <w: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lang w:val="en-US" w:eastAsia="zh-CN" w:bidi="ar-SA"/>
        </w:rPr>
        <w:t>　</w:t>
      </w:r>
      <w:r>
        <w:rPr>
          <w:rFonts w:hint="eastAsia" w:ascii="宋体" w:hAnsi="宋体" w:eastAsia="宋体" w:cs="宋体"/>
          <w:lang w:val="en-US" w:eastAsia="zh-CN"/>
        </w:rPr>
        <w:t>运动与控制系统</w:t>
      </w:r>
    </w:p>
    <w:p w14:paraId="65E1B6F1">
      <w:pPr>
        <w:pStyle w:val="28"/>
        <w:numPr>
          <w:ilvl w:val="1"/>
          <w:numId w:val="0"/>
        </w:numPr>
        <w:bidi w:val="0"/>
        <w:ind w:left="-2" w:leftChars="0" w:firstLine="0" w:firstLineChars="0"/>
        <w:rPr>
          <w:rFonts w:hint="eastAsia" w:ascii="宋体" w:hAnsi="宋体" w:eastAsia="宋体" w:cs="宋体"/>
          <w:sz w:val="21"/>
          <w:szCs w:val="21"/>
          <w:lang w:val="en-US" w:eastAsia="zh-CN" w:bidi="ar-SA"/>
        </w:rPr>
      </w:pPr>
      <w:r>
        <w:rPr>
          <w:rFonts w:hint="eastAsia" w:cs="宋体"/>
          <w:b w:val="0"/>
          <w:i w:val="0"/>
          <w:sz w:val="21"/>
          <w:szCs w:val="21"/>
          <w:lang w:val="en-US" w:eastAsia="zh-CN" w:bidi="ar-SA"/>
        </w:rPr>
        <w:t>4</w:t>
      </w:r>
      <w:r>
        <w:rPr>
          <w:rFonts w:hint="eastAsia" w:ascii="黑体" w:hAnsi="Times New Roman" w:eastAsia="黑体" w:cs="宋体"/>
          <w:b w:val="0"/>
          <w:i w:val="0"/>
          <w:sz w:val="21"/>
          <w:szCs w:val="21"/>
          <w:lang w:val="en-US" w:eastAsia="zh-CN" w:bidi="ar-SA"/>
        </w:rPr>
        <w:t>.</w:t>
      </w:r>
      <w:r>
        <w:rPr>
          <w:rFonts w:hint="eastAsia" w:cs="宋体"/>
          <w:b w:val="0"/>
          <w:i w:val="0"/>
          <w:sz w:val="21"/>
          <w:szCs w:val="21"/>
          <w:lang w:val="en-US" w:eastAsia="zh-CN" w:bidi="ar-SA"/>
        </w:rPr>
        <w:t>2.4</w:t>
      </w:r>
      <w:r>
        <w:rPr>
          <w:rFonts w:hint="eastAsia" w:ascii="黑体" w:hAnsi="Times New Roman" w:eastAsia="黑体" w:cs="宋体"/>
          <w:b w:val="0"/>
          <w:i w:val="0"/>
          <w:sz w:val="21"/>
          <w:szCs w:val="21"/>
          <w:lang w:val="en-US" w:eastAsia="zh-CN" w:bidi="ar-SA"/>
        </w:rPr>
        <w:t>.1　</w:t>
      </w:r>
      <w:r>
        <w:rPr>
          <w:rFonts w:hint="eastAsia" w:ascii="宋体" w:hAnsi="宋体" w:eastAsia="宋体" w:cs="宋体"/>
          <w:sz w:val="21"/>
          <w:szCs w:val="21"/>
          <w:lang w:val="en-US" w:eastAsia="zh-CN" w:bidi="ar-SA"/>
        </w:rPr>
        <w:t>为保障激光切割精度，机床宜满足定位精度</w:t>
      </w:r>
      <w:r>
        <w:rPr>
          <w:rFonts w:hint="default" w:ascii="Times New Roman" w:hAnsi="Times New Roman" w:eastAsia="宋体" w:cs="Times New Roman"/>
          <w:sz w:val="21"/>
          <w:szCs w:val="21"/>
          <w:lang w:val="en-US" w:eastAsia="zh-CN" w:bidi="ar-SA"/>
        </w:rPr>
        <w:t>≤±0.03</w:t>
      </w:r>
      <w:r>
        <w:rPr>
          <w:rFonts w:hint="eastAsia" w:ascii="Times New Roman" w:hAnsi="Times New Roman" w:eastAsia="宋体" w:cs="Times New Roman"/>
          <w:sz w:val="21"/>
          <w:szCs w:val="21"/>
          <w:lang w:val="en-US" w:eastAsia="zh-CN" w:bidi="ar-SA"/>
        </w:rPr>
        <w:t xml:space="preserve"> </w:t>
      </w:r>
      <w:r>
        <w:rPr>
          <w:rFonts w:hint="default" w:ascii="Times New Roman" w:hAnsi="Times New Roman" w:eastAsia="宋体" w:cs="Times New Roman"/>
          <w:sz w:val="21"/>
          <w:szCs w:val="21"/>
          <w:lang w:val="en-US" w:eastAsia="zh-CN" w:bidi="ar-SA"/>
        </w:rPr>
        <w:t>mm</w:t>
      </w:r>
      <w:r>
        <w:rPr>
          <w:rFonts w:hint="eastAsia" w:ascii="宋体" w:hAnsi="宋体" w:eastAsia="宋体" w:cs="宋体"/>
          <w:sz w:val="21"/>
          <w:szCs w:val="21"/>
          <w:lang w:val="en-US" w:eastAsia="zh-CN" w:bidi="ar-SA"/>
        </w:rPr>
        <w:t>，重复定位精度</w:t>
      </w:r>
      <w:r>
        <w:rPr>
          <w:rFonts w:hint="default" w:ascii="Times New Roman" w:hAnsi="Times New Roman" w:eastAsia="宋体" w:cs="Times New Roman"/>
          <w:sz w:val="21"/>
          <w:szCs w:val="21"/>
          <w:lang w:val="en-US" w:eastAsia="zh-CN" w:bidi="ar-SA"/>
        </w:rPr>
        <w:t>≤±0.01</w:t>
      </w:r>
      <w:r>
        <w:rPr>
          <w:rFonts w:hint="eastAsia" w:ascii="Times New Roman" w:hAnsi="Times New Roman" w:eastAsia="宋体" w:cs="Times New Roman"/>
          <w:sz w:val="21"/>
          <w:szCs w:val="21"/>
          <w:lang w:val="en-US" w:eastAsia="zh-CN" w:bidi="ar-SA"/>
        </w:rPr>
        <w:t xml:space="preserve"> </w:t>
      </w:r>
      <w:r>
        <w:rPr>
          <w:rFonts w:hint="default" w:ascii="Times New Roman" w:hAnsi="Times New Roman" w:eastAsia="宋体" w:cs="Times New Roman"/>
          <w:sz w:val="21"/>
          <w:szCs w:val="21"/>
          <w:lang w:val="en-US" w:eastAsia="zh-CN" w:bidi="ar-SA"/>
        </w:rPr>
        <w:t>mm</w:t>
      </w:r>
      <w:r>
        <w:rPr>
          <w:rFonts w:hint="eastAsia" w:ascii="宋体" w:hAnsi="宋体" w:eastAsia="宋体" w:cs="宋体"/>
          <w:sz w:val="21"/>
          <w:szCs w:val="21"/>
          <w:lang w:val="en-US" w:eastAsia="zh-CN" w:bidi="ar-SA"/>
        </w:rPr>
        <w:t>，加工轨迹偏差</w:t>
      </w:r>
      <w:r>
        <w:rPr>
          <w:rFonts w:hint="default" w:ascii="Times New Roman" w:hAnsi="Times New Roman" w:eastAsia="宋体" w:cs="Times New Roman"/>
          <w:sz w:val="21"/>
          <w:szCs w:val="21"/>
          <w:lang w:val="en-US" w:eastAsia="zh-CN" w:bidi="ar-SA"/>
        </w:rPr>
        <w:t>≤±0.05</w:t>
      </w:r>
      <w:r>
        <w:rPr>
          <w:rFonts w:hint="eastAsia" w:ascii="Times New Roman" w:hAnsi="Times New Roman" w:eastAsia="宋体" w:cs="Times New Roman"/>
          <w:sz w:val="21"/>
          <w:szCs w:val="21"/>
          <w:lang w:val="en-US" w:eastAsia="zh-CN" w:bidi="ar-SA"/>
        </w:rPr>
        <w:t xml:space="preserve"> </w:t>
      </w:r>
      <w:r>
        <w:rPr>
          <w:rFonts w:hint="default" w:ascii="Times New Roman" w:hAnsi="Times New Roman" w:eastAsia="宋体" w:cs="Times New Roman"/>
          <w:sz w:val="21"/>
          <w:szCs w:val="21"/>
          <w:lang w:val="en-US" w:eastAsia="zh-CN" w:bidi="ar-SA"/>
        </w:rPr>
        <w:t>mm</w:t>
      </w:r>
      <w:r>
        <w:rPr>
          <w:rFonts w:hint="eastAsia" w:ascii="宋体" w:hAnsi="宋体" w:eastAsia="宋体" w:cs="宋体"/>
          <w:sz w:val="21"/>
          <w:szCs w:val="21"/>
          <w:lang w:val="en-US" w:eastAsia="zh-CN" w:bidi="ar-SA"/>
        </w:rPr>
        <w:t>。</w:t>
      </w:r>
    </w:p>
    <w:p w14:paraId="5C86817A">
      <w:pPr>
        <w:pStyle w:val="28"/>
        <w:numPr>
          <w:ilvl w:val="1"/>
          <w:numId w:val="0"/>
        </w:numPr>
        <w:bidi w:val="0"/>
        <w:ind w:left="-2" w:leftChars="0" w:firstLine="0" w:firstLineChars="0"/>
        <w:rPr>
          <w:rFonts w:hint="eastAsia" w:ascii="宋体" w:hAnsi="宋体" w:eastAsia="宋体" w:cs="宋体"/>
          <w:sz w:val="21"/>
          <w:szCs w:val="21"/>
          <w:lang w:val="en-US" w:eastAsia="zh-CN" w:bidi="ar-SA"/>
        </w:rPr>
      </w:pPr>
      <w:r>
        <w:rPr>
          <w:rFonts w:hint="eastAsia" w:cs="宋体"/>
          <w:b w:val="0"/>
          <w:i w:val="0"/>
          <w:sz w:val="21"/>
          <w:szCs w:val="21"/>
          <w:lang w:val="en-US" w:eastAsia="zh-CN" w:bidi="ar-SA"/>
        </w:rPr>
        <w:t>4</w:t>
      </w:r>
      <w:r>
        <w:rPr>
          <w:rFonts w:hint="eastAsia" w:ascii="黑体" w:hAnsi="Times New Roman" w:eastAsia="黑体" w:cs="宋体"/>
          <w:b w:val="0"/>
          <w:i w:val="0"/>
          <w:sz w:val="21"/>
          <w:szCs w:val="21"/>
          <w:lang w:val="en-US" w:eastAsia="zh-CN" w:bidi="ar-SA"/>
        </w:rPr>
        <w:t>.</w:t>
      </w:r>
      <w:r>
        <w:rPr>
          <w:rFonts w:hint="eastAsia" w:cs="宋体"/>
          <w:b w:val="0"/>
          <w:i w:val="0"/>
          <w:sz w:val="21"/>
          <w:szCs w:val="21"/>
          <w:lang w:val="en-US" w:eastAsia="zh-CN" w:bidi="ar-SA"/>
        </w:rPr>
        <w:t>2.4</w:t>
      </w:r>
      <w:r>
        <w:rPr>
          <w:rFonts w:hint="eastAsia" w:ascii="黑体" w:hAnsi="Times New Roman" w:eastAsia="黑体" w:cs="宋体"/>
          <w:b w:val="0"/>
          <w:i w:val="0"/>
          <w:sz w:val="21"/>
          <w:szCs w:val="21"/>
          <w:lang w:val="en-US" w:eastAsia="zh-CN" w:bidi="ar-SA"/>
        </w:rPr>
        <w:t>.</w:t>
      </w:r>
      <w:r>
        <w:rPr>
          <w:rFonts w:hint="eastAsia" w:cs="宋体"/>
          <w:b w:val="0"/>
          <w:i w:val="0"/>
          <w:sz w:val="21"/>
          <w:szCs w:val="21"/>
          <w:lang w:val="en-US" w:eastAsia="zh-CN" w:bidi="ar-SA"/>
        </w:rPr>
        <w:t>2</w:t>
      </w:r>
      <w:r>
        <w:rPr>
          <w:rFonts w:hint="eastAsia" w:ascii="黑体" w:hAnsi="Times New Roman" w:eastAsia="黑体" w:cs="宋体"/>
          <w:b w:val="0"/>
          <w:i w:val="0"/>
          <w:sz w:val="21"/>
          <w:szCs w:val="21"/>
          <w:lang w:val="en-US" w:eastAsia="zh-CN" w:bidi="ar-SA"/>
        </w:rPr>
        <w:t>　</w:t>
      </w:r>
      <w:r>
        <w:rPr>
          <w:rFonts w:hint="eastAsia" w:ascii="宋体" w:hAnsi="宋体" w:eastAsia="宋体" w:cs="宋体"/>
          <w:sz w:val="21"/>
          <w:szCs w:val="21"/>
          <w:lang w:val="en-US" w:eastAsia="zh-CN" w:bidi="ar-SA"/>
        </w:rPr>
        <w:t>控制系统具备参数存储、程序编辑、自动加工、异常停机功能；</w:t>
      </w:r>
    </w:p>
    <w:p w14:paraId="4D80E292">
      <w:pPr>
        <w:pStyle w:val="28"/>
        <w:numPr>
          <w:ilvl w:val="1"/>
          <w:numId w:val="0"/>
        </w:numPr>
        <w:bidi w:val="0"/>
        <w:ind w:left="-2" w:leftChars="0" w:firstLine="0" w:firstLineChars="0"/>
        <w:rPr>
          <w:rFonts w:hint="eastAsia" w:ascii="宋体" w:hAnsi="宋体" w:eastAsia="宋体" w:cs="宋体"/>
          <w:lang w:val="en-US" w:eastAsia="zh-CN"/>
        </w:rPr>
      </w:pPr>
      <w:r>
        <w:rPr>
          <w:rFonts w:hint="eastAsia" w:cs="Times New Roman"/>
          <w:b w:val="0"/>
          <w:bCs w:val="0"/>
          <w:i w:val="0"/>
          <w:iCs w:val="0"/>
          <w:caps w:val="0"/>
          <w:strike w:val="0"/>
          <w:dstrike w:val="0"/>
          <w:vanish w:val="0"/>
          <w:color w:val="000000"/>
          <w:spacing w:val="0"/>
          <w:kern w:val="0"/>
          <w:position w:val="0"/>
          <w:sz w:val="21"/>
          <w:szCs w:val="21"/>
          <w:u w:val="none"/>
          <w:vertAlign w:val="baseline"/>
          <w:lang w:val="en-US" w:eastAsia="zh-CN" w:bidi="ar-SA"/>
        </w:rPr>
        <w:t>4</w:t>
      </w:r>
      <w: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lang w:val="en-US" w:eastAsia="zh-CN" w:bidi="ar-SA"/>
        </w:rPr>
        <w:t>.</w:t>
      </w:r>
      <w:r>
        <w:rPr>
          <w:rFonts w:hint="eastAsia" w:cs="Times New Roman"/>
          <w:b w:val="0"/>
          <w:bCs w:val="0"/>
          <w:i w:val="0"/>
          <w:iCs w:val="0"/>
          <w:caps w:val="0"/>
          <w:strike w:val="0"/>
          <w:dstrike w:val="0"/>
          <w:vanish w:val="0"/>
          <w:color w:val="000000"/>
          <w:spacing w:val="0"/>
          <w:kern w:val="0"/>
          <w:position w:val="0"/>
          <w:sz w:val="21"/>
          <w:szCs w:val="21"/>
          <w:u w:val="none"/>
          <w:vertAlign w:val="baseline"/>
          <w:lang w:val="en-US" w:eastAsia="zh-CN" w:bidi="ar-SA"/>
        </w:rPr>
        <w:t>3</w:t>
      </w:r>
      <w: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lang w:val="en-US" w:eastAsia="zh-CN" w:bidi="ar-SA"/>
        </w:rPr>
        <w:t>　</w:t>
      </w:r>
      <w:r>
        <w:rPr>
          <w:rFonts w:hint="eastAsia" w:ascii="宋体" w:hAnsi="宋体" w:eastAsia="宋体" w:cs="宋体"/>
          <w:lang w:val="en-US" w:eastAsia="zh-CN"/>
        </w:rPr>
        <w:t>工装夹具要求</w:t>
      </w:r>
    </w:p>
    <w:p w14:paraId="237CF2E5">
      <w:pPr>
        <w:pStyle w:val="29"/>
        <w:keepNext w:val="0"/>
        <w:keepLines w:val="0"/>
        <w:pageBreakBefore w:val="0"/>
        <w:widowControl/>
        <w:numPr>
          <w:ilvl w:val="2"/>
          <w:numId w:val="0"/>
        </w:numPr>
        <w:kinsoku/>
        <w:wordWrap/>
        <w:overflowPunct/>
        <w:topLinePunct w:val="0"/>
        <w:autoSpaceDE/>
        <w:autoSpaceDN/>
        <w:bidi w:val="0"/>
        <w:adjustRightInd/>
        <w:snapToGrid/>
        <w:spacing w:before="157" w:beforeLines="50" w:after="157" w:afterLines="50"/>
        <w:ind w:left="0" w:leftChars="0" w:firstLine="0" w:firstLineChars="0"/>
        <w:textAlignment w:val="auto"/>
        <w:rPr>
          <w:rFonts w:hint="eastAsia" w:ascii="宋体" w:hAnsi="宋体" w:eastAsia="宋体" w:cs="宋体"/>
          <w:sz w:val="21"/>
          <w:szCs w:val="21"/>
          <w:lang w:val="en-US" w:eastAsia="zh-CN" w:bidi="ar-SA"/>
        </w:rPr>
      </w:pPr>
      <w:r>
        <w:rPr>
          <w:rFonts w:hint="eastAsia" w:cs="宋体"/>
          <w:b w:val="0"/>
          <w:i w:val="0"/>
          <w:sz w:val="21"/>
          <w:szCs w:val="21"/>
          <w:lang w:val="en-US" w:eastAsia="zh-CN" w:bidi="ar-SA"/>
        </w:rPr>
        <w:t>4</w:t>
      </w:r>
      <w:r>
        <w:rPr>
          <w:rFonts w:hint="eastAsia" w:ascii="黑体" w:hAnsi="Times New Roman" w:eastAsia="黑体" w:cs="宋体"/>
          <w:b w:val="0"/>
          <w:i w:val="0"/>
          <w:sz w:val="21"/>
          <w:szCs w:val="21"/>
          <w:lang w:val="en-US" w:eastAsia="zh-CN" w:bidi="ar-SA"/>
        </w:rPr>
        <w:t>.</w:t>
      </w:r>
      <w:r>
        <w:rPr>
          <w:rFonts w:hint="eastAsia" w:cs="宋体"/>
          <w:b w:val="0"/>
          <w:i w:val="0"/>
          <w:sz w:val="21"/>
          <w:szCs w:val="21"/>
          <w:lang w:val="en-US" w:eastAsia="zh-CN" w:bidi="ar-SA"/>
        </w:rPr>
        <w:t>3</w:t>
      </w:r>
      <w:r>
        <w:rPr>
          <w:rFonts w:hint="eastAsia" w:ascii="黑体" w:hAnsi="Times New Roman" w:eastAsia="黑体" w:cs="宋体"/>
          <w:b w:val="0"/>
          <w:i w:val="0"/>
          <w:sz w:val="21"/>
          <w:szCs w:val="21"/>
          <w:lang w:val="en-US" w:eastAsia="zh-CN" w:bidi="ar-SA"/>
        </w:rPr>
        <w:t>.1　</w:t>
      </w:r>
      <w:r>
        <w:rPr>
          <w:rFonts w:hint="eastAsia" w:ascii="宋体" w:hAnsi="宋体" w:eastAsia="宋体" w:cs="宋体"/>
          <w:sz w:val="21"/>
          <w:szCs w:val="21"/>
          <w:lang w:val="en-US" w:eastAsia="zh-CN" w:bidi="ar-SA"/>
        </w:rPr>
        <w:t>工装夹具须确保无磁性或退磁干净，具备足够刚性，定位准确，装夹牢固，避免加工过程中工件移位、变形。</w:t>
      </w:r>
    </w:p>
    <w:p w14:paraId="1875327C">
      <w:pPr>
        <w:pStyle w:val="29"/>
        <w:keepNext w:val="0"/>
        <w:keepLines w:val="0"/>
        <w:pageBreakBefore w:val="0"/>
        <w:widowControl/>
        <w:numPr>
          <w:ilvl w:val="2"/>
          <w:numId w:val="0"/>
        </w:numPr>
        <w:kinsoku/>
        <w:wordWrap/>
        <w:overflowPunct/>
        <w:topLinePunct w:val="0"/>
        <w:autoSpaceDE/>
        <w:autoSpaceDN/>
        <w:bidi w:val="0"/>
        <w:adjustRightInd/>
        <w:snapToGrid/>
        <w:spacing w:before="157" w:beforeLines="50" w:after="157" w:afterLines="50"/>
        <w:ind w:left="0" w:leftChars="0" w:firstLine="0" w:firstLineChars="0"/>
        <w:textAlignment w:val="auto"/>
        <w:rPr>
          <w:rFonts w:hint="default" w:ascii="宋体" w:hAnsi="宋体" w:eastAsia="宋体" w:cs="宋体"/>
          <w:sz w:val="21"/>
          <w:szCs w:val="21"/>
          <w:lang w:val="en-US" w:eastAsia="zh-CN" w:bidi="ar-SA"/>
        </w:rPr>
      </w:pPr>
      <w:r>
        <w:rPr>
          <w:rFonts w:hint="eastAsia" w:cs="宋体"/>
          <w:b w:val="0"/>
          <w:i w:val="0"/>
          <w:sz w:val="21"/>
          <w:szCs w:val="21"/>
          <w:lang w:val="en-US" w:eastAsia="zh-CN" w:bidi="ar-SA"/>
        </w:rPr>
        <w:t>4</w:t>
      </w:r>
      <w:r>
        <w:rPr>
          <w:rFonts w:hint="eastAsia" w:ascii="黑体" w:hAnsi="Times New Roman" w:eastAsia="黑体" w:cs="宋体"/>
          <w:b w:val="0"/>
          <w:i w:val="0"/>
          <w:sz w:val="21"/>
          <w:szCs w:val="21"/>
          <w:lang w:val="en-US" w:eastAsia="zh-CN" w:bidi="ar-SA"/>
        </w:rPr>
        <w:t>.</w:t>
      </w:r>
      <w:r>
        <w:rPr>
          <w:rFonts w:hint="eastAsia" w:cs="宋体"/>
          <w:b w:val="0"/>
          <w:i w:val="0"/>
          <w:sz w:val="21"/>
          <w:szCs w:val="21"/>
          <w:lang w:val="en-US" w:eastAsia="zh-CN" w:bidi="ar-SA"/>
        </w:rPr>
        <w:t>3</w:t>
      </w:r>
      <w:r>
        <w:rPr>
          <w:rFonts w:hint="eastAsia" w:ascii="黑体" w:hAnsi="Times New Roman" w:eastAsia="黑体" w:cs="宋体"/>
          <w:b w:val="0"/>
          <w:i w:val="0"/>
          <w:sz w:val="21"/>
          <w:szCs w:val="21"/>
          <w:lang w:val="en-US" w:eastAsia="zh-CN" w:bidi="ar-SA"/>
        </w:rPr>
        <w:t>.</w:t>
      </w:r>
      <w:r>
        <w:rPr>
          <w:rFonts w:hint="eastAsia" w:cs="宋体"/>
          <w:b w:val="0"/>
          <w:i w:val="0"/>
          <w:sz w:val="21"/>
          <w:szCs w:val="21"/>
          <w:lang w:val="en-US" w:eastAsia="zh-CN" w:bidi="ar-SA"/>
        </w:rPr>
        <w:t>2</w:t>
      </w:r>
      <w:r>
        <w:rPr>
          <w:rFonts w:hint="eastAsia" w:ascii="黑体" w:hAnsi="Times New Roman" w:eastAsia="黑体" w:cs="宋体"/>
          <w:b w:val="0"/>
          <w:i w:val="0"/>
          <w:sz w:val="21"/>
          <w:szCs w:val="21"/>
          <w:lang w:val="en-US" w:eastAsia="zh-CN" w:bidi="ar-SA"/>
        </w:rPr>
        <w:t>　</w:t>
      </w:r>
      <w:r>
        <w:rPr>
          <w:rFonts w:hint="eastAsia" w:ascii="宋体" w:hAnsi="宋体" w:eastAsia="宋体" w:cs="宋体"/>
          <w:sz w:val="21"/>
          <w:szCs w:val="21"/>
          <w:lang w:val="en-US" w:eastAsia="zh-CN" w:bidi="ar-SA"/>
        </w:rPr>
        <w:t>夹具避免与激光束直接接触，防止损伤设备、影响加工质量。</w:t>
      </w:r>
    </w:p>
    <w:p w14:paraId="05C4B59F">
      <w:pPr>
        <w:pStyle w:val="28"/>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ind w:left="0" w:leftChars="0" w:firstLine="0" w:firstLineChars="0"/>
        <w:textAlignment w:val="auto"/>
        <w:rPr>
          <w:rFonts w:hint="eastAsia" w:ascii="黑体" w:hAnsi="Times New Roman" w:eastAsia="黑体" w:cs="Times New Roman"/>
          <w:color w:val="auto"/>
          <w:sz w:val="21"/>
          <w:szCs w:val="20"/>
          <w:highlight w:val="none"/>
          <w:lang w:val="en-US" w:eastAsia="zh-CN" w:bidi="ar-SA"/>
        </w:rPr>
      </w:pPr>
      <w:r>
        <w:rPr>
          <w:rFonts w:hint="eastAsia" w:ascii="黑体" w:hAnsi="Times New Roman" w:eastAsia="黑体" w:cs="Times New Roman"/>
          <w:b w:val="0"/>
          <w:i w:val="0"/>
          <w:sz w:val="21"/>
          <w:szCs w:val="21"/>
          <w:lang w:val="en-US" w:eastAsia="zh-CN" w:bidi="ar-SA"/>
        </w:rPr>
        <w:t>5　</w:t>
      </w:r>
      <w:r>
        <w:rPr>
          <w:rFonts w:hint="eastAsia" w:cs="Times New Roman"/>
          <w:color w:val="auto"/>
          <w:sz w:val="21"/>
          <w:szCs w:val="20"/>
          <w:highlight w:val="none"/>
          <w:lang w:val="en-US" w:eastAsia="zh-CN" w:bidi="ar-SA"/>
        </w:rPr>
        <w:t>机加工产品件</w:t>
      </w:r>
      <w:r>
        <w:rPr>
          <w:rFonts w:hint="eastAsia" w:ascii="黑体" w:hAnsi="Times New Roman" w:eastAsia="黑体" w:cs="Times New Roman"/>
          <w:color w:val="auto"/>
          <w:sz w:val="21"/>
          <w:szCs w:val="20"/>
          <w:highlight w:val="none"/>
          <w:lang w:val="en-US" w:eastAsia="zh-CN" w:bidi="ar-SA"/>
        </w:rPr>
        <w:t>要求</w:t>
      </w:r>
    </w:p>
    <w:p w14:paraId="0153E42B">
      <w:pPr>
        <w:pStyle w:val="28"/>
        <w:numPr>
          <w:ilvl w:val="1"/>
          <w:numId w:val="0"/>
        </w:numPr>
        <w:bidi w:val="0"/>
        <w:ind w:left="-2" w:leftChars="0" w:firstLine="0" w:firstLineChars="0"/>
        <w:rPr>
          <w:rFonts w:hint="eastAsia" w:ascii="宋体" w:hAnsi="宋体" w:eastAsia="宋体" w:cs="宋体"/>
          <w:strike/>
          <w:dstrike w:val="0"/>
          <w:highlight w:val="none"/>
        </w:rPr>
      </w:pPr>
      <w:r>
        <w:rPr>
          <w:rFonts w:hint="eastAsia" w:cs="Times New Roman"/>
          <w:b w:val="0"/>
          <w:bCs w:val="0"/>
          <w:i w:val="0"/>
          <w:iCs w:val="0"/>
          <w:caps w:val="0"/>
          <w:strike w:val="0"/>
          <w:dstrike w:val="0"/>
          <w:vanish w:val="0"/>
          <w:color w:val="000000"/>
          <w:spacing w:val="0"/>
          <w:kern w:val="0"/>
          <w:position w:val="0"/>
          <w:sz w:val="21"/>
          <w:szCs w:val="21"/>
          <w:u w:val="none"/>
          <w:vertAlign w:val="baseline"/>
          <w:lang w:val="en-US" w:eastAsia="zh-CN" w:bidi="ar-SA"/>
        </w:rPr>
        <w:t>5</w:t>
      </w:r>
      <w: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lang w:val="en-US" w:eastAsia="zh-CN" w:bidi="ar-SA"/>
        </w:rPr>
        <w:t>.1　</w:t>
      </w:r>
      <w:r>
        <w:rPr>
          <w:rFonts w:hint="eastAsia" w:ascii="宋体" w:hAnsi="宋体" w:eastAsia="宋体" w:cs="宋体"/>
          <w:strike w:val="0"/>
          <w:dstrike w:val="0"/>
          <w:highlight w:val="none"/>
        </w:rPr>
        <w:t>根</w:t>
      </w:r>
      <w:r>
        <w:rPr>
          <w:rFonts w:hint="eastAsia" w:ascii="宋体" w:hAnsi="宋体" w:eastAsia="宋体" w:cs="宋体"/>
          <w:strike w:val="0"/>
          <w:dstrike w:val="0"/>
          <w:color w:val="auto"/>
          <w:highlight w:val="none"/>
        </w:rPr>
        <w:t>据</w:t>
      </w:r>
      <w:r>
        <w:rPr>
          <w:rFonts w:hint="eastAsia" w:ascii="宋体" w:hAnsi="宋体" w:eastAsia="宋体" w:cs="宋体"/>
          <w:strike w:val="0"/>
          <w:dstrike w:val="0"/>
          <w:color w:val="auto"/>
          <w:highlight w:val="none"/>
          <w:lang w:val="en-US" w:eastAsia="zh-CN"/>
        </w:rPr>
        <w:t>产品</w:t>
      </w:r>
      <w:r>
        <w:rPr>
          <w:rFonts w:hint="eastAsia" w:ascii="宋体" w:hAnsi="宋体" w:eastAsia="宋体" w:cs="宋体"/>
          <w:strike w:val="0"/>
          <w:dstrike w:val="0"/>
          <w:color w:val="auto"/>
          <w:highlight w:val="none"/>
        </w:rPr>
        <w:t>需求,</w:t>
      </w:r>
      <w:r>
        <w:rPr>
          <w:rFonts w:hint="eastAsia" w:ascii="宋体" w:hAnsi="宋体" w:eastAsia="宋体" w:cs="宋体"/>
          <w:strike w:val="0"/>
          <w:dstrike w:val="0"/>
          <w:color w:val="auto"/>
          <w:highlight w:val="none"/>
          <w:lang w:val="en-US" w:eastAsia="zh-CN"/>
        </w:rPr>
        <w:t>选用</w:t>
      </w:r>
      <w:r>
        <w:rPr>
          <w:rFonts w:hint="eastAsia" w:ascii="宋体" w:hAnsi="宋体" w:eastAsia="宋体" w:cs="宋体"/>
          <w:strike w:val="0"/>
          <w:dstrike w:val="0"/>
          <w:highlight w:val="none"/>
          <w:lang w:val="en-US" w:eastAsia="zh-CN"/>
        </w:rPr>
        <w:t>各项性能符合相关标准的</w:t>
      </w:r>
      <w:r>
        <w:rPr>
          <w:rFonts w:hint="eastAsia" w:ascii="宋体" w:hAnsi="宋体" w:eastAsia="宋体" w:cs="宋体"/>
          <w:strike w:val="0"/>
          <w:dstrike w:val="0"/>
          <w:highlight w:val="none"/>
        </w:rPr>
        <w:t>烧结稀土永磁材料。</w:t>
      </w:r>
    </w:p>
    <w:p w14:paraId="1C22FA2D">
      <w:pPr>
        <w:pStyle w:val="28"/>
        <w:numPr>
          <w:ilvl w:val="1"/>
          <w:numId w:val="0"/>
        </w:numPr>
        <w:bidi w:val="0"/>
        <w:ind w:left="-2" w:leftChars="0" w:firstLine="0" w:firstLineChars="0"/>
        <w:rPr>
          <w:rFonts w:hint="default" w:ascii="宋体" w:hAnsi="宋体" w:eastAsia="宋体" w:cs="宋体"/>
          <w:strike w:val="0"/>
          <w:dstrike w:val="0"/>
          <w:highlight w:val="none"/>
          <w:lang w:val="en-US" w:eastAsia="zh-CN"/>
        </w:rPr>
      </w:pPr>
      <w:r>
        <w:rPr>
          <w:rFonts w:hint="eastAsia" w:cs="Times New Roman"/>
          <w:b w:val="0"/>
          <w:bCs w:val="0"/>
          <w:i w:val="0"/>
          <w:iCs w:val="0"/>
          <w:caps w:val="0"/>
          <w:strike w:val="0"/>
          <w:dstrike w:val="0"/>
          <w:vanish w:val="0"/>
          <w:color w:val="000000"/>
          <w:spacing w:val="0"/>
          <w:kern w:val="0"/>
          <w:position w:val="0"/>
          <w:sz w:val="21"/>
          <w:szCs w:val="21"/>
          <w:u w:val="none"/>
          <w:vertAlign w:val="baseline"/>
          <w:lang w:val="en-US" w:eastAsia="zh-CN" w:bidi="ar-SA"/>
        </w:rPr>
        <w:t>5.2</w:t>
      </w:r>
      <w:r>
        <w:rPr>
          <w:rFonts w:hint="eastAsia" w:ascii="宋体" w:hAnsi="宋体" w:eastAsia="宋体" w:cs="宋体"/>
          <w:strike w:val="0"/>
          <w:dstrike w:val="0"/>
          <w:highlight w:val="none"/>
          <w:lang w:val="en-US" w:eastAsia="zh-CN"/>
        </w:rPr>
        <w:t>　机加工产品件外观尺寸及形位偏差见表</w:t>
      </w:r>
      <w:r>
        <w:rPr>
          <w:rFonts w:hint="default" w:ascii="Times New Roman" w:hAnsi="Times New Roman" w:eastAsia="宋体" w:cs="Times New Roman"/>
          <w:strike w:val="0"/>
          <w:dstrike w:val="0"/>
          <w:highlight w:val="none"/>
          <w:lang w:val="en-US" w:eastAsia="zh-CN"/>
        </w:rPr>
        <w:t>2</w:t>
      </w:r>
      <w:r>
        <w:rPr>
          <w:rFonts w:hint="eastAsia" w:ascii="宋体" w:hAnsi="宋体" w:eastAsia="宋体" w:cs="宋体"/>
          <w:strike w:val="0"/>
          <w:dstrike w:val="0"/>
          <w:highlight w:val="none"/>
          <w:lang w:val="en-US" w:eastAsia="zh-CN"/>
        </w:rPr>
        <w:t>。</w:t>
      </w:r>
    </w:p>
    <w:p w14:paraId="0D4A248A">
      <w:pPr>
        <w:pStyle w:val="23"/>
        <w:keepNext w:val="0"/>
        <w:keepLines w:val="0"/>
        <w:pageBreakBefore w:val="0"/>
        <w:widowControl/>
        <w:tabs>
          <w:tab w:val="center" w:pos="4737"/>
          <w:tab w:val="right" w:pos="9355"/>
        </w:tabs>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color w:val="auto"/>
          <w:highlight w:val="none"/>
          <w:lang w:val="en-US" w:eastAsia="zh-CN"/>
        </w:rPr>
      </w:pPr>
      <w:r>
        <w:rPr>
          <w:rFonts w:hint="eastAsia"/>
          <w:highlight w:val="none"/>
          <w:lang w:val="en-US" w:eastAsia="zh-CN"/>
        </w:rPr>
        <w:t>表</w:t>
      </w:r>
      <w:r>
        <w:rPr>
          <w:rFonts w:hint="eastAsia" w:ascii="Times New Roman" w:cs="Times New Roman"/>
          <w:highlight w:val="none"/>
          <w:lang w:val="en-US" w:eastAsia="zh-CN"/>
        </w:rPr>
        <w:t>2</w:t>
      </w:r>
      <w:r>
        <w:rPr>
          <w:rFonts w:hint="eastAsia"/>
          <w:highlight w:val="none"/>
          <w:lang w:val="en-US" w:eastAsia="zh-CN"/>
        </w:rPr>
        <w:t xml:space="preserve"> </w:t>
      </w:r>
      <w:r>
        <w:rPr>
          <w:rFonts w:hint="eastAsia"/>
          <w:color w:val="auto"/>
          <w:highlight w:val="none"/>
          <w:lang w:val="en-US" w:eastAsia="zh-CN"/>
        </w:rPr>
        <w:t>机加工产品件尺寸及形位偏差</w:t>
      </w:r>
    </w:p>
    <w:p w14:paraId="49FDD91C">
      <w:pPr>
        <w:pStyle w:val="23"/>
        <w:keepNext w:val="0"/>
        <w:keepLines w:val="0"/>
        <w:pageBreakBefore w:val="0"/>
        <w:widowControl/>
        <w:tabs>
          <w:tab w:val="center" w:pos="4737"/>
          <w:tab w:val="right" w:pos="9355"/>
        </w:tabs>
        <w:kinsoku/>
        <w:wordWrap/>
        <w:overflowPunct/>
        <w:topLinePunct w:val="0"/>
        <w:autoSpaceDE w:val="0"/>
        <w:autoSpaceDN w:val="0"/>
        <w:bidi w:val="0"/>
        <w:adjustRightInd/>
        <w:snapToGrid/>
        <w:spacing w:line="240" w:lineRule="auto"/>
        <w:jc w:val="right"/>
        <w:textAlignment w:val="auto"/>
        <w:rPr>
          <w:rFonts w:hint="default"/>
          <w:highlight w:val="none"/>
          <w:lang w:val="en-US" w:eastAsia="zh-CN"/>
        </w:rPr>
      </w:pPr>
      <w:r>
        <w:rPr>
          <w:rFonts w:hint="eastAsia"/>
          <w:highlight w:val="none"/>
          <w:lang w:val="en-US" w:eastAsia="zh-CN"/>
        </w:rPr>
        <w:t>单位为</w:t>
      </w:r>
      <w:r>
        <w:rPr>
          <w:rFonts w:hint="eastAsia" w:ascii="Times New Roman" w:cs="Times New Roman"/>
          <w:highlight w:val="none"/>
          <w:lang w:val="en-US" w:eastAsia="zh-CN"/>
        </w:rPr>
        <w:t>毫米</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7"/>
        <w:gridCol w:w="1387"/>
        <w:gridCol w:w="2052"/>
        <w:gridCol w:w="2004"/>
        <w:gridCol w:w="2010"/>
      </w:tblGrid>
      <w:tr w14:paraId="57A9D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7" w:type="dxa"/>
            <w:vMerge w:val="restart"/>
            <w:vAlign w:val="center"/>
          </w:tcPr>
          <w:p w14:paraId="612ED5E8">
            <w:pPr>
              <w:pStyle w:val="23"/>
              <w:jc w:val="center"/>
              <w:rPr>
                <w:rFonts w:hint="default"/>
                <w:szCs w:val="18"/>
                <w:highlight w:val="none"/>
                <w:vertAlign w:val="baseline"/>
                <w:lang w:val="en-US" w:eastAsia="zh-CN"/>
              </w:rPr>
            </w:pPr>
            <w:r>
              <w:rPr>
                <w:rFonts w:hint="eastAsia"/>
                <w:szCs w:val="18"/>
                <w:highlight w:val="none"/>
                <w:vertAlign w:val="baseline"/>
                <w:lang w:val="en-US" w:eastAsia="zh-CN"/>
              </w:rPr>
              <w:t>厚度范围</w:t>
            </w:r>
          </w:p>
        </w:tc>
        <w:tc>
          <w:tcPr>
            <w:tcW w:w="1387" w:type="dxa"/>
            <w:vMerge w:val="restart"/>
            <w:vAlign w:val="center"/>
          </w:tcPr>
          <w:p w14:paraId="3C099F30">
            <w:pPr>
              <w:pStyle w:val="23"/>
              <w:jc w:val="center"/>
              <w:rPr>
                <w:rFonts w:hint="eastAsia"/>
                <w:szCs w:val="18"/>
                <w:highlight w:val="none"/>
                <w:vertAlign w:val="baseline"/>
                <w:lang w:val="en-US" w:eastAsia="zh-CN"/>
              </w:rPr>
            </w:pPr>
            <w:r>
              <w:rPr>
                <w:rFonts w:hint="eastAsia"/>
                <w:szCs w:val="18"/>
                <w:highlight w:val="none"/>
                <w:vertAlign w:val="baseline"/>
                <w:lang w:val="en-US" w:eastAsia="zh-CN"/>
              </w:rPr>
              <w:t>尺寸偏差</w:t>
            </w:r>
          </w:p>
          <w:p w14:paraId="0B6C8031">
            <w:pPr>
              <w:pStyle w:val="23"/>
              <w:jc w:val="center"/>
              <w:rPr>
                <w:rFonts w:hint="default" w:eastAsia="宋体"/>
                <w:szCs w:val="18"/>
                <w:highlight w:val="none"/>
                <w:vertAlign w:val="baseline"/>
                <w:lang w:val="en-US" w:eastAsia="zh-CN"/>
              </w:rPr>
            </w:pPr>
            <w:r>
              <w:rPr>
                <w:rFonts w:hint="eastAsia"/>
                <w:szCs w:val="18"/>
                <w:highlight w:val="none"/>
                <w:vertAlign w:val="baseline"/>
                <w:lang w:val="en-US" w:eastAsia="zh-CN"/>
              </w:rPr>
              <w:t>（厚度方向）</w:t>
            </w:r>
          </w:p>
        </w:tc>
        <w:tc>
          <w:tcPr>
            <w:tcW w:w="6066" w:type="dxa"/>
            <w:gridSpan w:val="3"/>
            <w:vAlign w:val="center"/>
          </w:tcPr>
          <w:p w14:paraId="38EF6C08">
            <w:pPr>
              <w:pStyle w:val="23"/>
              <w:jc w:val="center"/>
              <w:rPr>
                <w:rFonts w:hint="eastAsia"/>
                <w:szCs w:val="18"/>
                <w:highlight w:val="none"/>
                <w:vertAlign w:val="baseline"/>
                <w:lang w:val="en-US" w:eastAsia="zh-CN"/>
              </w:rPr>
            </w:pPr>
            <w:r>
              <w:rPr>
                <w:rFonts w:hint="eastAsia"/>
                <w:szCs w:val="18"/>
                <w:highlight w:val="none"/>
                <w:vertAlign w:val="baseline"/>
                <w:lang w:val="en-US" w:eastAsia="zh-CN"/>
              </w:rPr>
              <w:t>形位偏差</w:t>
            </w:r>
          </w:p>
        </w:tc>
      </w:tr>
      <w:tr w14:paraId="35727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7" w:type="dxa"/>
            <w:vMerge w:val="continue"/>
            <w:vAlign w:val="center"/>
          </w:tcPr>
          <w:p w14:paraId="46BAB7B4">
            <w:pPr>
              <w:pStyle w:val="23"/>
              <w:jc w:val="center"/>
              <w:rPr>
                <w:szCs w:val="18"/>
                <w:highlight w:val="none"/>
                <w:vertAlign w:val="baseline"/>
              </w:rPr>
            </w:pPr>
          </w:p>
        </w:tc>
        <w:tc>
          <w:tcPr>
            <w:tcW w:w="1387" w:type="dxa"/>
            <w:vMerge w:val="continue"/>
            <w:vAlign w:val="center"/>
          </w:tcPr>
          <w:p w14:paraId="6AA15610">
            <w:pPr>
              <w:pStyle w:val="23"/>
              <w:jc w:val="center"/>
              <w:rPr>
                <w:rFonts w:hint="default" w:eastAsia="宋体"/>
                <w:szCs w:val="18"/>
                <w:highlight w:val="none"/>
                <w:vertAlign w:val="baseline"/>
                <w:lang w:val="en-US" w:eastAsia="zh-CN"/>
              </w:rPr>
            </w:pPr>
          </w:p>
        </w:tc>
        <w:tc>
          <w:tcPr>
            <w:tcW w:w="2052" w:type="dxa"/>
            <w:vAlign w:val="center"/>
          </w:tcPr>
          <w:p w14:paraId="2EAC8ADF">
            <w:pPr>
              <w:pStyle w:val="23"/>
              <w:jc w:val="center"/>
              <w:rPr>
                <w:rFonts w:hint="default"/>
                <w:szCs w:val="18"/>
                <w:highlight w:val="none"/>
                <w:vertAlign w:val="baseline"/>
                <w:lang w:val="en-US" w:eastAsia="zh-CN"/>
              </w:rPr>
            </w:pPr>
            <w:r>
              <w:rPr>
                <w:rFonts w:hint="eastAsia"/>
                <w:szCs w:val="18"/>
                <w:highlight w:val="none"/>
                <w:vertAlign w:val="baseline"/>
                <w:lang w:val="en-US" w:eastAsia="zh-CN"/>
              </w:rPr>
              <w:t>平行度（厚度方向）</w:t>
            </w:r>
          </w:p>
        </w:tc>
        <w:tc>
          <w:tcPr>
            <w:tcW w:w="2004" w:type="dxa"/>
            <w:vAlign w:val="center"/>
          </w:tcPr>
          <w:p w14:paraId="5AF641A5">
            <w:pPr>
              <w:pStyle w:val="23"/>
              <w:jc w:val="center"/>
              <w:rPr>
                <w:rFonts w:hint="eastAsia"/>
                <w:szCs w:val="18"/>
                <w:highlight w:val="none"/>
                <w:vertAlign w:val="baseline"/>
                <w:lang w:val="en-US" w:eastAsia="zh-CN"/>
              </w:rPr>
            </w:pPr>
            <w:r>
              <w:rPr>
                <w:rFonts w:hint="eastAsia"/>
                <w:szCs w:val="18"/>
                <w:highlight w:val="none"/>
                <w:vertAlign w:val="baseline"/>
                <w:lang w:val="en-US" w:eastAsia="zh-CN"/>
              </w:rPr>
              <w:t>平面度</w:t>
            </w:r>
          </w:p>
        </w:tc>
        <w:tc>
          <w:tcPr>
            <w:tcW w:w="2010" w:type="dxa"/>
            <w:vAlign w:val="center"/>
          </w:tcPr>
          <w:p w14:paraId="46727221">
            <w:pPr>
              <w:pStyle w:val="23"/>
              <w:jc w:val="center"/>
              <w:rPr>
                <w:rFonts w:hint="default"/>
                <w:szCs w:val="18"/>
                <w:highlight w:val="none"/>
                <w:vertAlign w:val="baseline"/>
                <w:lang w:val="en-US" w:eastAsia="zh-CN"/>
              </w:rPr>
            </w:pPr>
            <w:r>
              <w:rPr>
                <w:rFonts w:hint="eastAsia"/>
                <w:szCs w:val="18"/>
                <w:highlight w:val="none"/>
                <w:vertAlign w:val="baseline"/>
                <w:lang w:val="en-US" w:eastAsia="zh-CN"/>
              </w:rPr>
              <w:t>垂直度（厚度方向）</w:t>
            </w:r>
          </w:p>
        </w:tc>
      </w:tr>
      <w:tr w14:paraId="55581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7" w:type="dxa"/>
            <w:vAlign w:val="center"/>
          </w:tcPr>
          <w:p w14:paraId="207B01D3">
            <w:pPr>
              <w:pStyle w:val="23"/>
              <w:jc w:val="center"/>
              <w:rPr>
                <w:rFonts w:hint="default" w:ascii="Times New Roman" w:hAnsi="Times New Roman" w:eastAsia="宋体" w:cs="Times New Roman"/>
                <w:color w:val="auto"/>
                <w:szCs w:val="18"/>
                <w:highlight w:val="none"/>
                <w:vertAlign w:val="baseline"/>
                <w:lang w:val="en-US" w:eastAsia="zh-CN"/>
              </w:rPr>
            </w:pPr>
            <w:r>
              <w:rPr>
                <w:rFonts w:hint="eastAsia" w:ascii="Times New Roman" w:cs="Times New Roman"/>
                <w:color w:val="auto"/>
                <w:szCs w:val="18"/>
                <w:highlight w:val="none"/>
                <w:vertAlign w:val="baseline"/>
                <w:lang w:val="en-US" w:eastAsia="zh-CN"/>
              </w:rPr>
              <w:t>0.1</w:t>
            </w:r>
            <w:r>
              <w:rPr>
                <w:rFonts w:hint="default" w:ascii="Times New Roman" w:hAnsi="Times New Roman" w:cs="Times New Roman"/>
                <w:color w:val="auto"/>
                <w:szCs w:val="18"/>
                <w:highlight w:val="none"/>
                <w:vertAlign w:val="baseline"/>
                <w:lang w:val="en-US" w:eastAsia="zh-CN"/>
              </w:rPr>
              <w:t>～1.0</w:t>
            </w:r>
          </w:p>
        </w:tc>
        <w:tc>
          <w:tcPr>
            <w:tcW w:w="1387" w:type="dxa"/>
            <w:vAlign w:val="center"/>
          </w:tcPr>
          <w:p w14:paraId="1B52AB99">
            <w:pPr>
              <w:pStyle w:val="23"/>
              <w:jc w:val="center"/>
              <w:rPr>
                <w:rFonts w:hint="default" w:ascii="Times New Roman" w:hAnsi="Times New Roman" w:eastAsia="宋体" w:cs="Times New Roman"/>
                <w:szCs w:val="18"/>
                <w:highlight w:val="none"/>
                <w:vertAlign w:val="baseline"/>
                <w:lang w:val="en-US" w:eastAsia="zh-CN"/>
              </w:rPr>
            </w:pPr>
            <w:r>
              <w:rPr>
                <w:rFonts w:hint="default" w:ascii="Times New Roman" w:hAnsi="Times New Roman" w:cs="Times New Roman"/>
                <w:szCs w:val="18"/>
                <w:highlight w:val="none"/>
                <w:vertAlign w:val="baseline"/>
                <w:lang w:val="en-US" w:eastAsia="zh-CN"/>
              </w:rPr>
              <w:t>±0.010</w:t>
            </w:r>
          </w:p>
        </w:tc>
        <w:tc>
          <w:tcPr>
            <w:tcW w:w="2052" w:type="dxa"/>
            <w:vAlign w:val="center"/>
          </w:tcPr>
          <w:p w14:paraId="3D1E087E">
            <w:pPr>
              <w:pStyle w:val="23"/>
              <w:jc w:val="center"/>
              <w:rPr>
                <w:rFonts w:hint="default" w:ascii="Times New Roman" w:hAnsi="Times New Roman" w:eastAsia="宋体" w:cs="Times New Roman"/>
                <w:szCs w:val="18"/>
                <w:highlight w:val="none"/>
                <w:vertAlign w:val="baseline"/>
                <w:lang w:val="en-US" w:eastAsia="zh-CN"/>
              </w:rPr>
            </w:pPr>
            <w:r>
              <w:rPr>
                <w:rFonts w:hint="default" w:ascii="Times New Roman" w:hAnsi="Times New Roman" w:cs="Times New Roman"/>
                <w:szCs w:val="18"/>
                <w:highlight w:val="none"/>
                <w:vertAlign w:val="baseline"/>
                <w:lang w:val="en-US" w:eastAsia="zh-CN"/>
              </w:rPr>
              <w:t>≤0.0</w:t>
            </w:r>
            <w:r>
              <w:rPr>
                <w:rFonts w:hint="eastAsia" w:ascii="Times New Roman" w:cs="Times New Roman"/>
                <w:szCs w:val="18"/>
                <w:highlight w:val="none"/>
                <w:vertAlign w:val="baseline"/>
                <w:lang w:val="en-US" w:eastAsia="zh-CN"/>
              </w:rPr>
              <w:t>35</w:t>
            </w:r>
          </w:p>
        </w:tc>
        <w:tc>
          <w:tcPr>
            <w:tcW w:w="2004" w:type="dxa"/>
            <w:shd w:val="clear" w:color="auto" w:fill="auto"/>
            <w:vAlign w:val="center"/>
          </w:tcPr>
          <w:p w14:paraId="25666BA8">
            <w:pPr>
              <w:pStyle w:val="23"/>
              <w:jc w:val="center"/>
              <w:rPr>
                <w:rFonts w:hint="default" w:ascii="Times New Roman" w:hAnsi="Times New Roman" w:eastAsia="宋体" w:cs="Times New Roman"/>
                <w:sz w:val="21"/>
                <w:szCs w:val="18"/>
                <w:highlight w:val="none"/>
                <w:vertAlign w:val="baseline"/>
                <w:lang w:val="en-US" w:eastAsia="zh-CN" w:bidi="ar-SA"/>
              </w:rPr>
            </w:pPr>
            <w:r>
              <w:rPr>
                <w:rFonts w:hint="default" w:ascii="Times New Roman" w:hAnsi="Times New Roman" w:cs="Times New Roman"/>
                <w:szCs w:val="18"/>
                <w:highlight w:val="none"/>
                <w:vertAlign w:val="baseline"/>
                <w:lang w:val="en-US" w:eastAsia="zh-CN"/>
              </w:rPr>
              <w:t>≤0.0</w:t>
            </w:r>
            <w:r>
              <w:rPr>
                <w:rFonts w:hint="eastAsia" w:ascii="Times New Roman" w:cs="Times New Roman"/>
                <w:szCs w:val="18"/>
                <w:highlight w:val="none"/>
                <w:vertAlign w:val="baseline"/>
                <w:lang w:val="en-US" w:eastAsia="zh-CN"/>
              </w:rPr>
              <w:t>3</w:t>
            </w:r>
          </w:p>
        </w:tc>
        <w:tc>
          <w:tcPr>
            <w:tcW w:w="2010" w:type="dxa"/>
            <w:vAlign w:val="center"/>
          </w:tcPr>
          <w:p w14:paraId="7A983181">
            <w:pPr>
              <w:pStyle w:val="23"/>
              <w:jc w:val="center"/>
              <w:rPr>
                <w:rFonts w:hint="default" w:ascii="Times New Roman" w:hAnsi="Times New Roman" w:cs="Times New Roman"/>
                <w:szCs w:val="18"/>
                <w:highlight w:val="none"/>
                <w:vertAlign w:val="baseline"/>
                <w:lang w:val="en-US"/>
              </w:rPr>
            </w:pPr>
            <w:r>
              <w:rPr>
                <w:rFonts w:hint="default" w:ascii="Times New Roman" w:hAnsi="Times New Roman" w:cs="Times New Roman"/>
                <w:szCs w:val="18"/>
                <w:highlight w:val="none"/>
                <w:vertAlign w:val="baseline"/>
                <w:lang w:val="en-US" w:eastAsia="zh-CN"/>
              </w:rPr>
              <w:t>≤0.0</w:t>
            </w:r>
            <w:r>
              <w:rPr>
                <w:rFonts w:hint="eastAsia" w:ascii="Times New Roman" w:cs="Times New Roman"/>
                <w:szCs w:val="18"/>
                <w:highlight w:val="none"/>
                <w:vertAlign w:val="baseline"/>
                <w:lang w:val="en-US" w:eastAsia="zh-CN"/>
              </w:rPr>
              <w:t>3</w:t>
            </w:r>
          </w:p>
        </w:tc>
      </w:tr>
      <w:tr w14:paraId="6847A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7" w:type="dxa"/>
            <w:shd w:val="clear" w:color="auto" w:fill="auto"/>
            <w:vAlign w:val="center"/>
          </w:tcPr>
          <w:p w14:paraId="120D2004">
            <w:pPr>
              <w:pStyle w:val="23"/>
              <w:jc w:val="center"/>
              <w:rPr>
                <w:rFonts w:hint="default" w:ascii="Times New Roman" w:hAnsi="Times New Roman" w:eastAsia="宋体" w:cs="Times New Roman"/>
                <w:color w:val="auto"/>
                <w:sz w:val="21"/>
                <w:szCs w:val="18"/>
                <w:vertAlign w:val="baseline"/>
                <w:lang w:val="en-US" w:eastAsia="zh-CN" w:bidi="ar-SA"/>
              </w:rPr>
            </w:pPr>
            <w:r>
              <w:rPr>
                <w:rFonts w:hint="default" w:ascii="Times New Roman" w:hAnsi="Times New Roman" w:cs="Times New Roman"/>
                <w:color w:val="auto"/>
                <w:szCs w:val="18"/>
                <w:vertAlign w:val="baseline"/>
                <w:lang w:val="en-US" w:eastAsia="zh-CN"/>
              </w:rPr>
              <w:t>1.0～</w:t>
            </w:r>
            <w:r>
              <w:rPr>
                <w:rFonts w:hint="eastAsia" w:ascii="Times New Roman" w:cs="Times New Roman"/>
                <w:color w:val="auto"/>
                <w:szCs w:val="18"/>
                <w:vertAlign w:val="baseline"/>
                <w:lang w:val="en-US" w:eastAsia="zh-CN"/>
              </w:rPr>
              <w:t>2</w:t>
            </w:r>
            <w:r>
              <w:rPr>
                <w:rFonts w:hint="default" w:ascii="Times New Roman" w:hAnsi="Times New Roman" w:cs="Times New Roman"/>
                <w:color w:val="auto"/>
                <w:szCs w:val="18"/>
                <w:vertAlign w:val="baseline"/>
                <w:lang w:val="en-US" w:eastAsia="zh-CN"/>
              </w:rPr>
              <w:t>.0</w:t>
            </w:r>
          </w:p>
        </w:tc>
        <w:tc>
          <w:tcPr>
            <w:tcW w:w="1387" w:type="dxa"/>
            <w:vAlign w:val="center"/>
          </w:tcPr>
          <w:p w14:paraId="07872082">
            <w:pPr>
              <w:pStyle w:val="23"/>
              <w:jc w:val="center"/>
              <w:rPr>
                <w:rFonts w:hint="default" w:ascii="Times New Roman" w:hAnsi="Times New Roman" w:cs="Times New Roman"/>
                <w:szCs w:val="18"/>
                <w:vertAlign w:val="baseline"/>
                <w:lang w:val="en-US"/>
              </w:rPr>
            </w:pPr>
            <w:r>
              <w:rPr>
                <w:rFonts w:hint="default" w:ascii="Times New Roman" w:hAnsi="Times New Roman" w:cs="Times New Roman"/>
                <w:szCs w:val="18"/>
                <w:vertAlign w:val="baseline"/>
                <w:lang w:val="en-US" w:eastAsia="zh-CN"/>
              </w:rPr>
              <w:t>±0.015</w:t>
            </w:r>
          </w:p>
        </w:tc>
        <w:tc>
          <w:tcPr>
            <w:tcW w:w="2052" w:type="dxa"/>
            <w:shd w:val="clear" w:color="auto" w:fill="auto"/>
            <w:vAlign w:val="center"/>
          </w:tcPr>
          <w:p w14:paraId="1AE3401A">
            <w:pPr>
              <w:pStyle w:val="23"/>
              <w:jc w:val="center"/>
              <w:rPr>
                <w:rFonts w:hint="default" w:ascii="Times New Roman" w:hAnsi="Times New Roman" w:eastAsia="宋体" w:cs="Times New Roman"/>
                <w:sz w:val="21"/>
                <w:szCs w:val="18"/>
                <w:vertAlign w:val="baseline"/>
                <w:lang w:val="en-US" w:eastAsia="zh-CN" w:bidi="ar-SA"/>
              </w:rPr>
            </w:pPr>
            <w:r>
              <w:rPr>
                <w:rFonts w:hint="default" w:ascii="Times New Roman" w:hAnsi="Times New Roman" w:cs="Times New Roman"/>
                <w:szCs w:val="18"/>
                <w:vertAlign w:val="baseline"/>
                <w:lang w:val="en-US" w:eastAsia="zh-CN"/>
              </w:rPr>
              <w:t>≤0.0</w:t>
            </w:r>
            <w:r>
              <w:rPr>
                <w:rFonts w:hint="eastAsia" w:ascii="Times New Roman" w:cs="Times New Roman"/>
                <w:szCs w:val="18"/>
                <w:vertAlign w:val="baseline"/>
                <w:lang w:val="en-US" w:eastAsia="zh-CN"/>
              </w:rPr>
              <w:t>55</w:t>
            </w:r>
          </w:p>
        </w:tc>
        <w:tc>
          <w:tcPr>
            <w:tcW w:w="2004" w:type="dxa"/>
            <w:shd w:val="clear" w:color="auto" w:fill="auto"/>
            <w:vAlign w:val="center"/>
          </w:tcPr>
          <w:p w14:paraId="516B6255">
            <w:pPr>
              <w:pStyle w:val="23"/>
              <w:jc w:val="center"/>
              <w:rPr>
                <w:rFonts w:hint="default" w:ascii="Times New Roman" w:hAnsi="Times New Roman" w:eastAsia="宋体" w:cs="Times New Roman"/>
                <w:sz w:val="21"/>
                <w:szCs w:val="18"/>
                <w:vertAlign w:val="baseline"/>
                <w:lang w:val="en-US" w:eastAsia="zh-CN" w:bidi="ar-SA"/>
              </w:rPr>
            </w:pPr>
            <w:r>
              <w:rPr>
                <w:rFonts w:hint="default" w:ascii="Times New Roman" w:hAnsi="Times New Roman" w:cs="Times New Roman"/>
                <w:szCs w:val="18"/>
                <w:vertAlign w:val="baseline"/>
                <w:lang w:val="en-US" w:eastAsia="zh-CN"/>
              </w:rPr>
              <w:t>≤0.0</w:t>
            </w:r>
            <w:r>
              <w:rPr>
                <w:rFonts w:hint="eastAsia" w:ascii="Times New Roman" w:cs="Times New Roman"/>
                <w:szCs w:val="18"/>
                <w:vertAlign w:val="baseline"/>
                <w:lang w:val="en-US" w:eastAsia="zh-CN"/>
              </w:rPr>
              <w:t>4</w:t>
            </w:r>
          </w:p>
        </w:tc>
        <w:tc>
          <w:tcPr>
            <w:tcW w:w="2010" w:type="dxa"/>
            <w:shd w:val="clear" w:color="auto" w:fill="auto"/>
            <w:vAlign w:val="center"/>
          </w:tcPr>
          <w:p w14:paraId="1C2C270B">
            <w:pPr>
              <w:pStyle w:val="23"/>
              <w:jc w:val="center"/>
              <w:rPr>
                <w:rFonts w:hint="default" w:ascii="Times New Roman" w:hAnsi="Times New Roman" w:eastAsia="宋体" w:cs="Times New Roman"/>
                <w:sz w:val="21"/>
                <w:szCs w:val="18"/>
                <w:vertAlign w:val="baseline"/>
                <w:lang w:val="en-US" w:eastAsia="zh-CN" w:bidi="ar-SA"/>
              </w:rPr>
            </w:pPr>
            <w:r>
              <w:rPr>
                <w:rFonts w:hint="default" w:ascii="Times New Roman" w:hAnsi="Times New Roman" w:cs="Times New Roman"/>
                <w:szCs w:val="18"/>
                <w:vertAlign w:val="baseline"/>
                <w:lang w:val="en-US" w:eastAsia="zh-CN"/>
              </w:rPr>
              <w:t>≤0.0</w:t>
            </w:r>
            <w:r>
              <w:rPr>
                <w:rFonts w:hint="eastAsia" w:ascii="Times New Roman" w:cs="Times New Roman"/>
                <w:szCs w:val="18"/>
                <w:vertAlign w:val="baseline"/>
                <w:lang w:val="en-US" w:eastAsia="zh-CN"/>
              </w:rPr>
              <w:t>5</w:t>
            </w:r>
          </w:p>
        </w:tc>
      </w:tr>
      <w:tr w14:paraId="3244F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7" w:type="dxa"/>
            <w:shd w:val="clear" w:color="auto" w:fill="auto"/>
            <w:vAlign w:val="center"/>
          </w:tcPr>
          <w:p w14:paraId="10E92D67">
            <w:pPr>
              <w:pStyle w:val="23"/>
              <w:jc w:val="center"/>
              <w:rPr>
                <w:rFonts w:hint="default" w:ascii="Times New Roman" w:hAnsi="Times New Roman" w:eastAsia="宋体" w:cs="Times New Roman"/>
                <w:color w:val="auto"/>
                <w:sz w:val="21"/>
                <w:szCs w:val="18"/>
                <w:vertAlign w:val="baseline"/>
                <w:lang w:val="en-US" w:eastAsia="zh-CN" w:bidi="ar-SA"/>
              </w:rPr>
            </w:pPr>
            <w:r>
              <w:rPr>
                <w:rFonts w:hint="eastAsia" w:ascii="Times New Roman" w:cs="Times New Roman"/>
                <w:color w:val="auto"/>
                <w:szCs w:val="18"/>
                <w:vertAlign w:val="baseline"/>
                <w:lang w:val="en-US" w:eastAsia="zh-CN"/>
              </w:rPr>
              <w:t>2</w:t>
            </w:r>
            <w:r>
              <w:rPr>
                <w:rFonts w:hint="default" w:ascii="Times New Roman" w:hAnsi="Times New Roman" w:cs="Times New Roman"/>
                <w:color w:val="auto"/>
                <w:szCs w:val="18"/>
                <w:vertAlign w:val="baseline"/>
                <w:lang w:val="en-US" w:eastAsia="zh-CN"/>
              </w:rPr>
              <w:t>.0～</w:t>
            </w:r>
            <w:r>
              <w:rPr>
                <w:rFonts w:hint="eastAsia" w:ascii="Times New Roman" w:cs="Times New Roman"/>
                <w:color w:val="auto"/>
                <w:szCs w:val="18"/>
                <w:vertAlign w:val="baseline"/>
                <w:lang w:val="en-US" w:eastAsia="zh-CN"/>
              </w:rPr>
              <w:t>3</w:t>
            </w:r>
            <w:r>
              <w:rPr>
                <w:rFonts w:hint="default" w:ascii="Times New Roman" w:hAnsi="Times New Roman" w:cs="Times New Roman"/>
                <w:color w:val="auto"/>
                <w:szCs w:val="18"/>
                <w:vertAlign w:val="baseline"/>
                <w:lang w:val="en-US" w:eastAsia="zh-CN"/>
              </w:rPr>
              <w:t>.0</w:t>
            </w:r>
          </w:p>
        </w:tc>
        <w:tc>
          <w:tcPr>
            <w:tcW w:w="1387" w:type="dxa"/>
            <w:vAlign w:val="center"/>
          </w:tcPr>
          <w:p w14:paraId="78B3F0EE">
            <w:pPr>
              <w:pStyle w:val="23"/>
              <w:jc w:val="center"/>
              <w:rPr>
                <w:rFonts w:hint="default" w:ascii="Times New Roman" w:hAnsi="Times New Roman" w:cs="Times New Roman"/>
                <w:szCs w:val="18"/>
                <w:vertAlign w:val="baseline"/>
                <w:lang w:val="en-US"/>
              </w:rPr>
            </w:pPr>
            <w:r>
              <w:rPr>
                <w:rFonts w:hint="default" w:ascii="Times New Roman" w:hAnsi="Times New Roman" w:cs="Times New Roman"/>
                <w:szCs w:val="18"/>
                <w:vertAlign w:val="baseline"/>
                <w:lang w:val="en-US" w:eastAsia="zh-CN"/>
              </w:rPr>
              <w:t>±0.020</w:t>
            </w:r>
          </w:p>
        </w:tc>
        <w:tc>
          <w:tcPr>
            <w:tcW w:w="2052" w:type="dxa"/>
            <w:shd w:val="clear" w:color="auto" w:fill="auto"/>
            <w:vAlign w:val="center"/>
          </w:tcPr>
          <w:p w14:paraId="5729DA84">
            <w:pPr>
              <w:pStyle w:val="23"/>
              <w:jc w:val="center"/>
              <w:rPr>
                <w:rFonts w:hint="default" w:ascii="Times New Roman" w:hAnsi="Times New Roman" w:eastAsia="宋体" w:cs="Times New Roman"/>
                <w:sz w:val="21"/>
                <w:szCs w:val="18"/>
                <w:vertAlign w:val="baseline"/>
                <w:lang w:val="en-US" w:eastAsia="zh-CN" w:bidi="ar-SA"/>
              </w:rPr>
            </w:pPr>
            <w:r>
              <w:rPr>
                <w:rFonts w:hint="default" w:ascii="Times New Roman" w:hAnsi="Times New Roman" w:cs="Times New Roman"/>
                <w:szCs w:val="18"/>
                <w:vertAlign w:val="baseline"/>
                <w:lang w:val="en-US" w:eastAsia="zh-CN"/>
              </w:rPr>
              <w:t>≤0.0</w:t>
            </w:r>
            <w:r>
              <w:rPr>
                <w:rFonts w:hint="eastAsia" w:ascii="Times New Roman" w:cs="Times New Roman"/>
                <w:szCs w:val="18"/>
                <w:vertAlign w:val="baseline"/>
                <w:lang w:val="en-US" w:eastAsia="zh-CN"/>
              </w:rPr>
              <w:t>7</w:t>
            </w:r>
          </w:p>
        </w:tc>
        <w:tc>
          <w:tcPr>
            <w:tcW w:w="2004" w:type="dxa"/>
            <w:shd w:val="clear" w:color="auto" w:fill="auto"/>
            <w:vAlign w:val="center"/>
          </w:tcPr>
          <w:p w14:paraId="3D93A086">
            <w:pPr>
              <w:pStyle w:val="23"/>
              <w:jc w:val="center"/>
              <w:rPr>
                <w:rFonts w:hint="default" w:ascii="Times New Roman" w:hAnsi="Times New Roman" w:eastAsia="宋体" w:cs="Times New Roman"/>
                <w:sz w:val="21"/>
                <w:szCs w:val="18"/>
                <w:vertAlign w:val="baseline"/>
                <w:lang w:val="en-US" w:eastAsia="zh-CN" w:bidi="ar-SA"/>
              </w:rPr>
            </w:pPr>
            <w:r>
              <w:rPr>
                <w:rFonts w:hint="default" w:ascii="Times New Roman" w:hAnsi="Times New Roman" w:cs="Times New Roman"/>
                <w:szCs w:val="18"/>
                <w:vertAlign w:val="baseline"/>
                <w:lang w:val="en-US" w:eastAsia="zh-CN"/>
              </w:rPr>
              <w:t>≤0.</w:t>
            </w:r>
            <w:r>
              <w:rPr>
                <w:rFonts w:hint="eastAsia" w:ascii="Times New Roman" w:cs="Times New Roman"/>
                <w:szCs w:val="18"/>
                <w:vertAlign w:val="baseline"/>
                <w:lang w:val="en-US" w:eastAsia="zh-CN"/>
              </w:rPr>
              <w:t>04</w:t>
            </w:r>
          </w:p>
        </w:tc>
        <w:tc>
          <w:tcPr>
            <w:tcW w:w="2010" w:type="dxa"/>
            <w:shd w:val="clear" w:color="auto" w:fill="auto"/>
            <w:vAlign w:val="center"/>
          </w:tcPr>
          <w:p w14:paraId="5EF2E933">
            <w:pPr>
              <w:pStyle w:val="23"/>
              <w:jc w:val="center"/>
              <w:rPr>
                <w:rFonts w:hint="default" w:ascii="Times New Roman" w:hAnsi="Times New Roman" w:eastAsia="宋体" w:cs="Times New Roman"/>
                <w:sz w:val="21"/>
                <w:szCs w:val="18"/>
                <w:vertAlign w:val="baseline"/>
                <w:lang w:val="en-US" w:eastAsia="zh-CN" w:bidi="ar-SA"/>
              </w:rPr>
            </w:pPr>
            <w:r>
              <w:rPr>
                <w:rFonts w:hint="default" w:ascii="Times New Roman" w:hAnsi="Times New Roman" w:cs="Times New Roman"/>
                <w:szCs w:val="18"/>
                <w:vertAlign w:val="baseline"/>
                <w:lang w:val="en-US" w:eastAsia="zh-CN"/>
              </w:rPr>
              <w:t>≤0.</w:t>
            </w:r>
            <w:r>
              <w:rPr>
                <w:rFonts w:hint="eastAsia" w:ascii="Times New Roman" w:cs="Times New Roman"/>
                <w:szCs w:val="18"/>
                <w:vertAlign w:val="baseline"/>
                <w:lang w:val="en-US" w:eastAsia="zh-CN"/>
              </w:rPr>
              <w:t>08</w:t>
            </w:r>
          </w:p>
        </w:tc>
      </w:tr>
      <w:tr w14:paraId="1AB9E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7" w:type="dxa"/>
            <w:shd w:val="clear" w:color="auto" w:fill="auto"/>
            <w:vAlign w:val="center"/>
          </w:tcPr>
          <w:p w14:paraId="5DA30444">
            <w:pPr>
              <w:pStyle w:val="23"/>
              <w:jc w:val="center"/>
              <w:rPr>
                <w:rFonts w:hint="default" w:ascii="Times New Roman" w:cs="Times New Roman"/>
                <w:color w:val="auto"/>
                <w:szCs w:val="18"/>
                <w:vertAlign w:val="baseline"/>
                <w:lang w:val="en-US" w:eastAsia="zh-CN"/>
              </w:rPr>
            </w:pPr>
            <w:r>
              <w:rPr>
                <w:rFonts w:hint="eastAsia" w:ascii="Times New Roman" w:cs="Times New Roman"/>
                <w:color w:val="auto"/>
                <w:szCs w:val="18"/>
                <w:vertAlign w:val="baseline"/>
                <w:lang w:val="en-US" w:eastAsia="zh-CN"/>
              </w:rPr>
              <w:t>3.0</w:t>
            </w:r>
            <w:r>
              <w:rPr>
                <w:rFonts w:hint="default" w:ascii="Times New Roman" w:hAnsi="Times New Roman" w:cs="Times New Roman"/>
                <w:color w:val="auto"/>
                <w:szCs w:val="18"/>
                <w:vertAlign w:val="baseline"/>
                <w:lang w:val="en-US" w:eastAsia="zh-CN"/>
              </w:rPr>
              <w:t>～</w:t>
            </w:r>
            <w:r>
              <w:rPr>
                <w:rFonts w:hint="eastAsia" w:ascii="Times New Roman" w:cs="Times New Roman"/>
                <w:color w:val="auto"/>
                <w:szCs w:val="18"/>
                <w:vertAlign w:val="baseline"/>
                <w:lang w:val="en-US" w:eastAsia="zh-CN"/>
              </w:rPr>
              <w:t>4.0</w:t>
            </w:r>
          </w:p>
        </w:tc>
        <w:tc>
          <w:tcPr>
            <w:tcW w:w="1387" w:type="dxa"/>
            <w:vAlign w:val="center"/>
          </w:tcPr>
          <w:p w14:paraId="0B18E2D6">
            <w:pPr>
              <w:pStyle w:val="23"/>
              <w:jc w:val="center"/>
              <w:rPr>
                <w:rFonts w:hint="default" w:ascii="Times New Roman" w:hAnsi="Times New Roman" w:cs="Times New Roman"/>
                <w:szCs w:val="18"/>
                <w:vertAlign w:val="baseline"/>
                <w:lang w:val="en-US" w:eastAsia="zh-CN"/>
              </w:rPr>
            </w:pPr>
            <w:r>
              <w:rPr>
                <w:rFonts w:hint="default" w:ascii="Times New Roman" w:hAnsi="Times New Roman" w:cs="Times New Roman"/>
                <w:szCs w:val="18"/>
                <w:vertAlign w:val="baseline"/>
                <w:lang w:val="en-US" w:eastAsia="zh-CN"/>
              </w:rPr>
              <w:t>±0.02</w:t>
            </w:r>
            <w:r>
              <w:rPr>
                <w:rFonts w:hint="eastAsia" w:ascii="Times New Roman" w:cs="Times New Roman"/>
                <w:szCs w:val="18"/>
                <w:vertAlign w:val="baseline"/>
                <w:lang w:val="en-US" w:eastAsia="zh-CN"/>
              </w:rPr>
              <w:t>5</w:t>
            </w:r>
          </w:p>
        </w:tc>
        <w:tc>
          <w:tcPr>
            <w:tcW w:w="2052" w:type="dxa"/>
            <w:shd w:val="clear" w:color="auto" w:fill="auto"/>
            <w:vAlign w:val="center"/>
          </w:tcPr>
          <w:p w14:paraId="4C302EB3">
            <w:pPr>
              <w:pStyle w:val="23"/>
              <w:jc w:val="center"/>
              <w:rPr>
                <w:rFonts w:hint="default" w:ascii="Times New Roman" w:hAnsi="Times New Roman" w:eastAsia="宋体" w:cs="Times New Roman"/>
                <w:sz w:val="21"/>
                <w:szCs w:val="18"/>
                <w:vertAlign w:val="baseline"/>
                <w:lang w:val="en-US" w:eastAsia="zh-CN" w:bidi="ar-SA"/>
              </w:rPr>
            </w:pPr>
            <w:r>
              <w:rPr>
                <w:rFonts w:hint="default" w:ascii="Times New Roman" w:hAnsi="Times New Roman" w:cs="Times New Roman"/>
                <w:szCs w:val="18"/>
                <w:vertAlign w:val="baseline"/>
                <w:lang w:val="en-US" w:eastAsia="zh-CN"/>
              </w:rPr>
              <w:t>≤0.</w:t>
            </w:r>
            <w:r>
              <w:rPr>
                <w:rFonts w:hint="eastAsia" w:ascii="Times New Roman" w:cs="Times New Roman"/>
                <w:szCs w:val="18"/>
                <w:vertAlign w:val="baseline"/>
                <w:lang w:val="en-US" w:eastAsia="zh-CN"/>
              </w:rPr>
              <w:t>1</w:t>
            </w:r>
          </w:p>
        </w:tc>
        <w:tc>
          <w:tcPr>
            <w:tcW w:w="2004" w:type="dxa"/>
            <w:shd w:val="clear" w:color="auto" w:fill="auto"/>
            <w:vAlign w:val="center"/>
          </w:tcPr>
          <w:p w14:paraId="30F46C46">
            <w:pPr>
              <w:pStyle w:val="23"/>
              <w:jc w:val="center"/>
              <w:rPr>
                <w:rFonts w:hint="default" w:ascii="Times New Roman" w:hAnsi="Times New Roman" w:eastAsia="宋体" w:cs="Times New Roman"/>
                <w:sz w:val="21"/>
                <w:szCs w:val="18"/>
                <w:vertAlign w:val="baseline"/>
                <w:lang w:val="en-US" w:eastAsia="zh-CN" w:bidi="ar-SA"/>
              </w:rPr>
            </w:pPr>
            <w:r>
              <w:rPr>
                <w:rFonts w:hint="default" w:ascii="Times New Roman" w:hAnsi="Times New Roman" w:cs="Times New Roman"/>
                <w:szCs w:val="18"/>
                <w:vertAlign w:val="baseline"/>
                <w:lang w:val="en-US" w:eastAsia="zh-CN"/>
              </w:rPr>
              <w:t>≤0.</w:t>
            </w:r>
            <w:r>
              <w:rPr>
                <w:rFonts w:hint="eastAsia" w:ascii="Times New Roman" w:cs="Times New Roman"/>
                <w:szCs w:val="18"/>
                <w:vertAlign w:val="baseline"/>
                <w:lang w:val="en-US" w:eastAsia="zh-CN"/>
              </w:rPr>
              <w:t>05</w:t>
            </w:r>
          </w:p>
        </w:tc>
        <w:tc>
          <w:tcPr>
            <w:tcW w:w="2010" w:type="dxa"/>
            <w:shd w:val="clear" w:color="auto" w:fill="auto"/>
            <w:vAlign w:val="center"/>
          </w:tcPr>
          <w:p w14:paraId="3BC03358">
            <w:pPr>
              <w:pStyle w:val="23"/>
              <w:jc w:val="center"/>
              <w:rPr>
                <w:rFonts w:hint="default" w:ascii="Times New Roman" w:hAnsi="Times New Roman" w:eastAsia="宋体" w:cs="Times New Roman"/>
                <w:sz w:val="21"/>
                <w:szCs w:val="18"/>
                <w:vertAlign w:val="baseline"/>
                <w:lang w:val="en-US" w:eastAsia="zh-CN" w:bidi="ar-SA"/>
              </w:rPr>
            </w:pPr>
            <w:r>
              <w:rPr>
                <w:rFonts w:hint="default" w:ascii="Times New Roman" w:hAnsi="Times New Roman" w:cs="Times New Roman"/>
                <w:szCs w:val="18"/>
                <w:vertAlign w:val="baseline"/>
                <w:lang w:val="en-US" w:eastAsia="zh-CN"/>
              </w:rPr>
              <w:t>≤0.</w:t>
            </w:r>
            <w:r>
              <w:rPr>
                <w:rFonts w:hint="eastAsia" w:ascii="Times New Roman" w:cs="Times New Roman"/>
                <w:szCs w:val="18"/>
                <w:vertAlign w:val="baseline"/>
                <w:lang w:val="en-US" w:eastAsia="zh-CN"/>
              </w:rPr>
              <w:t>1</w:t>
            </w:r>
          </w:p>
        </w:tc>
      </w:tr>
      <w:tr w14:paraId="31787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hidden/>
        </w:trPr>
        <w:tc>
          <w:tcPr>
            <w:tcW w:w="8520" w:type="dxa"/>
            <w:gridSpan w:val="5"/>
            <w:shd w:val="clear" w:color="auto" w:fill="auto"/>
            <w:vAlign w:val="center"/>
          </w:tcPr>
          <w:p w14:paraId="4AFE9271">
            <w:pPr>
              <w:pStyle w:val="28"/>
              <w:keepNext w:val="0"/>
              <w:keepLines w:val="0"/>
              <w:pageBreakBefore w:val="0"/>
              <w:widowControl/>
              <w:numPr>
                <w:ilvl w:val="1"/>
                <w:numId w:val="0"/>
              </w:numPr>
              <w:kinsoku/>
              <w:wordWrap/>
              <w:overflowPunct/>
              <w:topLinePunct w:val="0"/>
              <w:autoSpaceDE/>
              <w:autoSpaceDN/>
              <w:bidi w:val="0"/>
              <w:adjustRightInd/>
              <w:snapToGrid/>
              <w:spacing w:beforeLines="0" w:afterLines="0"/>
              <w:ind w:firstLine="420" w:firstLineChars="200"/>
              <w:textAlignment w:val="auto"/>
              <w:rPr>
                <w:rFonts w:hint="eastAsia" w:ascii="宋体" w:hAnsi="宋体" w:eastAsia="宋体" w:cs="宋体"/>
                <w:b w:val="0"/>
                <w:bCs w:val="0"/>
                <w:i w:val="0"/>
                <w:iCs w:val="0"/>
                <w:caps w:val="0"/>
                <w:strike w:val="0"/>
                <w:dstrike w:val="0"/>
                <w:vanish w:val="0"/>
                <w:color w:val="auto"/>
                <w:spacing w:val="0"/>
                <w:kern w:val="0"/>
                <w:position w:val="0"/>
                <w:sz w:val="21"/>
                <w:szCs w:val="21"/>
                <w:u w:val="none"/>
                <w:vertAlign w:val="baseline"/>
                <w:lang w:val="en-US" w:eastAsia="zh-CN" w:bidi="ar-SA"/>
              </w:rPr>
            </w:pPr>
            <w:r>
              <w:rPr>
                <w:rFonts w:hint="eastAsia" w:ascii="宋体" w:hAnsi="宋体" w:eastAsia="宋体" w:cs="宋体"/>
                <w:b w:val="0"/>
                <w:bCs w:val="0"/>
                <w:i w:val="0"/>
                <w:iCs w:val="0"/>
                <w:caps w:val="0"/>
                <w:strike w:val="0"/>
                <w:dstrike w:val="0"/>
                <w:vanish w:val="0"/>
                <w:color w:val="auto"/>
                <w:spacing w:val="0"/>
                <w:kern w:val="0"/>
                <w:position w:val="0"/>
                <w:sz w:val="21"/>
                <w:szCs w:val="21"/>
                <w:u w:val="none"/>
                <w:vertAlign w:val="baseline"/>
                <w:lang w:val="en-US" w:eastAsia="zh-CN" w:bidi="ar-SA"/>
              </w:rPr>
              <w:t>注：机加工产品件表面无严重氧化、油污和异物。</w:t>
            </w:r>
          </w:p>
        </w:tc>
      </w:tr>
    </w:tbl>
    <w:p w14:paraId="381D70F0">
      <w:pPr>
        <w:pStyle w:val="27"/>
        <w:numPr>
          <w:ilvl w:val="0"/>
          <w:numId w:val="0"/>
        </w:numPr>
        <w:spacing w:before="312" w:after="312"/>
        <w:ind w:left="0" w:leftChars="0" w:firstLine="0" w:firstLineChars="0"/>
        <w:rPr>
          <w:rFonts w:hint="default"/>
          <w:lang w:val="en-US" w:eastAsia="zh-CN"/>
        </w:rPr>
      </w:pPr>
      <w:r>
        <w:rPr>
          <w:rFonts w:hint="eastAsia" w:ascii="黑体" w:hAnsi="Times New Roman" w:eastAsia="黑体" w:cs="Times New Roman"/>
          <w:b w:val="0"/>
          <w:i w:val="0"/>
          <w:sz w:val="21"/>
          <w:szCs w:val="21"/>
          <w:lang w:val="en-US" w:eastAsia="zh-CN" w:bidi="ar-SA"/>
        </w:rPr>
        <w:t>6　</w:t>
      </w:r>
      <w:r>
        <w:rPr>
          <w:rFonts w:hint="eastAsia"/>
          <w:lang w:val="en-US" w:eastAsia="zh-CN"/>
        </w:rPr>
        <w:t>工艺流程</w:t>
      </w:r>
    </w:p>
    <w:p w14:paraId="09A17722">
      <w:pPr>
        <w:pStyle w:val="29"/>
        <w:numPr>
          <w:ilvl w:val="2"/>
          <w:numId w:val="0"/>
        </w:numPr>
        <w:spacing w:before="156" w:after="156"/>
        <w:ind w:leftChars="0" w:firstLine="420" w:firstLineChars="200"/>
        <w:rPr>
          <w:rFonts w:hint="eastAsia" w:ascii="Times New Roman" w:eastAsia="宋体" w:cs="Times New Roman"/>
          <w:color w:val="auto"/>
          <w:highlight w:val="none"/>
          <w:lang w:eastAsia="zh-CN"/>
        </w:rPr>
      </w:pPr>
      <w:r>
        <w:rPr>
          <w:rFonts w:hint="eastAsia" w:ascii="宋体" w:hAnsi="宋体" w:eastAsia="宋体" w:cs="宋体"/>
        </w:rPr>
        <w:t>激光加</w:t>
      </w:r>
      <w:r>
        <w:rPr>
          <w:rFonts w:hint="eastAsia" w:ascii="宋体" w:hAnsi="宋体" w:eastAsia="宋体" w:cs="宋体"/>
          <w:color w:val="auto"/>
        </w:rPr>
        <w:t>工工艺流程见</w:t>
      </w:r>
      <w:r>
        <w:rPr>
          <w:rFonts w:hint="eastAsia" w:ascii="宋体" w:hAnsi="宋体" w:eastAsia="宋体" w:cs="宋体"/>
          <w:color w:val="auto"/>
          <w:highlight w:val="none"/>
          <w:lang w:val="en-US" w:eastAsia="zh-CN"/>
        </w:rPr>
        <w:t>图</w:t>
      </w:r>
      <w:r>
        <w:rPr>
          <w:rFonts w:hint="default" w:ascii="Times New Roman" w:hAnsi="Times New Roman" w:eastAsia="宋体" w:cs="Times New Roman"/>
          <w:color w:val="auto"/>
          <w:highlight w:val="none"/>
        </w:rPr>
        <w:t>1</w:t>
      </w:r>
      <w:r>
        <w:rPr>
          <w:rFonts w:hint="eastAsia" w:ascii="Times New Roman" w:eastAsia="宋体" w:cs="Times New Roman"/>
          <w:color w:val="auto"/>
          <w:highlight w:val="none"/>
          <w:lang w:eastAsia="zh-CN"/>
        </w:rPr>
        <w:t>。</w:t>
      </w:r>
    </w:p>
    <w:p w14:paraId="1AAB9F2F">
      <w:pPr>
        <w:pStyle w:val="23"/>
        <w:jc w:val="center"/>
        <w:rPr>
          <w:rFonts w:hint="eastAsia"/>
        </w:rPr>
      </w:pPr>
      <w:r>
        <w:drawing>
          <wp:inline distT="0" distB="0" distL="114300" distR="114300">
            <wp:extent cx="5396865" cy="1335405"/>
            <wp:effectExtent l="0" t="0" r="13335" b="5715"/>
            <wp:docPr id="2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9"/>
                    <pic:cNvPicPr>
                      <a:picLocks noChangeAspect="1"/>
                    </pic:cNvPicPr>
                  </pic:nvPicPr>
                  <pic:blipFill>
                    <a:blip r:embed="rId11"/>
                    <a:stretch>
                      <a:fillRect/>
                    </a:stretch>
                  </pic:blipFill>
                  <pic:spPr>
                    <a:xfrm>
                      <a:off x="0" y="0"/>
                      <a:ext cx="5396865" cy="1335405"/>
                    </a:xfrm>
                    <a:prstGeom prst="rect">
                      <a:avLst/>
                    </a:prstGeom>
                  </pic:spPr>
                </pic:pic>
              </a:graphicData>
            </a:graphic>
          </wp:inline>
        </w:drawing>
      </w:r>
    </w:p>
    <w:p w14:paraId="1E5A414C">
      <w:pPr>
        <w:pStyle w:val="23"/>
        <w:keepNext w:val="0"/>
        <w:keepLines w:val="0"/>
        <w:pageBreakBefore w:val="0"/>
        <w:widowControl/>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ascii="黑体" w:hAnsi="Times New Roman" w:eastAsia="黑体" w:cs="Times New Roman"/>
          <w:b w:val="0"/>
          <w:i w:val="0"/>
          <w:sz w:val="21"/>
          <w:szCs w:val="21"/>
          <w:lang w:val="en-US" w:eastAsia="zh-CN" w:bidi="ar-SA"/>
        </w:rPr>
      </w:pPr>
      <w:r>
        <w:rPr>
          <w:rFonts w:hint="eastAsia"/>
        </w:rPr>
        <w:t>图</w:t>
      </w:r>
      <w:r>
        <w:rPr>
          <w:rFonts w:hint="default" w:ascii="Times New Roman" w:hAnsi="Times New Roman" w:cs="Times New Roman"/>
        </w:rPr>
        <w:t>1</w:t>
      </w:r>
      <w:r>
        <w:rPr>
          <w:rFonts w:hint="eastAsia"/>
        </w:rPr>
        <w:t xml:space="preserve"> 激光加工烧结稀土永磁</w:t>
      </w:r>
      <w:r>
        <w:rPr>
          <w:rFonts w:hint="eastAsia"/>
          <w:lang w:val="en-US" w:eastAsia="zh-CN"/>
        </w:rPr>
        <w:t>材料</w:t>
      </w:r>
      <w:r>
        <w:rPr>
          <w:rFonts w:hint="eastAsia"/>
          <w:color w:val="auto"/>
          <w:highlight w:val="none"/>
        </w:rPr>
        <w:t>工艺流程</w:t>
      </w:r>
      <w:r>
        <w:rPr>
          <w:rFonts w:hint="eastAsia"/>
          <w:color w:val="auto"/>
          <w:highlight w:val="none"/>
          <w:lang w:val="en-US" w:eastAsia="zh-CN"/>
        </w:rPr>
        <w:t>图</w:t>
      </w:r>
      <w:bookmarkEnd w:id="21"/>
      <w:bookmarkEnd w:id="22"/>
      <w:bookmarkEnd w:id="23"/>
    </w:p>
    <w:p w14:paraId="73CF23DD">
      <w:pPr>
        <w:pStyle w:val="27"/>
        <w:numPr>
          <w:ilvl w:val="0"/>
          <w:numId w:val="0"/>
        </w:numPr>
        <w:bidi w:val="0"/>
        <w:ind w:left="0" w:leftChars="0" w:firstLine="0" w:firstLineChars="0"/>
        <w:rPr>
          <w:rFonts w:hint="eastAsia"/>
        </w:rPr>
      </w:pPr>
      <w:r>
        <w:rPr>
          <w:rFonts w:hint="eastAsia" w:ascii="黑体" w:hAnsi="Times New Roman" w:eastAsia="黑体" w:cs="Times New Roman"/>
          <w:b w:val="0"/>
          <w:i w:val="0"/>
          <w:sz w:val="21"/>
          <w:szCs w:val="21"/>
          <w:lang w:val="en-US" w:eastAsia="zh-CN" w:bidi="ar-SA"/>
        </w:rPr>
        <w:t>7　</w:t>
      </w:r>
      <w:r>
        <w:rPr>
          <w:rFonts w:hint="eastAsia"/>
          <w:strike w:val="0"/>
          <w:lang w:val="en-US" w:eastAsia="zh-CN"/>
        </w:rPr>
        <w:t>技术要求</w:t>
      </w:r>
    </w:p>
    <w:p w14:paraId="5A4BCEF7">
      <w:pPr>
        <w:pStyle w:val="28"/>
        <w:numPr>
          <w:ilvl w:val="1"/>
          <w:numId w:val="0"/>
        </w:numPr>
        <w:bidi w:val="0"/>
        <w:ind w:left="-2" w:leftChars="0" w:firstLine="0" w:firstLineChars="0"/>
        <w:rPr>
          <w:rFonts w:hint="eastAsia"/>
        </w:rPr>
      </w:pPr>
      <w: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lang w:val="en-US" w:eastAsia="zh-CN" w:bidi="ar-SA"/>
        </w:rPr>
        <w:t>7.1　</w:t>
      </w:r>
      <w:r>
        <w:rPr>
          <w:rFonts w:hint="eastAsia"/>
          <w:lang w:val="en-US" w:eastAsia="zh-CN"/>
        </w:rPr>
        <w:t>图样阵列</w:t>
      </w:r>
    </w:p>
    <w:p w14:paraId="22450713">
      <w:pPr>
        <w:pStyle w:val="29"/>
        <w:numPr>
          <w:ilvl w:val="2"/>
          <w:numId w:val="0"/>
        </w:numPr>
        <w:bidi w:val="0"/>
        <w:spacing w:before="0" w:beforeLines="0" w:after="0" w:afterLines="0"/>
        <w:ind w:left="0" w:leftChars="0" w:firstLine="0" w:firstLineChars="0"/>
        <w:rPr>
          <w:rFonts w:hint="eastAsia"/>
          <w:color w:val="auto"/>
          <w:highlight w:val="none"/>
        </w:rPr>
      </w:pPr>
      <w:r>
        <w:rPr>
          <w:rFonts w:hint="eastAsia" w:ascii="黑体" w:hAnsi="Times New Roman" w:eastAsia="黑体" w:cs="宋体"/>
          <w:b w:val="0"/>
          <w:i w:val="0"/>
          <w:sz w:val="21"/>
          <w:szCs w:val="21"/>
          <w:lang w:val="en-US" w:eastAsia="zh-CN" w:bidi="ar-SA"/>
        </w:rPr>
        <w:t>7.1.1　</w:t>
      </w:r>
      <w:r>
        <w:rPr>
          <w:rFonts w:hint="eastAsia" w:ascii="宋体" w:hAnsi="宋体" w:eastAsia="宋体" w:cs="宋体"/>
        </w:rPr>
        <w:t>使用</w:t>
      </w:r>
      <w:r>
        <w:rPr>
          <w:rFonts w:hint="eastAsia" w:ascii="宋体" w:hAnsi="宋体" w:eastAsia="宋体" w:cs="宋体"/>
          <w:lang w:val="en-US" w:eastAsia="zh-CN"/>
        </w:rPr>
        <w:t>绘图</w:t>
      </w:r>
      <w:r>
        <w:rPr>
          <w:rFonts w:hint="eastAsia" w:ascii="宋体" w:hAnsi="宋体" w:eastAsia="宋体" w:cs="宋体"/>
        </w:rPr>
        <w:t>软件</w:t>
      </w:r>
      <w:r>
        <w:rPr>
          <w:rFonts w:hint="eastAsia" w:ascii="宋体" w:hAnsi="宋体" w:eastAsia="宋体" w:cs="宋体"/>
          <w:highlight w:val="none"/>
        </w:rPr>
        <w:t>根据</w:t>
      </w:r>
      <w:r>
        <w:rPr>
          <w:rFonts w:hint="eastAsia" w:ascii="宋体" w:hAnsi="宋体" w:eastAsia="宋体" w:cs="宋体"/>
          <w:highlight w:val="none"/>
          <w:lang w:val="en-US" w:eastAsia="zh-CN"/>
        </w:rPr>
        <w:t>激光产品件</w:t>
      </w:r>
      <w:r>
        <w:rPr>
          <w:rFonts w:hint="eastAsia" w:ascii="宋体" w:hAnsi="宋体" w:eastAsia="宋体" w:cs="宋体"/>
          <w:highlight w:val="none"/>
        </w:rPr>
        <w:t>的</w:t>
      </w:r>
      <w:r>
        <w:rPr>
          <w:rFonts w:hint="eastAsia" w:ascii="宋体" w:hAnsi="宋体" w:eastAsia="宋体" w:cs="宋体"/>
          <w:highlight w:val="none"/>
          <w:lang w:val="en-US" w:eastAsia="zh-CN"/>
        </w:rPr>
        <w:t>几何形状进行图样绘制并阵列，</w:t>
      </w:r>
      <w:r>
        <w:rPr>
          <w:rFonts w:hint="eastAsia" w:ascii="宋体" w:hAnsi="宋体" w:eastAsia="宋体" w:cs="宋体"/>
          <w:strike w:val="0"/>
          <w:dstrike w:val="0"/>
          <w:highlight w:val="none"/>
          <w:lang w:val="en-US" w:eastAsia="zh-CN"/>
        </w:rPr>
        <w:t>分为全共线、</w:t>
      </w:r>
      <w:r>
        <w:rPr>
          <w:rFonts w:hint="eastAsia" w:ascii="宋体" w:hAnsi="宋体" w:eastAsia="宋体" w:cs="宋体"/>
          <w:strike w:val="0"/>
          <w:dstrike w:val="0"/>
          <w:color w:val="auto"/>
          <w:highlight w:val="none"/>
          <w:lang w:val="en-US" w:eastAsia="zh-CN"/>
        </w:rPr>
        <w:t>一条边共线和非共线三种阵列方式</w:t>
      </w:r>
      <w:r>
        <w:rPr>
          <w:rFonts w:hint="eastAsia" w:ascii="Times New Roman" w:eastAsia="宋体" w:cs="Times New Roman"/>
          <w:strike w:val="0"/>
          <w:color w:val="auto"/>
          <w:highlight w:val="none"/>
          <w:lang w:eastAsia="zh-CN"/>
        </w:rPr>
        <w:t>，</w:t>
      </w:r>
      <w:r>
        <w:rPr>
          <w:rFonts w:hint="eastAsia" w:ascii="Times New Roman" w:eastAsia="宋体" w:cs="Times New Roman"/>
          <w:color w:val="auto"/>
          <w:highlight w:val="none"/>
          <w:lang w:val="en-US" w:eastAsia="zh-CN"/>
        </w:rPr>
        <w:t>阵列示例图见图2，图中</w:t>
      </w:r>
      <w:r>
        <w:rPr>
          <w:rFonts w:hint="eastAsia" w:ascii="宋体" w:hAnsi="宋体" w:eastAsia="宋体" w:cs="宋体"/>
          <w:color w:val="auto"/>
          <w:sz w:val="21"/>
          <w:szCs w:val="21"/>
          <w:lang w:val="en-US" w:eastAsia="zh-CN"/>
        </w:rPr>
        <w:t>□为任意几何形状</w:t>
      </w:r>
      <w:r>
        <w:rPr>
          <w:rFonts w:hint="eastAsia" w:ascii="宋体" w:hAnsi="宋体" w:eastAsia="宋体" w:cs="宋体"/>
          <w:color w:val="auto"/>
          <w:highlight w:val="none"/>
          <w:lang w:eastAsia="zh-CN"/>
        </w:rPr>
        <w:t>。</w:t>
      </w:r>
    </w:p>
    <w:p w14:paraId="5526DD4E">
      <w:pPr>
        <w:pStyle w:val="23"/>
        <w:jc w:val="both"/>
        <w:rPr>
          <w:rFonts w:hint="default" w:eastAsia="黑体"/>
          <w:lang w:val="en-US" w:eastAsia="zh-CN"/>
        </w:rPr>
      </w:pPr>
      <w:r>
        <w:rPr>
          <w:sz w:val="21"/>
        </w:rPr>
        <mc:AlternateContent>
          <mc:Choice Requires="wps">
            <w:drawing>
              <wp:anchor distT="0" distB="0" distL="114300" distR="114300" simplePos="0" relativeHeight="251674624" behindDoc="0" locked="0" layoutInCell="1" allowOverlap="1">
                <wp:simplePos x="0" y="0"/>
                <wp:positionH relativeFrom="column">
                  <wp:posOffset>-17780</wp:posOffset>
                </wp:positionH>
                <wp:positionV relativeFrom="paragraph">
                  <wp:posOffset>29845</wp:posOffset>
                </wp:positionV>
                <wp:extent cx="358140" cy="323850"/>
                <wp:effectExtent l="0" t="0" r="0" b="0"/>
                <wp:wrapNone/>
                <wp:docPr id="1" name="文本框 1"/>
                <wp:cNvGraphicFramePr/>
                <a:graphic xmlns:a="http://schemas.openxmlformats.org/drawingml/2006/main">
                  <a:graphicData uri="http://schemas.microsoft.com/office/word/2010/wordprocessingShape">
                    <wps:wsp>
                      <wps:cNvSpPr txBox="1"/>
                      <wps:spPr>
                        <a:xfrm>
                          <a:off x="1247140" y="1020445"/>
                          <a:ext cx="358140" cy="3238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4B7529">
                            <w:pPr>
                              <w:rPr>
                                <w:rFonts w:hint="default" w:eastAsia="宋体"/>
                                <w:lang w:val="en-US" w:eastAsia="zh-CN"/>
                              </w:rPr>
                            </w:pPr>
                            <w:r>
                              <w:rPr>
                                <w:rFonts w:hint="eastAsia"/>
                                <w:lang w:val="en-US" w:eastAsia="zh-CN"/>
                              </w:rPr>
                              <w:t>(a)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pt;margin-top:2.35pt;height:25.5pt;width:28.2pt;z-index:251674624;mso-width-relative:page;mso-height-relative:page;" filled="f" stroked="f" coordsize="21600,21600" o:gfxdata="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KWX5RXYAAAABgEAAA8AAAAAAAAAAQAgAAAAIgAA&#10;AGRycy9kb3ducmV2LnhtbFBLAQIUABQAAAAIAIdO4kAIOorkQQIAAHEEAAAOAAAAAAAAAAEAIAAA&#10;ACcBAABkcnMvZTJvRG9jLnhtbFBLBQYAAAAABgAGAFkBAADaBQAAAAA=&#10;">
                <v:fill on="f" focussize="0,0"/>
                <v:stroke on="f" weight="0.5pt"/>
                <v:imagedata o:title=""/>
                <o:lock v:ext="edit" aspectratio="f"/>
                <v:textbox>
                  <w:txbxContent>
                    <w:p w14:paraId="144B7529">
                      <w:pPr>
                        <w:rPr>
                          <w:rFonts w:hint="default" w:eastAsia="宋体"/>
                          <w:lang w:val="en-US" w:eastAsia="zh-CN"/>
                        </w:rPr>
                      </w:pPr>
                      <w:r>
                        <w:rPr>
                          <w:rFonts w:hint="eastAsia"/>
                          <w:lang w:val="en-US" w:eastAsia="zh-CN"/>
                        </w:rPr>
                        <w:t>(a)</w:t>
                      </w:r>
                    </w:p>
                  </w:txbxContent>
                </v:textbox>
              </v:shape>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3563620</wp:posOffset>
                </wp:positionH>
                <wp:positionV relativeFrom="paragraph">
                  <wp:posOffset>45085</wp:posOffset>
                </wp:positionV>
                <wp:extent cx="358140" cy="32385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358140" cy="3238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85613C">
                            <w:pPr>
                              <w:rPr>
                                <w:rFonts w:hint="default" w:eastAsia="宋体"/>
                                <w:lang w:val="en-US" w:eastAsia="zh-CN"/>
                              </w:rPr>
                            </w:pPr>
                            <w:r>
                              <w:rPr>
                                <w:rFonts w:hint="eastAsia"/>
                                <w:lang w:val="en-US" w:eastAsia="zh-CN"/>
                              </w:rPr>
                              <w:t>(c)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0.6pt;margin-top:3.55pt;height:25.5pt;width:28.2pt;z-index:251676672;mso-width-relative:page;mso-height-relative:page;" filled="f" stroked="f" coordsize="21600,21600" o:gfxdata="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L4BOY2QAAAAgBAAAPAAAAAAAAAAEAIAAAACIAAABkcnMv&#10;ZG93bnJldi54bWxQSwECFAAUAAAACACHTuJAV0KKDTsCAABnBAAADgAAAAAAAAABACAAAAAoAQAA&#10;ZHJzL2Uyb0RvYy54bWxQSwUGAAAAAAYABgBZAQAA1QUAAAAA&#10;">
                <v:fill on="f" focussize="0,0"/>
                <v:stroke on="f" weight="0.5pt"/>
                <v:imagedata o:title=""/>
                <o:lock v:ext="edit" aspectratio="f"/>
                <v:textbox>
                  <w:txbxContent>
                    <w:p w14:paraId="7085613C">
                      <w:pPr>
                        <w:rPr>
                          <w:rFonts w:hint="default" w:eastAsia="宋体"/>
                          <w:lang w:val="en-US" w:eastAsia="zh-CN"/>
                        </w:rPr>
                      </w:pPr>
                      <w:r>
                        <w:rPr>
                          <w:rFonts w:hint="eastAsia"/>
                          <w:lang w:val="en-US" w:eastAsia="zh-CN"/>
                        </w:rPr>
                        <w:t>(c)</w:t>
                      </w:r>
                    </w:p>
                  </w:txbxContent>
                </v:textbox>
              </v:shape>
            </w:pict>
          </mc:Fallback>
        </mc:AlternateContent>
      </w:r>
      <w:r>
        <w:rPr>
          <w:sz w:val="21"/>
        </w:rPr>
        <mc:AlternateContent>
          <mc:Choice Requires="wps">
            <w:drawing>
              <wp:anchor distT="0" distB="0" distL="114300" distR="114300" simplePos="0" relativeHeight="251675648" behindDoc="0" locked="0" layoutInCell="1" allowOverlap="1">
                <wp:simplePos x="0" y="0"/>
                <wp:positionH relativeFrom="column">
                  <wp:posOffset>1757680</wp:posOffset>
                </wp:positionH>
                <wp:positionV relativeFrom="paragraph">
                  <wp:posOffset>52705</wp:posOffset>
                </wp:positionV>
                <wp:extent cx="358140" cy="32385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358140" cy="3238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935134">
                            <w:pPr>
                              <w:rPr>
                                <w:rFonts w:hint="default" w:eastAsia="宋体"/>
                                <w:color w:val="auto"/>
                                <w:lang w:val="en-US" w:eastAsia="zh-CN"/>
                              </w:rPr>
                            </w:pPr>
                            <w:r>
                              <w:rPr>
                                <w:rFonts w:hint="eastAsia"/>
                                <w:color w:val="auto"/>
                                <w:lang w:val="en-US" w:eastAsia="zh-CN"/>
                              </w:rPr>
                              <w:t>(b)</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8.4pt;margin-top:4.15pt;height:25.5pt;width:28.2pt;z-index:251675648;mso-width-relative:page;mso-height-relative:page;" filled="f" stroked="f" coordsize="21600,21600" o:gfxdata="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Q4db22gAAAAgBAAAPAAAAAAAAAAEAIAAAACIAAABkcnMv&#10;ZG93bnJldi54bWxQSwECFAAUAAAACACHTuJA58ym8DoCAABnBAAADgAAAAAAAAABACAAAAApAQAA&#10;ZHJzL2Uyb0RvYy54bWxQSwUGAAAAAAYABgBZAQAA1QUAAAAA&#10;">
                <v:fill on="f" focussize="0,0"/>
                <v:stroke on="f" weight="0.5pt"/>
                <v:imagedata o:title=""/>
                <o:lock v:ext="edit" aspectratio="f"/>
                <v:textbox>
                  <w:txbxContent>
                    <w:p w14:paraId="1E935134">
                      <w:pPr>
                        <w:rPr>
                          <w:rFonts w:hint="default" w:eastAsia="宋体"/>
                          <w:color w:val="auto"/>
                          <w:lang w:val="en-US" w:eastAsia="zh-CN"/>
                        </w:rPr>
                      </w:pPr>
                      <w:r>
                        <w:rPr>
                          <w:rFonts w:hint="eastAsia"/>
                          <w:color w:val="auto"/>
                          <w:lang w:val="en-US" w:eastAsia="zh-CN"/>
                        </w:rPr>
                        <w:t>(b)</w:t>
                      </w:r>
                    </w:p>
                  </w:txbxContent>
                </v:textbox>
              </v:shape>
            </w:pict>
          </mc:Fallback>
        </mc:AlternateContent>
      </w:r>
      <w:r>
        <w:rPr>
          <w:rFonts w:hint="eastAsia" w:eastAsia="黑体"/>
          <w:lang w:eastAsia="zh-CN"/>
        </w:rPr>
        <w:drawing>
          <wp:inline distT="0" distB="0" distL="114300" distR="114300">
            <wp:extent cx="1659890" cy="1224280"/>
            <wp:effectExtent l="9525" t="0" r="22225" b="15875"/>
            <wp:docPr id="2" name="图片 2" descr="e8f4d6d4be2d90b4f2faa50f5124f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8f4d6d4be2d90b4f2faa50f5124f385"/>
                    <pic:cNvPicPr>
                      <a:picLocks noChangeAspect="1"/>
                    </pic:cNvPicPr>
                  </pic:nvPicPr>
                  <pic:blipFill>
                    <a:blip r:embed="rId12"/>
                    <a:srcRect t="5215"/>
                    <a:stretch>
                      <a:fillRect/>
                    </a:stretch>
                  </pic:blipFill>
                  <pic:spPr>
                    <a:xfrm>
                      <a:off x="0" y="0"/>
                      <a:ext cx="1659890" cy="1224280"/>
                    </a:xfrm>
                    <a:prstGeom prst="rect">
                      <a:avLst/>
                    </a:prstGeom>
                    <a:ln>
                      <a:solidFill>
                        <a:srgbClr val="000000">
                          <a:alpha val="0"/>
                        </a:srgbClr>
                      </a:solidFill>
                    </a:ln>
                  </pic:spPr>
                </pic:pic>
              </a:graphicData>
            </a:graphic>
          </wp:inline>
        </w:drawing>
      </w:r>
      <w:r>
        <w:rPr>
          <w:rFonts w:hint="eastAsia" w:eastAsia="黑体"/>
          <w:lang w:val="en-US" w:eastAsia="zh-CN"/>
        </w:rPr>
        <w:t xml:space="preserve"> </w:t>
      </w:r>
      <w:r>
        <w:rPr>
          <w:rFonts w:hint="eastAsia" w:eastAsia="黑体"/>
          <w:lang w:eastAsia="zh-CN"/>
        </w:rPr>
        <w:drawing>
          <wp:inline distT="0" distB="0" distL="114300" distR="114300">
            <wp:extent cx="1656080" cy="1198245"/>
            <wp:effectExtent l="9525" t="0" r="10795" b="11430"/>
            <wp:docPr id="6" name="图片 6" descr="fc78abc371807c2f14646187a06cc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c78abc371807c2f14646187a06ccaba"/>
                    <pic:cNvPicPr>
                      <a:picLocks noChangeAspect="1"/>
                    </pic:cNvPicPr>
                  </pic:nvPicPr>
                  <pic:blipFill>
                    <a:blip r:embed="rId13"/>
                    <a:srcRect t="5940"/>
                    <a:stretch>
                      <a:fillRect/>
                    </a:stretch>
                  </pic:blipFill>
                  <pic:spPr>
                    <a:xfrm>
                      <a:off x="0" y="0"/>
                      <a:ext cx="1656080" cy="1198245"/>
                    </a:xfrm>
                    <a:prstGeom prst="rect">
                      <a:avLst/>
                    </a:prstGeom>
                    <a:ln>
                      <a:solidFill>
                        <a:srgbClr val="000000">
                          <a:alpha val="0"/>
                        </a:srgbClr>
                      </a:solidFill>
                    </a:ln>
                  </pic:spPr>
                </pic:pic>
              </a:graphicData>
            </a:graphic>
          </wp:inline>
        </w:drawing>
      </w:r>
      <w:r>
        <w:rPr>
          <w:rFonts w:hint="eastAsia" w:eastAsia="黑体"/>
          <w:lang w:val="en-US" w:eastAsia="zh-CN"/>
        </w:rPr>
        <w:t xml:space="preserve"> </w:t>
      </w:r>
      <w:r>
        <w:drawing>
          <wp:inline distT="0" distB="0" distL="114300" distR="114300">
            <wp:extent cx="1656080" cy="1224280"/>
            <wp:effectExtent l="9525" t="0" r="10795" b="15875"/>
            <wp:docPr id="8" name="图片 2"/>
            <wp:cNvGraphicFramePr/>
            <a:graphic xmlns:a="http://schemas.openxmlformats.org/drawingml/2006/main">
              <a:graphicData uri="http://schemas.openxmlformats.org/drawingml/2006/picture">
                <pic:pic xmlns:pic="http://schemas.openxmlformats.org/drawingml/2006/picture">
                  <pic:nvPicPr>
                    <pic:cNvPr id="8" name="图片 2"/>
                    <pic:cNvPicPr/>
                  </pic:nvPicPr>
                  <pic:blipFill>
                    <a:blip r:embed="rId14"/>
                    <a:srcRect l="2719" t="5760" r="4802"/>
                    <a:stretch>
                      <a:fillRect/>
                    </a:stretch>
                  </pic:blipFill>
                  <pic:spPr>
                    <a:xfrm>
                      <a:off x="0" y="0"/>
                      <a:ext cx="1656080" cy="1224280"/>
                    </a:xfrm>
                    <a:prstGeom prst="rect">
                      <a:avLst/>
                    </a:prstGeom>
                    <a:noFill/>
                    <a:ln>
                      <a:solidFill>
                        <a:srgbClr val="000000">
                          <a:alpha val="0"/>
                        </a:srgbClr>
                      </a:solidFill>
                    </a:ln>
                  </pic:spPr>
                </pic:pic>
              </a:graphicData>
            </a:graphic>
          </wp:inline>
        </w:drawing>
      </w:r>
    </w:p>
    <w:p w14:paraId="208B61BA">
      <w:pPr>
        <w:pStyle w:val="23"/>
        <w:keepNext w:val="0"/>
        <w:keepLines w:val="0"/>
        <w:pageBreakBefore w:val="0"/>
        <w:widowControl/>
        <w:kinsoku/>
        <w:wordWrap/>
        <w:overflowPunct/>
        <w:topLinePunct w:val="0"/>
        <w:autoSpaceDE w:val="0"/>
        <w:autoSpaceDN w:val="0"/>
        <w:bidi w:val="0"/>
        <w:adjustRightInd/>
        <w:snapToGrid/>
        <w:spacing w:before="157" w:beforeLines="50" w:after="157" w:afterLines="50" w:line="240" w:lineRule="auto"/>
        <w:jc w:val="center"/>
        <w:textAlignment w:val="auto"/>
        <w:rPr>
          <w:rFonts w:hint="default" w:ascii="宋体" w:hAnsi="Times New Roman" w:eastAsia="宋体" w:cs="Times New Roman"/>
          <w:b/>
          <w:bCs/>
          <w:kern w:val="2"/>
          <w:sz w:val="21"/>
          <w:szCs w:val="20"/>
          <w:lang w:val="en-US" w:eastAsia="zh-CN" w:bidi="ar-SA"/>
        </w:rPr>
      </w:pPr>
      <w:r>
        <w:rPr>
          <w:rFonts w:hint="eastAsia" w:ascii="宋体" w:hAnsi="宋体" w:eastAsia="宋体" w:cs="宋体"/>
          <w:sz w:val="21"/>
          <w:szCs w:val="21"/>
          <w:lang w:val="en-US" w:eastAsia="zh-CN" w:bidi="ar-SA"/>
        </w:rPr>
        <w:t>图</w:t>
      </w:r>
      <w:r>
        <w:rPr>
          <w:rFonts w:hint="default" w:ascii="Times New Roman" w:hAnsi="Times New Roman" w:eastAsia="宋体" w:cs="Times New Roman"/>
          <w:sz w:val="21"/>
          <w:szCs w:val="21"/>
          <w:lang w:val="en-US" w:eastAsia="zh-CN" w:bidi="ar-SA"/>
        </w:rPr>
        <w:t>2</w:t>
      </w:r>
      <w:r>
        <w:rPr>
          <w:rFonts w:hint="eastAsia" w:ascii="宋体" w:hAnsi="宋体" w:eastAsia="宋体" w:cs="宋体"/>
          <w:sz w:val="21"/>
          <w:szCs w:val="21"/>
          <w:lang w:val="en-US" w:eastAsia="zh-CN" w:bidi="ar-SA"/>
        </w:rPr>
        <w:t xml:space="preserve"> </w:t>
      </w:r>
      <w:r>
        <w:rPr>
          <w:rFonts w:hint="eastAsia" w:hAnsi="宋体" w:cs="宋体"/>
          <w:strike w:val="0"/>
          <w:dstrike w:val="0"/>
          <w:color w:val="auto"/>
          <w:sz w:val="21"/>
          <w:szCs w:val="21"/>
          <w:lang w:val="en-US" w:eastAsia="zh-CN" w:bidi="ar-SA"/>
        </w:rPr>
        <w:t>三种阵列</w:t>
      </w:r>
      <w:r>
        <w:rPr>
          <w:rFonts w:hint="eastAsia" w:ascii="宋体" w:hAnsi="宋体" w:eastAsia="宋体" w:cs="宋体"/>
          <w:strike w:val="0"/>
          <w:dstrike w:val="0"/>
          <w:color w:val="auto"/>
          <w:sz w:val="21"/>
          <w:szCs w:val="21"/>
          <w:lang w:val="en-US" w:eastAsia="zh-CN" w:bidi="ar-SA"/>
        </w:rPr>
        <w:t>示</w:t>
      </w:r>
      <w:r>
        <w:rPr>
          <w:rFonts w:hint="eastAsia" w:hAnsi="宋体" w:cs="宋体"/>
          <w:strike w:val="0"/>
          <w:dstrike w:val="0"/>
          <w:color w:val="auto"/>
          <w:sz w:val="21"/>
          <w:szCs w:val="21"/>
          <w:lang w:val="en-US" w:eastAsia="zh-CN" w:bidi="ar-SA"/>
        </w:rPr>
        <w:t>图</w:t>
      </w:r>
      <w:r>
        <w:rPr>
          <w:rFonts w:hint="eastAsia" w:ascii="宋体" w:hAnsi="宋体" w:eastAsia="宋体" w:cs="宋体"/>
          <w:sz w:val="21"/>
          <w:szCs w:val="21"/>
          <w:lang w:val="en-US" w:eastAsia="zh-CN" w:bidi="ar-SA"/>
        </w:rPr>
        <w:t>：</w:t>
      </w:r>
      <w:r>
        <w:rPr>
          <w:rFonts w:hint="default" w:ascii="Times New Roman" w:hAnsi="Times New Roman" w:cs="Times New Roman"/>
          <w:sz w:val="21"/>
          <w:szCs w:val="21"/>
          <w:lang w:val="en-US" w:eastAsia="zh-CN" w:bidi="ar-SA"/>
        </w:rPr>
        <w:t>(a)</w:t>
      </w:r>
      <w:r>
        <w:rPr>
          <w:rFonts w:hint="eastAsia" w:ascii="宋体" w:hAnsi="宋体" w:eastAsia="宋体" w:cs="宋体"/>
          <w:sz w:val="21"/>
          <w:szCs w:val="21"/>
          <w:lang w:val="en-US" w:eastAsia="zh-CN" w:bidi="ar-SA"/>
        </w:rPr>
        <w:t>全共线类型，</w:t>
      </w:r>
      <w:r>
        <w:rPr>
          <w:rFonts w:hint="default" w:ascii="Times New Roman" w:hAnsi="Times New Roman" w:cs="Times New Roman"/>
          <w:sz w:val="21"/>
          <w:szCs w:val="21"/>
          <w:lang w:val="en-US" w:eastAsia="zh-CN" w:bidi="ar-SA"/>
        </w:rPr>
        <w:t>(b)</w:t>
      </w:r>
      <w:r>
        <w:rPr>
          <w:rFonts w:hint="eastAsia" w:ascii="宋体" w:hAnsi="宋体" w:eastAsia="宋体" w:cs="宋体"/>
          <w:sz w:val="21"/>
          <w:szCs w:val="21"/>
          <w:lang w:val="en-US" w:eastAsia="zh-CN" w:bidi="ar-SA"/>
        </w:rPr>
        <w:t>一条边线共线类型，</w:t>
      </w:r>
      <w:r>
        <w:rPr>
          <w:rFonts w:hint="default" w:ascii="Times New Roman" w:hAnsi="Times New Roman" w:cs="Times New Roman"/>
          <w:sz w:val="21"/>
          <w:szCs w:val="21"/>
          <w:lang w:val="en-US" w:eastAsia="zh-CN" w:bidi="ar-SA"/>
        </w:rPr>
        <w:t>(c)</w:t>
      </w:r>
      <w:r>
        <w:rPr>
          <w:rFonts w:hint="eastAsia" w:ascii="宋体" w:hAnsi="宋体" w:eastAsia="宋体" w:cs="宋体"/>
          <w:sz w:val="21"/>
          <w:szCs w:val="21"/>
          <w:lang w:val="en-US" w:eastAsia="zh-CN" w:bidi="ar-SA"/>
        </w:rPr>
        <w:t>非共线类型</w:t>
      </w:r>
    </w:p>
    <w:p w14:paraId="39786591">
      <w:pPr>
        <w:pStyle w:val="29"/>
        <w:numPr>
          <w:ilvl w:val="2"/>
          <w:numId w:val="0"/>
        </w:numPr>
        <w:bidi w:val="0"/>
        <w:ind w:left="0" w:leftChars="0" w:firstLine="0" w:firstLineChars="0"/>
        <w:rPr>
          <w:rFonts w:hint="default" w:ascii="宋体" w:hAnsi="宋体" w:eastAsia="宋体" w:cs="宋体"/>
          <w:highlight w:val="none"/>
          <w:lang w:val="en-US" w:eastAsia="zh-CN"/>
        </w:rPr>
      </w:pPr>
      <w:r>
        <w:rPr>
          <w:rFonts w:hint="eastAsia" w:ascii="黑体" w:hAnsi="Times New Roman" w:eastAsia="黑体" w:cs="Times New Roman"/>
          <w:b w:val="0"/>
          <w:i w:val="0"/>
          <w:sz w:val="21"/>
          <w:szCs w:val="21"/>
          <w:lang w:val="en-US" w:eastAsia="zh-CN" w:bidi="ar-SA"/>
        </w:rPr>
        <w:t>7.1.</w:t>
      </w:r>
      <w:r>
        <w:rPr>
          <w:rFonts w:hint="eastAsia" w:cs="Times New Roman"/>
          <w:b w:val="0"/>
          <w:i w:val="0"/>
          <w:sz w:val="21"/>
          <w:szCs w:val="21"/>
          <w:lang w:val="en-US" w:eastAsia="zh-CN" w:bidi="ar-SA"/>
        </w:rPr>
        <w:t>2</w:t>
      </w:r>
      <w:r>
        <w:rPr>
          <w:rFonts w:hint="eastAsia" w:ascii="黑体" w:hAnsi="Times New Roman" w:eastAsia="黑体" w:cs="Times New Roman"/>
          <w:b w:val="0"/>
          <w:i w:val="0"/>
          <w:sz w:val="21"/>
          <w:szCs w:val="21"/>
          <w:lang w:val="en-US" w:eastAsia="zh-CN" w:bidi="ar-SA"/>
        </w:rPr>
        <w:t>　</w:t>
      </w:r>
      <w:r>
        <w:rPr>
          <w:rFonts w:hint="eastAsia" w:ascii="宋体" w:hAnsi="宋体" w:eastAsia="宋体" w:cs="宋体"/>
          <w:highlight w:val="none"/>
          <w:lang w:val="en-US" w:eastAsia="zh-CN"/>
        </w:rPr>
        <w:t>当激光功率与机加工产品件厚度如表</w:t>
      </w:r>
      <w:r>
        <w:rPr>
          <w:rFonts w:hint="default" w:ascii="Times New Roman" w:hAnsi="Times New Roman" w:eastAsia="宋体" w:cs="Times New Roman"/>
          <w:highlight w:val="none"/>
          <w:lang w:val="en-US" w:eastAsia="zh-CN"/>
        </w:rPr>
        <w:t>3</w:t>
      </w:r>
      <w:r>
        <w:rPr>
          <w:rFonts w:hint="eastAsia" w:ascii="宋体" w:hAnsi="宋体" w:eastAsia="宋体" w:cs="宋体"/>
          <w:highlight w:val="none"/>
          <w:lang w:val="en-US" w:eastAsia="zh-CN"/>
        </w:rPr>
        <w:t>对应关系时，需增设引入线和引出线，</w:t>
      </w:r>
      <w:r>
        <w:rPr>
          <w:rFonts w:hint="eastAsia" w:ascii="宋体" w:hAnsi="宋体" w:eastAsia="宋体" w:cs="宋体"/>
          <w:color w:val="auto"/>
          <w:highlight w:val="none"/>
          <w:lang w:val="en-US" w:eastAsia="zh-CN"/>
        </w:rPr>
        <w:t>设置示例图见</w:t>
      </w:r>
      <w:r>
        <w:rPr>
          <w:rFonts w:hint="eastAsia" w:ascii="Times New Roman" w:eastAsia="宋体" w:cs="Times New Roman"/>
          <w:highlight w:val="none"/>
          <w:lang w:val="en-US" w:eastAsia="zh-CN"/>
        </w:rPr>
        <w:t>图3</w:t>
      </w:r>
      <w:r>
        <w:rPr>
          <w:rFonts w:hint="eastAsia" w:ascii="宋体" w:hAnsi="宋体" w:eastAsia="宋体" w:cs="宋体"/>
          <w:highlight w:val="none"/>
          <w:lang w:val="en-US" w:eastAsia="zh-CN"/>
        </w:rPr>
        <w:t>。</w:t>
      </w:r>
    </w:p>
    <w:p w14:paraId="083691E9">
      <w:pPr>
        <w:pStyle w:val="23"/>
        <w:keepNext w:val="0"/>
        <w:keepLines w:val="0"/>
        <w:pageBreakBefore w:val="0"/>
        <w:widowControl/>
        <w:tabs>
          <w:tab w:val="center" w:pos="4737"/>
          <w:tab w:val="right" w:pos="9355"/>
        </w:tabs>
        <w:kinsoku/>
        <w:wordWrap/>
        <w:overflowPunct/>
        <w:topLinePunct w:val="0"/>
        <w:autoSpaceDE w:val="0"/>
        <w:autoSpaceDN w:val="0"/>
        <w:bidi w:val="0"/>
        <w:adjustRightInd/>
        <w:snapToGrid/>
        <w:spacing w:before="157" w:beforeLines="50" w:after="157" w:afterLines="50" w:line="240" w:lineRule="auto"/>
        <w:jc w:val="center"/>
        <w:textAlignment w:val="auto"/>
        <w:rPr>
          <w:rFonts w:hint="default"/>
          <w:highlight w:val="none"/>
          <w:lang w:val="en-US" w:eastAsia="zh-CN"/>
        </w:rPr>
      </w:pPr>
      <w:r>
        <w:rPr>
          <w:rFonts w:hint="eastAsia"/>
          <w:highlight w:val="none"/>
          <w:lang w:val="en-US" w:eastAsia="zh-CN"/>
        </w:rPr>
        <w:t>表</w:t>
      </w:r>
      <w:r>
        <w:rPr>
          <w:rFonts w:hint="default" w:ascii="Times New Roman" w:hAnsi="Times New Roman" w:cs="Times New Roman"/>
          <w:highlight w:val="none"/>
          <w:lang w:val="en-US" w:eastAsia="zh-CN"/>
        </w:rPr>
        <w:t>3</w:t>
      </w:r>
      <w:r>
        <w:rPr>
          <w:rFonts w:hint="eastAsia"/>
          <w:highlight w:val="none"/>
          <w:lang w:val="en-US" w:eastAsia="zh-CN"/>
        </w:rPr>
        <w:t xml:space="preserve"> 激光功率和机加工产品件厚度</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F9E9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6D4DA5E8">
            <w:pPr>
              <w:pStyle w:val="23"/>
              <w:jc w:val="center"/>
              <w:rPr>
                <w:rFonts w:hint="default" w:eastAsia="宋体"/>
                <w:szCs w:val="18"/>
                <w:vertAlign w:val="baseline"/>
                <w:lang w:val="en-US" w:eastAsia="zh-CN"/>
              </w:rPr>
            </w:pPr>
            <w:r>
              <w:rPr>
                <w:rFonts w:hint="eastAsia"/>
                <w:szCs w:val="18"/>
                <w:vertAlign w:val="baseline"/>
                <w:lang w:val="en-US" w:eastAsia="zh-CN"/>
              </w:rPr>
              <w:t>激光器类型</w:t>
            </w:r>
          </w:p>
        </w:tc>
        <w:tc>
          <w:tcPr>
            <w:tcW w:w="2841" w:type="dxa"/>
          </w:tcPr>
          <w:p w14:paraId="2B457033">
            <w:pPr>
              <w:pStyle w:val="23"/>
              <w:jc w:val="center"/>
              <w:rPr>
                <w:rFonts w:hint="eastAsia"/>
                <w:szCs w:val="18"/>
                <w:vertAlign w:val="baseline"/>
                <w:lang w:val="en-US" w:eastAsia="zh-CN"/>
              </w:rPr>
            </w:pPr>
            <w:r>
              <w:rPr>
                <w:rFonts w:hint="eastAsia"/>
                <w:szCs w:val="18"/>
                <w:vertAlign w:val="baseline"/>
                <w:lang w:val="en-US" w:eastAsia="zh-CN"/>
              </w:rPr>
              <w:t>激光最大功率</w:t>
            </w:r>
          </w:p>
          <w:p w14:paraId="757A3F8A">
            <w:pPr>
              <w:pStyle w:val="23"/>
              <w:jc w:val="center"/>
              <w:rPr>
                <w:rFonts w:hint="default" w:eastAsia="宋体"/>
                <w:szCs w:val="18"/>
                <w:vertAlign w:val="baseline"/>
                <w:lang w:val="en-US" w:eastAsia="zh-CN"/>
              </w:rPr>
            </w:pPr>
            <w:r>
              <w:rPr>
                <w:rFonts w:hint="default" w:ascii="Times New Roman" w:hAnsi="Times New Roman" w:cs="Times New Roman"/>
                <w:szCs w:val="18"/>
                <w:vertAlign w:val="baseline"/>
                <w:lang w:val="en-US" w:eastAsia="zh-CN"/>
              </w:rPr>
              <w:t>W</w:t>
            </w:r>
          </w:p>
        </w:tc>
        <w:tc>
          <w:tcPr>
            <w:tcW w:w="2841" w:type="dxa"/>
          </w:tcPr>
          <w:p w14:paraId="4D444C63">
            <w:pPr>
              <w:pStyle w:val="23"/>
              <w:jc w:val="center"/>
              <w:rPr>
                <w:rFonts w:hint="eastAsia"/>
                <w:szCs w:val="18"/>
                <w:vertAlign w:val="baseline"/>
                <w:lang w:val="en-US" w:eastAsia="zh-CN"/>
              </w:rPr>
            </w:pPr>
            <w:r>
              <w:rPr>
                <w:rFonts w:hint="eastAsia"/>
                <w:szCs w:val="18"/>
                <w:vertAlign w:val="baseline"/>
                <w:lang w:val="en-US" w:eastAsia="zh-CN"/>
              </w:rPr>
              <w:t>机加</w:t>
            </w:r>
            <w:r>
              <w:rPr>
                <w:rFonts w:hint="eastAsia"/>
                <w:szCs w:val="18"/>
                <w:highlight w:val="none"/>
                <w:vertAlign w:val="baseline"/>
                <w:lang w:val="en-US" w:eastAsia="zh-CN"/>
              </w:rPr>
              <w:t>工产</w:t>
            </w:r>
            <w:r>
              <w:rPr>
                <w:rFonts w:hint="eastAsia"/>
                <w:szCs w:val="18"/>
                <w:vertAlign w:val="baseline"/>
                <w:lang w:val="en-US" w:eastAsia="zh-CN"/>
              </w:rPr>
              <w:t>品件厚度</w:t>
            </w:r>
          </w:p>
          <w:p w14:paraId="1D334D38">
            <w:pPr>
              <w:pStyle w:val="23"/>
              <w:jc w:val="center"/>
              <w:rPr>
                <w:rFonts w:hint="default"/>
                <w:szCs w:val="18"/>
                <w:vertAlign w:val="baseline"/>
                <w:lang w:val="en-US" w:eastAsia="zh-CN"/>
              </w:rPr>
            </w:pPr>
            <w:r>
              <w:rPr>
                <w:rFonts w:hint="default" w:ascii="Times New Roman" w:hAnsi="Times New Roman" w:cs="Times New Roman"/>
                <w:szCs w:val="18"/>
                <w:vertAlign w:val="baseline"/>
                <w:lang w:val="en-US" w:eastAsia="zh-CN"/>
              </w:rPr>
              <w:t>mm</w:t>
            </w:r>
          </w:p>
        </w:tc>
      </w:tr>
      <w:tr w14:paraId="43A19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vMerge w:val="restart"/>
            <w:vAlign w:val="center"/>
          </w:tcPr>
          <w:p w14:paraId="58D5A94A">
            <w:pPr>
              <w:pStyle w:val="23"/>
              <w:jc w:val="center"/>
              <w:rPr>
                <w:rFonts w:hint="default" w:eastAsia="宋体"/>
                <w:szCs w:val="18"/>
                <w:vertAlign w:val="baseline"/>
                <w:lang w:val="en-US" w:eastAsia="zh-CN"/>
              </w:rPr>
            </w:pPr>
            <w:r>
              <w:rPr>
                <w:rFonts w:hint="eastAsia"/>
                <w:szCs w:val="18"/>
                <w:vertAlign w:val="baseline"/>
                <w:lang w:val="en-US" w:eastAsia="zh-CN"/>
              </w:rPr>
              <w:t>连续激光器</w:t>
            </w:r>
          </w:p>
        </w:tc>
        <w:tc>
          <w:tcPr>
            <w:tcW w:w="2841" w:type="dxa"/>
            <w:vAlign w:val="center"/>
          </w:tcPr>
          <w:p w14:paraId="69915842">
            <w:pPr>
              <w:pStyle w:val="23"/>
              <w:jc w:val="center"/>
              <w:rPr>
                <w:rFonts w:hint="default" w:ascii="Times New Roman" w:hAnsi="Times New Roman" w:eastAsia="宋体" w:cs="Times New Roman"/>
                <w:szCs w:val="18"/>
                <w:vertAlign w:val="baseline"/>
                <w:lang w:val="en-US" w:eastAsia="zh-CN"/>
              </w:rPr>
            </w:pPr>
            <w:r>
              <w:rPr>
                <w:rFonts w:hint="default" w:ascii="Times New Roman" w:hAnsi="Times New Roman" w:cs="Times New Roman"/>
                <w:szCs w:val="18"/>
                <w:vertAlign w:val="baseline"/>
                <w:lang w:val="en-US" w:eastAsia="zh-CN"/>
              </w:rPr>
              <w:t>1000</w:t>
            </w:r>
          </w:p>
        </w:tc>
        <w:tc>
          <w:tcPr>
            <w:tcW w:w="2841" w:type="dxa"/>
            <w:vAlign w:val="center"/>
          </w:tcPr>
          <w:p w14:paraId="0E00F6C8">
            <w:pPr>
              <w:pStyle w:val="23"/>
              <w:jc w:val="center"/>
              <w:rPr>
                <w:rFonts w:hint="default" w:ascii="Times New Roman" w:hAnsi="Times New Roman" w:eastAsia="宋体" w:cs="Times New Roman"/>
                <w:szCs w:val="18"/>
                <w:vertAlign w:val="baseline"/>
                <w:lang w:val="en-US" w:eastAsia="zh-CN"/>
              </w:rPr>
            </w:pPr>
            <w:r>
              <w:rPr>
                <w:rFonts w:hint="default" w:ascii="Times New Roman" w:hAnsi="Times New Roman" w:cs="Times New Roman"/>
                <w:szCs w:val="18"/>
                <w:vertAlign w:val="baseline"/>
                <w:lang w:val="en-US" w:eastAsia="zh-CN"/>
              </w:rPr>
              <w:t>≥0.5</w:t>
            </w:r>
          </w:p>
        </w:tc>
      </w:tr>
      <w:tr w14:paraId="2301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vMerge w:val="continue"/>
            <w:vAlign w:val="center"/>
          </w:tcPr>
          <w:p w14:paraId="32B11303">
            <w:pPr>
              <w:pStyle w:val="23"/>
              <w:jc w:val="center"/>
              <w:rPr>
                <w:rFonts w:hint="eastAsia"/>
                <w:szCs w:val="18"/>
                <w:vertAlign w:val="baseline"/>
              </w:rPr>
            </w:pPr>
          </w:p>
        </w:tc>
        <w:tc>
          <w:tcPr>
            <w:tcW w:w="2841" w:type="dxa"/>
            <w:vAlign w:val="center"/>
          </w:tcPr>
          <w:p w14:paraId="19D991D5">
            <w:pPr>
              <w:pStyle w:val="23"/>
              <w:jc w:val="center"/>
              <w:rPr>
                <w:rFonts w:hint="default" w:ascii="Times New Roman" w:hAnsi="Times New Roman" w:eastAsia="宋体" w:cs="Times New Roman"/>
                <w:szCs w:val="18"/>
                <w:vertAlign w:val="baseline"/>
                <w:lang w:val="en-US" w:eastAsia="zh-CN"/>
              </w:rPr>
            </w:pPr>
            <w:r>
              <w:rPr>
                <w:rFonts w:hint="default" w:ascii="Times New Roman" w:hAnsi="Times New Roman" w:cs="Times New Roman"/>
                <w:szCs w:val="18"/>
                <w:vertAlign w:val="baseline"/>
                <w:lang w:val="en-US" w:eastAsia="zh-CN"/>
              </w:rPr>
              <w:t>2000</w:t>
            </w:r>
          </w:p>
        </w:tc>
        <w:tc>
          <w:tcPr>
            <w:tcW w:w="2841" w:type="dxa"/>
            <w:vAlign w:val="center"/>
          </w:tcPr>
          <w:p w14:paraId="70CDC9D3">
            <w:pPr>
              <w:pStyle w:val="23"/>
              <w:jc w:val="center"/>
              <w:rPr>
                <w:rFonts w:hint="default" w:ascii="Times New Roman" w:hAnsi="Times New Roman" w:cs="Times New Roman"/>
                <w:szCs w:val="18"/>
                <w:vertAlign w:val="baseline"/>
                <w:lang w:val="en-US"/>
              </w:rPr>
            </w:pPr>
            <w:r>
              <w:rPr>
                <w:rFonts w:hint="default" w:ascii="Times New Roman" w:hAnsi="Times New Roman" w:cs="Times New Roman"/>
                <w:szCs w:val="18"/>
                <w:vertAlign w:val="baseline"/>
                <w:lang w:val="en-US" w:eastAsia="zh-CN"/>
              </w:rPr>
              <w:t>≥1.0</w:t>
            </w:r>
          </w:p>
        </w:tc>
      </w:tr>
      <w:tr w14:paraId="7A89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vMerge w:val="continue"/>
            <w:vAlign w:val="center"/>
          </w:tcPr>
          <w:p w14:paraId="5303011D">
            <w:pPr>
              <w:pStyle w:val="23"/>
              <w:jc w:val="center"/>
              <w:rPr>
                <w:rFonts w:hint="eastAsia"/>
                <w:szCs w:val="18"/>
                <w:vertAlign w:val="baseline"/>
              </w:rPr>
            </w:pPr>
          </w:p>
        </w:tc>
        <w:tc>
          <w:tcPr>
            <w:tcW w:w="2841" w:type="dxa"/>
            <w:vAlign w:val="center"/>
          </w:tcPr>
          <w:p w14:paraId="6DF53D0B">
            <w:pPr>
              <w:pStyle w:val="23"/>
              <w:jc w:val="center"/>
              <w:rPr>
                <w:rFonts w:hint="default" w:ascii="Times New Roman" w:hAnsi="Times New Roman" w:eastAsia="宋体" w:cs="Times New Roman"/>
                <w:szCs w:val="18"/>
                <w:vertAlign w:val="baseline"/>
                <w:lang w:val="en-US" w:eastAsia="zh-CN"/>
              </w:rPr>
            </w:pPr>
            <w:r>
              <w:rPr>
                <w:rFonts w:hint="default" w:ascii="Times New Roman" w:hAnsi="Times New Roman" w:cs="Times New Roman"/>
                <w:szCs w:val="18"/>
                <w:vertAlign w:val="baseline"/>
                <w:lang w:val="en-US" w:eastAsia="zh-CN"/>
              </w:rPr>
              <w:t>3000</w:t>
            </w:r>
          </w:p>
        </w:tc>
        <w:tc>
          <w:tcPr>
            <w:tcW w:w="2841" w:type="dxa"/>
            <w:vAlign w:val="center"/>
          </w:tcPr>
          <w:p w14:paraId="65C06463">
            <w:pPr>
              <w:pStyle w:val="23"/>
              <w:jc w:val="center"/>
              <w:rPr>
                <w:rFonts w:hint="default" w:ascii="Times New Roman" w:hAnsi="Times New Roman" w:cs="Times New Roman"/>
                <w:szCs w:val="18"/>
                <w:vertAlign w:val="baseline"/>
              </w:rPr>
            </w:pPr>
            <w:r>
              <w:rPr>
                <w:rFonts w:hint="default" w:ascii="Times New Roman" w:hAnsi="Times New Roman" w:cs="Times New Roman"/>
                <w:szCs w:val="18"/>
                <w:vertAlign w:val="baseline"/>
                <w:lang w:val="en-US" w:eastAsia="zh-CN"/>
              </w:rPr>
              <w:t>≥1.5</w:t>
            </w:r>
          </w:p>
        </w:tc>
      </w:tr>
      <w:tr w14:paraId="149D8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vMerge w:val="restart"/>
            <w:vAlign w:val="center"/>
          </w:tcPr>
          <w:p w14:paraId="432EA930">
            <w:pPr>
              <w:pStyle w:val="23"/>
              <w:jc w:val="center"/>
              <w:rPr>
                <w:rFonts w:hint="default" w:eastAsia="宋体"/>
                <w:szCs w:val="18"/>
                <w:vertAlign w:val="baseline"/>
                <w:lang w:val="en-US" w:eastAsia="zh-CN"/>
              </w:rPr>
            </w:pPr>
            <w:r>
              <w:rPr>
                <w:rFonts w:hint="eastAsia"/>
                <w:szCs w:val="18"/>
                <w:vertAlign w:val="baseline"/>
                <w:lang w:val="en-US" w:eastAsia="zh-CN"/>
              </w:rPr>
              <w:t>脉冲激光器</w:t>
            </w:r>
          </w:p>
        </w:tc>
        <w:tc>
          <w:tcPr>
            <w:tcW w:w="2841" w:type="dxa"/>
            <w:vAlign w:val="center"/>
          </w:tcPr>
          <w:p w14:paraId="1B36D440">
            <w:pPr>
              <w:pStyle w:val="23"/>
              <w:jc w:val="center"/>
              <w:rPr>
                <w:rFonts w:hint="default" w:ascii="Times New Roman" w:hAnsi="Times New Roman" w:eastAsia="宋体" w:cs="Times New Roman"/>
                <w:szCs w:val="18"/>
                <w:vertAlign w:val="baseline"/>
                <w:lang w:val="en-US" w:eastAsia="zh-CN"/>
              </w:rPr>
            </w:pPr>
            <w:r>
              <w:rPr>
                <w:rFonts w:hint="default" w:ascii="Times New Roman" w:hAnsi="Times New Roman" w:cs="Times New Roman"/>
                <w:szCs w:val="18"/>
                <w:vertAlign w:val="baseline"/>
                <w:lang w:val="en-US" w:eastAsia="zh-CN"/>
              </w:rPr>
              <w:t>1000</w:t>
            </w:r>
          </w:p>
        </w:tc>
        <w:tc>
          <w:tcPr>
            <w:tcW w:w="2841" w:type="dxa"/>
            <w:vAlign w:val="center"/>
          </w:tcPr>
          <w:p w14:paraId="6F11B857">
            <w:pPr>
              <w:pStyle w:val="23"/>
              <w:jc w:val="center"/>
              <w:rPr>
                <w:rFonts w:hint="default" w:ascii="Times New Roman" w:hAnsi="Times New Roman" w:cs="Times New Roman"/>
                <w:szCs w:val="18"/>
                <w:vertAlign w:val="baseline"/>
              </w:rPr>
            </w:pPr>
            <w:r>
              <w:rPr>
                <w:rFonts w:hint="default" w:ascii="Times New Roman" w:hAnsi="Times New Roman" w:cs="Times New Roman"/>
                <w:szCs w:val="18"/>
                <w:vertAlign w:val="baseline"/>
                <w:lang w:val="en-US" w:eastAsia="zh-CN"/>
              </w:rPr>
              <w:t>≥0.5</w:t>
            </w:r>
          </w:p>
        </w:tc>
      </w:tr>
      <w:tr w14:paraId="229DC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vMerge w:val="continue"/>
          </w:tcPr>
          <w:p w14:paraId="4BF3568D">
            <w:pPr>
              <w:pStyle w:val="23"/>
              <w:jc w:val="center"/>
              <w:rPr>
                <w:rFonts w:hint="eastAsia"/>
                <w:szCs w:val="18"/>
                <w:vertAlign w:val="baseline"/>
              </w:rPr>
            </w:pPr>
          </w:p>
        </w:tc>
        <w:tc>
          <w:tcPr>
            <w:tcW w:w="2841" w:type="dxa"/>
            <w:vAlign w:val="center"/>
          </w:tcPr>
          <w:p w14:paraId="551FF9E1">
            <w:pPr>
              <w:pStyle w:val="23"/>
              <w:jc w:val="center"/>
              <w:rPr>
                <w:rFonts w:hint="default" w:ascii="Times New Roman" w:hAnsi="Times New Roman" w:eastAsia="宋体" w:cs="Times New Roman"/>
                <w:szCs w:val="18"/>
                <w:vertAlign w:val="baseline"/>
                <w:lang w:val="en-US" w:eastAsia="zh-CN"/>
              </w:rPr>
            </w:pPr>
            <w:r>
              <w:rPr>
                <w:rFonts w:hint="default" w:ascii="Times New Roman" w:hAnsi="Times New Roman" w:cs="Times New Roman"/>
                <w:szCs w:val="18"/>
                <w:vertAlign w:val="baseline"/>
                <w:lang w:val="en-US" w:eastAsia="zh-CN"/>
              </w:rPr>
              <w:t>2000</w:t>
            </w:r>
          </w:p>
        </w:tc>
        <w:tc>
          <w:tcPr>
            <w:tcW w:w="2841" w:type="dxa"/>
            <w:vAlign w:val="center"/>
          </w:tcPr>
          <w:p w14:paraId="7C368B69">
            <w:pPr>
              <w:pStyle w:val="23"/>
              <w:jc w:val="center"/>
              <w:rPr>
                <w:rFonts w:hint="default" w:ascii="Times New Roman" w:hAnsi="Times New Roman" w:cs="Times New Roman"/>
                <w:szCs w:val="18"/>
                <w:vertAlign w:val="baseline"/>
                <w:lang w:val="en-US"/>
              </w:rPr>
            </w:pPr>
            <w:r>
              <w:rPr>
                <w:rFonts w:hint="default" w:ascii="Times New Roman" w:hAnsi="Times New Roman" w:cs="Times New Roman"/>
                <w:szCs w:val="18"/>
                <w:vertAlign w:val="baseline"/>
                <w:lang w:val="en-US" w:eastAsia="zh-CN"/>
              </w:rPr>
              <w:t>≥1.0</w:t>
            </w:r>
          </w:p>
        </w:tc>
      </w:tr>
    </w:tbl>
    <w:p w14:paraId="2E294A08">
      <w:pPr>
        <w:pStyle w:val="23"/>
        <w:rPr>
          <w:rFonts w:hint="eastAsia"/>
        </w:rPr>
      </w:pPr>
    </w:p>
    <w:p w14:paraId="426A5031">
      <w:pPr>
        <w:pStyle w:val="23"/>
        <w:jc w:val="center"/>
        <w:rPr>
          <w:rFonts w:hint="eastAsia" w:ascii="宋体" w:hAnsi="宋体" w:eastAsia="宋体" w:cs="宋体"/>
          <w:highlight w:val="none"/>
          <w:lang w:val="en-US" w:eastAsia="zh-CN"/>
        </w:rPr>
      </w:pPr>
      <w:r>
        <w:rPr>
          <w:sz w:val="21"/>
        </w:rPr>
        <mc:AlternateContent>
          <mc:Choice Requires="wps">
            <w:drawing>
              <wp:anchor distT="0" distB="0" distL="114300" distR="114300" simplePos="0" relativeHeight="251669504" behindDoc="0" locked="0" layoutInCell="1" allowOverlap="1">
                <wp:simplePos x="0" y="0"/>
                <wp:positionH relativeFrom="column">
                  <wp:posOffset>2915285</wp:posOffset>
                </wp:positionH>
                <wp:positionV relativeFrom="paragraph">
                  <wp:posOffset>398145</wp:posOffset>
                </wp:positionV>
                <wp:extent cx="2088515" cy="1013460"/>
                <wp:effectExtent l="849630" t="4445" r="18415" b="18415"/>
                <wp:wrapNone/>
                <wp:docPr id="11" name="线形标注 1 11"/>
                <wp:cNvGraphicFramePr/>
                <a:graphic xmlns:a="http://schemas.openxmlformats.org/drawingml/2006/main">
                  <a:graphicData uri="http://schemas.microsoft.com/office/word/2010/wordprocessingShape">
                    <wps:wsp>
                      <wps:cNvSpPr/>
                      <wps:spPr>
                        <a:xfrm>
                          <a:off x="3517900" y="2891155"/>
                          <a:ext cx="2088515" cy="1013460"/>
                        </a:xfrm>
                        <a:prstGeom prst="borderCallout1">
                          <a:avLst>
                            <a:gd name="adj1" fmla="val 19486"/>
                            <a:gd name="adj2" fmla="val 425"/>
                            <a:gd name="adj3" fmla="val 19298"/>
                            <a:gd name="adj4" fmla="val -40681"/>
                          </a:avLst>
                        </a:prstGeom>
                        <a:no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5E0DD46A">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7" type="#_x0000_t47" style="position:absolute;left:0pt;margin-left:229.55pt;margin-top:31.35pt;height:79.8pt;width:164.45pt;z-index:251669504;v-text-anchor:middle;mso-width-relative:page;mso-height-relative:page;" filled="f" stroked="t" coordsize="21600,21600" o:gfxdata="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" adj="-8787,4168,92,4209">
                <v:fill on="f" focussize="0,0"/>
                <v:stroke weight="0.5pt" color="#000000 [3213]" miterlimit="8" joinstyle="miter"/>
                <v:imagedata o:title=""/>
                <o:lock v:ext="edit" aspectratio="f"/>
                <v:textbox>
                  <w:txbxContent>
                    <w:p w14:paraId="5E0DD46A">
                      <w:pPr>
                        <w:jc w:val="center"/>
                      </w:pPr>
                    </w:p>
                  </w:txbxContent>
                </v:textbox>
              </v:shape>
            </w:pict>
          </mc:Fallback>
        </mc:AlternateContent>
      </w:r>
      <w:r>
        <w:rPr>
          <w:rFonts w:hint="default"/>
          <w:lang w:val="en-US" w:eastAsia="zh-CN"/>
        </w:rPr>
        <w:drawing>
          <wp:anchor distT="0" distB="0" distL="114300" distR="114300" simplePos="0" relativeHeight="251671552" behindDoc="0" locked="0" layoutInCell="1" allowOverlap="1">
            <wp:simplePos x="0" y="0"/>
            <wp:positionH relativeFrom="column">
              <wp:posOffset>3013710</wp:posOffset>
            </wp:positionH>
            <wp:positionV relativeFrom="paragraph">
              <wp:posOffset>428625</wp:posOffset>
            </wp:positionV>
            <wp:extent cx="1987550" cy="915670"/>
            <wp:effectExtent l="0" t="0" r="8890" b="13970"/>
            <wp:wrapSquare wrapText="bothSides"/>
            <wp:docPr id="10" name="图片 10" descr="dc2c5b6b3b2567e81db2bb769b78e8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dc2c5b6b3b2567e81db2bb769b78e8ad"/>
                    <pic:cNvPicPr>
                      <a:picLocks noChangeAspect="1"/>
                    </pic:cNvPicPr>
                  </pic:nvPicPr>
                  <pic:blipFill>
                    <a:blip r:embed="rId15"/>
                    <a:stretch>
                      <a:fillRect/>
                    </a:stretch>
                  </pic:blipFill>
                  <pic:spPr>
                    <a:xfrm>
                      <a:off x="0" y="0"/>
                      <a:ext cx="1987550" cy="915670"/>
                    </a:xfrm>
                    <a:prstGeom prst="rect">
                      <a:avLst/>
                    </a:prstGeom>
                  </pic:spPr>
                </pic:pic>
              </a:graphicData>
            </a:graphic>
          </wp:anchor>
        </w:drawing>
      </w:r>
      <w:r>
        <w:rPr>
          <w:rFonts w:hint="eastAsia" w:eastAsia="黑体"/>
          <w:lang w:eastAsia="zh-CN"/>
        </w:rPr>
        <w:drawing>
          <wp:inline distT="0" distB="0" distL="114300" distR="114300">
            <wp:extent cx="2038350" cy="1479550"/>
            <wp:effectExtent l="0" t="0" r="3810" b="13970"/>
            <wp:docPr id="9" name="图片 9" descr="0f48823364d017204e00c2557f416660"/>
            <wp:cNvGraphicFramePr/>
            <a:graphic xmlns:a="http://schemas.openxmlformats.org/drawingml/2006/main">
              <a:graphicData uri="http://schemas.openxmlformats.org/drawingml/2006/picture">
                <pic:pic xmlns:pic="http://schemas.openxmlformats.org/drawingml/2006/picture">
                  <pic:nvPicPr>
                    <pic:cNvPr id="9" name="图片 9" descr="0f48823364d017204e00c2557f416660"/>
                    <pic:cNvPicPr/>
                  </pic:nvPicPr>
                  <pic:blipFill>
                    <a:blip r:embed="rId16"/>
                    <a:stretch>
                      <a:fillRect/>
                    </a:stretch>
                  </pic:blipFill>
                  <pic:spPr>
                    <a:xfrm>
                      <a:off x="0" y="0"/>
                      <a:ext cx="2038350" cy="1479550"/>
                    </a:xfrm>
                    <a:prstGeom prst="rect">
                      <a:avLst/>
                    </a:prstGeom>
                  </pic:spPr>
                </pic:pic>
              </a:graphicData>
            </a:graphic>
          </wp:inline>
        </w:drawing>
      </w:r>
    </w:p>
    <w:p w14:paraId="73D810EB">
      <w:pPr>
        <w:pStyle w:val="33"/>
        <w:keepNext w:val="0"/>
        <w:keepLines w:val="0"/>
        <w:pageBreakBefore w:val="0"/>
        <w:widowControl w:val="0"/>
        <w:numPr>
          <w:ilvl w:val="255"/>
          <w:numId w:val="0"/>
        </w:numPr>
        <w:kinsoku/>
        <w:wordWrap/>
        <w:overflowPunct/>
        <w:topLinePunct w:val="0"/>
        <w:autoSpaceDE/>
        <w:autoSpaceDN/>
        <w:bidi w:val="0"/>
        <w:adjustRightInd/>
        <w:snapToGrid/>
        <w:spacing w:beforeLines="0" w:after="156"/>
        <w:textAlignment w:val="auto"/>
        <w:rPr>
          <w:rFonts w:hint="default" w:hAnsi="宋体" w:cs="宋体"/>
          <w:highlight w:val="none"/>
          <w:lang w:val="en-US" w:eastAsia="zh-CN"/>
        </w:rPr>
      </w:pPr>
      <w:r>
        <w:rPr>
          <w:rFonts w:hint="eastAsia" w:ascii="宋体" w:hAnsi="Times New Roman" w:eastAsia="宋体" w:cs="Times New Roman"/>
          <w:sz w:val="21"/>
          <w:szCs w:val="20"/>
          <w:lang w:val="en-US" w:eastAsia="zh-CN" w:bidi="ar-SA"/>
        </w:rPr>
        <w:t>图</w:t>
      </w:r>
      <w:r>
        <w:rPr>
          <w:rFonts w:hint="default" w:ascii="Times New Roman" w:hAnsi="Times New Roman" w:eastAsia="宋体" w:cs="Times New Roman"/>
          <w:sz w:val="21"/>
          <w:szCs w:val="20"/>
          <w:lang w:val="en-US" w:eastAsia="zh-CN" w:bidi="ar-SA"/>
        </w:rPr>
        <w:t>3</w:t>
      </w:r>
      <w:r>
        <w:rPr>
          <w:rFonts w:hint="eastAsia" w:ascii="宋体" w:eastAsia="宋体" w:cs="Times New Roman"/>
          <w:sz w:val="21"/>
          <w:szCs w:val="20"/>
          <w:lang w:val="en-US" w:eastAsia="zh-CN" w:bidi="ar-SA"/>
        </w:rPr>
        <w:t xml:space="preserve"> 机加工产品件</w:t>
      </w:r>
      <w:r>
        <w:rPr>
          <w:rFonts w:hint="eastAsia" w:ascii="宋体" w:hAnsi="Times New Roman" w:eastAsia="宋体" w:cs="Times New Roman"/>
          <w:sz w:val="21"/>
          <w:szCs w:val="20"/>
          <w:lang w:val="en-US" w:eastAsia="zh-CN" w:bidi="ar-SA"/>
        </w:rPr>
        <w:t>引入线、引出线设置</w:t>
      </w:r>
      <w:r>
        <w:rPr>
          <w:rFonts w:hint="eastAsia" w:ascii="宋体" w:eastAsia="宋体" w:cs="Times New Roman"/>
          <w:sz w:val="21"/>
          <w:szCs w:val="20"/>
          <w:lang w:val="en-US" w:eastAsia="zh-CN" w:bidi="ar-SA"/>
        </w:rPr>
        <w:t>图</w:t>
      </w:r>
    </w:p>
    <w:p w14:paraId="7AFEC67C">
      <w:pPr>
        <w:pStyle w:val="28"/>
        <w:numPr>
          <w:ilvl w:val="1"/>
          <w:numId w:val="0"/>
        </w:numPr>
        <w:bidi w:val="0"/>
        <w:ind w:left="-2" w:leftChars="0" w:firstLine="0" w:firstLineChars="0"/>
        <w:rPr>
          <w:rFonts w:hint="eastAsia"/>
          <w:highlight w:val="none"/>
        </w:rPr>
      </w:pPr>
      <w: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lang w:val="en-US" w:eastAsia="zh-CN" w:bidi="ar-SA"/>
        </w:rPr>
        <w:t>7.2　</w:t>
      </w:r>
      <w:r>
        <w:rPr>
          <w:rFonts w:hint="eastAsia"/>
          <w:color w:val="auto"/>
          <w:highlight w:val="none"/>
          <w:lang w:val="en-US" w:eastAsia="zh-CN"/>
        </w:rPr>
        <w:t>产品</w:t>
      </w:r>
      <w:r>
        <w:rPr>
          <w:rFonts w:hint="eastAsia"/>
          <w:color w:val="auto"/>
          <w:highlight w:val="none"/>
        </w:rPr>
        <w:t>定</w:t>
      </w:r>
      <w:r>
        <w:rPr>
          <w:rFonts w:hint="eastAsia"/>
          <w:highlight w:val="none"/>
        </w:rPr>
        <w:t>位</w:t>
      </w:r>
    </w:p>
    <w:p w14:paraId="35F93F6F">
      <w:pPr>
        <w:pStyle w:val="29"/>
        <w:numPr>
          <w:ilvl w:val="2"/>
          <w:numId w:val="0"/>
        </w:numPr>
        <w:bidi w:val="0"/>
        <w:ind w:left="0" w:leftChars="0" w:firstLine="0" w:firstLineChars="0"/>
        <w:rPr>
          <w:rFonts w:hint="eastAsia" w:ascii="宋体" w:hAnsi="宋体" w:eastAsia="宋体" w:cs="宋体"/>
          <w:sz w:val="21"/>
          <w:szCs w:val="21"/>
        </w:rPr>
      </w:pPr>
      <w:r>
        <w:rPr>
          <w:rFonts w:hint="eastAsia" w:ascii="黑体" w:hAnsi="Times New Roman" w:eastAsia="黑体" w:cs="宋体"/>
          <w:b w:val="0"/>
          <w:i w:val="0"/>
          <w:sz w:val="21"/>
          <w:szCs w:val="21"/>
          <w:lang w:val="en-US" w:eastAsia="zh-CN" w:bidi="ar-SA"/>
        </w:rPr>
        <w:t>7.2.1　</w:t>
      </w:r>
      <w:r>
        <w:rPr>
          <w:rFonts w:hint="eastAsia" w:ascii="宋体" w:hAnsi="宋体" w:eastAsia="宋体" w:cs="宋体"/>
          <w:highlight w:val="none"/>
        </w:rPr>
        <w:t>根据</w:t>
      </w:r>
      <w:r>
        <w:rPr>
          <w:rFonts w:hint="eastAsia" w:ascii="宋体" w:hAnsi="宋体" w:eastAsia="宋体" w:cs="宋体"/>
          <w:highlight w:val="none"/>
          <w:lang w:val="en-US" w:eastAsia="zh-CN"/>
        </w:rPr>
        <w:t>机加工产品件</w:t>
      </w:r>
      <w:r>
        <w:rPr>
          <w:rFonts w:hint="eastAsia" w:ascii="宋体" w:hAnsi="宋体" w:eastAsia="宋体" w:cs="宋体"/>
          <w:highlight w:val="none"/>
        </w:rPr>
        <w:t>尺寸调整激光切割设备的工作台轨道</w:t>
      </w:r>
      <w:r>
        <w:rPr>
          <w:rFonts w:hint="eastAsia" w:ascii="宋体" w:hAnsi="宋体" w:eastAsia="宋体" w:cs="宋体"/>
          <w:highlight w:val="none"/>
          <w:lang w:val="en-US" w:eastAsia="zh-CN"/>
        </w:rPr>
        <w:t>间距</w:t>
      </w:r>
      <w:r>
        <w:rPr>
          <w:rFonts w:hint="eastAsia" w:ascii="宋体" w:hAnsi="宋体" w:eastAsia="宋体" w:cs="宋体"/>
          <w:sz w:val="21"/>
          <w:szCs w:val="21"/>
          <w:highlight w:val="none"/>
          <w:lang w:eastAsia="zh-CN"/>
        </w:rPr>
        <w:t>，保证送料通</w:t>
      </w:r>
      <w:r>
        <w:rPr>
          <w:rFonts w:hint="eastAsia" w:ascii="宋体" w:hAnsi="宋体" w:eastAsia="宋体" w:cs="宋体"/>
          <w:sz w:val="21"/>
          <w:szCs w:val="21"/>
          <w:highlight w:val="none"/>
          <w:lang w:val="en-US" w:eastAsia="zh-CN"/>
        </w:rPr>
        <w:t>畅</w:t>
      </w:r>
      <w:r>
        <w:rPr>
          <w:rFonts w:hint="eastAsia" w:ascii="宋体" w:hAnsi="宋体" w:eastAsia="宋体" w:cs="宋体"/>
          <w:sz w:val="21"/>
          <w:szCs w:val="21"/>
          <w:highlight w:val="none"/>
          <w:lang w:eastAsia="zh-CN"/>
        </w:rPr>
        <w:t>且不掉落，</w:t>
      </w:r>
      <w:r>
        <w:rPr>
          <w:rFonts w:hint="eastAsia" w:ascii="宋体" w:hAnsi="宋体" w:eastAsia="宋体" w:cs="宋体"/>
          <w:color w:val="auto"/>
          <w:sz w:val="21"/>
          <w:szCs w:val="21"/>
          <w:lang w:val="en-US" w:eastAsia="zh-CN"/>
        </w:rPr>
        <w:t>定位图</w:t>
      </w:r>
      <w:r>
        <w:rPr>
          <w:rFonts w:hint="eastAsia" w:ascii="宋体" w:hAnsi="宋体" w:eastAsia="宋体" w:cs="宋体"/>
          <w:sz w:val="21"/>
          <w:szCs w:val="21"/>
          <w:lang w:val="en-US" w:eastAsia="zh-CN"/>
        </w:rPr>
        <w:t>见图</w:t>
      </w:r>
      <w:r>
        <w:rPr>
          <w:rFonts w:hint="default" w:ascii="Times New Roman" w:hAnsi="Times New Roman" w:eastAsia="宋体" w:cs="Times New Roman"/>
          <w:sz w:val="21"/>
          <w:szCs w:val="21"/>
          <w:lang w:val="en-US" w:eastAsia="zh-CN"/>
        </w:rPr>
        <w:t>4</w:t>
      </w:r>
      <w:r>
        <w:rPr>
          <w:rFonts w:hint="eastAsia" w:ascii="宋体" w:hAnsi="宋体" w:eastAsia="宋体" w:cs="宋体"/>
          <w:sz w:val="21"/>
          <w:szCs w:val="21"/>
          <w:lang w:eastAsia="zh-CN"/>
        </w:rPr>
        <w:t>。</w:t>
      </w:r>
    </w:p>
    <w:p w14:paraId="305097CD">
      <w:pPr>
        <w:pStyle w:val="23"/>
        <w:jc w:val="center"/>
      </w:pPr>
      <w:r>
        <mc:AlternateContent>
          <mc:Choice Requires="wps">
            <w:drawing>
              <wp:anchor distT="0" distB="0" distL="114300" distR="114300" simplePos="0" relativeHeight="251667456" behindDoc="0" locked="0" layoutInCell="1" allowOverlap="1">
                <wp:simplePos x="0" y="0"/>
                <wp:positionH relativeFrom="column">
                  <wp:posOffset>2473325</wp:posOffset>
                </wp:positionH>
                <wp:positionV relativeFrom="paragraph">
                  <wp:posOffset>379095</wp:posOffset>
                </wp:positionV>
                <wp:extent cx="7620" cy="822960"/>
                <wp:effectExtent l="42545" t="0" r="56515" b="0"/>
                <wp:wrapNone/>
                <wp:docPr id="73" name="直接箭头连接符 73"/>
                <wp:cNvGraphicFramePr/>
                <a:graphic xmlns:a="http://schemas.openxmlformats.org/drawingml/2006/main">
                  <a:graphicData uri="http://schemas.microsoft.com/office/word/2010/wordprocessingShape">
                    <wps:wsp>
                      <wps:cNvCnPr/>
                      <wps:spPr>
                        <a:xfrm>
                          <a:off x="0" y="0"/>
                          <a:ext cx="7620" cy="822960"/>
                        </a:xfrm>
                        <a:prstGeom prst="straightConnector1">
                          <a:avLst/>
                        </a:prstGeom>
                        <a:ln w="63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94.75pt;margin-top:29.85pt;height:64.8pt;width:0.6pt;z-index:251667456;mso-width-relative:page;mso-height-relative:page;" filled="f" stroked="t" coordsize="21600,21600" o:gfxdata="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gyXJ1NkAAAAKAQAADwAAAAAAAAABACAAAAAiAAAA&#10;ZHJzL2Rvd25yZXYueG1sUEsBAhQAFAAAAAgAh07iQHavIVwGAgAA4gMAAA4AAAAAAAAAAQAgAAAA&#10;KAEAAGRycy9lMm9Eb2MueG1sUEsFBgAAAAAGAAYAWQEAAKAFAAAAAA==&#10;">
                <v:fill on="f" focussize="0,0"/>
                <v:stroke weight="0.5pt" color="#000000 [3213]" miterlimit="8" joinstyle="miter" endarrow="open"/>
                <v:imagedata o:title=""/>
                <o:lock v:ext="edit" aspectratio="f"/>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2122805</wp:posOffset>
                </wp:positionH>
                <wp:positionV relativeFrom="paragraph">
                  <wp:posOffset>625475</wp:posOffset>
                </wp:positionV>
                <wp:extent cx="0" cy="584200"/>
                <wp:effectExtent l="48895" t="0" r="57785" b="10160"/>
                <wp:wrapNone/>
                <wp:docPr id="15" name="直接箭头连接符 15"/>
                <wp:cNvGraphicFramePr/>
                <a:graphic xmlns:a="http://schemas.openxmlformats.org/drawingml/2006/main">
                  <a:graphicData uri="http://schemas.microsoft.com/office/word/2010/wordprocessingShape">
                    <wps:wsp>
                      <wps:cNvCnPr/>
                      <wps:spPr>
                        <a:xfrm>
                          <a:off x="0" y="0"/>
                          <a:ext cx="0" cy="584200"/>
                        </a:xfrm>
                        <a:prstGeom prst="straightConnector1">
                          <a:avLst/>
                        </a:prstGeom>
                        <a:ln w="63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67.15pt;margin-top:49.25pt;height:46pt;width:0pt;z-index:251673600;mso-width-relative:page;mso-height-relative:page;" filled="f" stroked="t" coordsize="21600,21600" o:gfxdata="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jDtutgAAAAKAQAADwAAAAAAAAABACAAAAAiAAAAZHJzL2Rv&#10;d25yZXYueG1sUEsBAhQAFAAAAAgAh07iQBPhIAsBAgAA3wMAAA4AAAAAAAAAAQAgAAAAJwEAAGRy&#10;cy9lMm9Eb2MueG1sUEsFBgAAAAAGAAYAWQEAAJoFAAAAAA==&#10;">
                <v:fill on="f" focussize="0,0"/>
                <v:stroke weight="0.5pt" color="#000000 [3213]" miterlimit="8" joinstyle="miter" endarrow="open"/>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2874010</wp:posOffset>
                </wp:positionH>
                <wp:positionV relativeFrom="paragraph">
                  <wp:posOffset>530860</wp:posOffset>
                </wp:positionV>
                <wp:extent cx="8890" cy="676275"/>
                <wp:effectExtent l="48260" t="0" r="49530" b="9525"/>
                <wp:wrapNone/>
                <wp:docPr id="74" name="直接箭头连接符 74"/>
                <wp:cNvGraphicFramePr/>
                <a:graphic xmlns:a="http://schemas.openxmlformats.org/drawingml/2006/main">
                  <a:graphicData uri="http://schemas.microsoft.com/office/word/2010/wordprocessingShape">
                    <wps:wsp>
                      <wps:cNvCnPr/>
                      <wps:spPr>
                        <a:xfrm flipH="1">
                          <a:off x="0" y="0"/>
                          <a:ext cx="8890" cy="676275"/>
                        </a:xfrm>
                        <a:prstGeom prst="straightConnector1">
                          <a:avLst/>
                        </a:prstGeom>
                        <a:ln w="63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26.3pt;margin-top:41.8pt;height:53.25pt;width:0.7pt;z-index:251668480;mso-width-relative:page;mso-height-relative:page;" filled="f" stroked="t" coordsize="21600,21600" o:gfxdata="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CACIfZAAAACgEAAA8AAAAAAAAAAQAg&#10;AAAAIgAAAGRycy9kb3ducmV2LnhtbFBLAQIUABQAAAAIAIdO4kDeBBm3DQIAAOwDAAAOAAAAAAAA&#10;AAEAIAAAACgBAABkcnMvZTJvRG9jLnhtbFBLBQYAAAAABgAGAFkBAACnBQAAAAA=&#10;">
                <v:fill on="f" focussize="0,0"/>
                <v:stroke weight="0.5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1894840</wp:posOffset>
                </wp:positionH>
                <wp:positionV relativeFrom="paragraph">
                  <wp:posOffset>424815</wp:posOffset>
                </wp:positionV>
                <wp:extent cx="349885" cy="297180"/>
                <wp:effectExtent l="6350" t="6350" r="9525" b="16510"/>
                <wp:wrapNone/>
                <wp:docPr id="14" name="矩形 14"/>
                <wp:cNvGraphicFramePr/>
                <a:graphic xmlns:a="http://schemas.openxmlformats.org/drawingml/2006/main">
                  <a:graphicData uri="http://schemas.microsoft.com/office/word/2010/wordprocessingShape">
                    <wps:wsp>
                      <wps:cNvSpPr/>
                      <wps:spPr>
                        <a:xfrm>
                          <a:off x="3159760" y="5219065"/>
                          <a:ext cx="349885" cy="297180"/>
                        </a:xfrm>
                        <a:prstGeom prst="rect">
                          <a:avLst/>
                        </a:prstGeom>
                        <a:solidFill>
                          <a:schemeClr val="bg1">
                            <a:lumMod val="75000"/>
                          </a:schemeClr>
                        </a:solidFill>
                        <a:ln>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9.2pt;margin-top:33.45pt;height:23.4pt;width:27.55pt;z-index:251672576;v-text-anchor:middle;mso-width-relative:page;mso-height-relative:page;" fillcolor="#BFBFBF [2412]" filled="t" stroked="t" coordsize="21600,21600" o:gfxdata="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pxrh&#10;k9oAAAAKAQAADwAAAAAAAAABACAAAAAiAAAAZHJzL2Rvd25yZXYueG1sUEsBAhQAFAAAAAgAh07i&#10;QAvQjhySAgAAIwUAAA4AAAAAAAAAAQAgAAAAKQEAAGRycy9lMm9Eb2MueG1sUEsFBgAAAAAGAAYA&#10;WQEAAC0GAAAAAA==&#10;">
                <v:fill on="t" focussize="0,0"/>
                <v:stroke weight="1pt" color="#FF0000 [2404]" miterlimit="8" joinstyle="miter"/>
                <v:imagedata o:title=""/>
                <o:lock v:ext="edit" aspectratio="f"/>
              </v:rect>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3281045</wp:posOffset>
                </wp:positionH>
                <wp:positionV relativeFrom="paragraph">
                  <wp:posOffset>767715</wp:posOffset>
                </wp:positionV>
                <wp:extent cx="1270" cy="412750"/>
                <wp:effectExtent l="48260" t="0" r="57150" b="13970"/>
                <wp:wrapNone/>
                <wp:docPr id="75" name="直接箭头连接符 75"/>
                <wp:cNvGraphicFramePr/>
                <a:graphic xmlns:a="http://schemas.openxmlformats.org/drawingml/2006/main">
                  <a:graphicData uri="http://schemas.microsoft.com/office/word/2010/wordprocessingShape">
                    <wps:wsp>
                      <wps:cNvCnPr/>
                      <wps:spPr>
                        <a:xfrm>
                          <a:off x="0" y="0"/>
                          <a:ext cx="1270" cy="412750"/>
                        </a:xfrm>
                        <a:prstGeom prst="straightConnector1">
                          <a:avLst/>
                        </a:prstGeom>
                        <a:ln w="63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58.35pt;margin-top:60.45pt;height:32.5pt;width:0.1pt;z-index:251670528;mso-width-relative:page;mso-height-relative:page;" filled="f" stroked="t" coordsize="21600,21600" o:gfxdata="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&#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ZUQQbZAAAACwEAAA8AAAAAAAAAAQAgAAAAIgAAAGRy&#10;cy9kb3ducmV2LnhtbFBLAQIUABQAAAAIAIdO4kBz5mtKBAIAAOIDAAAOAAAAAAAAAAEAIAAAACgB&#10;AABkcnMvZTJvRG9jLnhtbFBLBQYAAAAABgAGAFkBAACeBQAAAAA=&#10;">
                <v:fill on="f" focussize="0,0"/>
                <v:stroke weight="0.5pt" color="#000000 [3213]" miterlimit="8" joinstyle="miter" endarrow="open"/>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1886585</wp:posOffset>
                </wp:positionH>
                <wp:positionV relativeFrom="paragraph">
                  <wp:posOffset>737235</wp:posOffset>
                </wp:positionV>
                <wp:extent cx="3810" cy="478790"/>
                <wp:effectExtent l="45720" t="0" r="57150" b="8890"/>
                <wp:wrapNone/>
                <wp:docPr id="72" name="直接箭头连接符 72"/>
                <wp:cNvGraphicFramePr/>
                <a:graphic xmlns:a="http://schemas.openxmlformats.org/drawingml/2006/main">
                  <a:graphicData uri="http://schemas.microsoft.com/office/word/2010/wordprocessingShape">
                    <wps:wsp>
                      <wps:cNvCnPr/>
                      <wps:spPr>
                        <a:xfrm>
                          <a:off x="0" y="0"/>
                          <a:ext cx="3810" cy="478790"/>
                        </a:xfrm>
                        <a:prstGeom prst="straightConnector1">
                          <a:avLst/>
                        </a:prstGeom>
                        <a:ln w="63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48.55pt;margin-top:58.05pt;height:37.7pt;width:0.3pt;z-index:251666432;mso-width-relative:page;mso-height-relative:page;" filled="f" stroked="t" coordsize="21600,21600" o:gfxdata="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dOuRtgAAAALAQAADwAAAAAAAAABACAAAAAiAAAA&#10;ZHJzL2Rvd25yZXYueG1sUEsBAhQAFAAAAAgAh07iQLbTZNkHAgAA4gMAAA4AAAAAAAAAAQAgAAAA&#10;JwEAAGRycy9lMm9Eb2MueG1sUEsFBgAAAAAGAAYAWQEAAKAFAAAAAA==&#10;">
                <v:fill on="f" focussize="0,0"/>
                <v:stroke weight="0.5pt" color="#000000 [3213]" miterlimit="8" joinstyle="miter" endarrow="open"/>
                <v:imagedata o:title=""/>
                <o:lock v:ext="edit" aspectratio="f"/>
              </v:shape>
            </w:pict>
          </mc:Fallback>
        </mc:AlternateContent>
      </w:r>
      <w:r>
        <mc:AlternateContent>
          <mc:Choice Requires="wpg">
            <w:drawing>
              <wp:inline distT="0" distB="0" distL="114300" distR="114300">
                <wp:extent cx="1897380" cy="1066800"/>
                <wp:effectExtent l="0" t="0" r="39370" b="35560"/>
                <wp:docPr id="64" name="组合 56"/>
                <wp:cNvGraphicFramePr/>
                <a:graphic xmlns:a="http://schemas.openxmlformats.org/drawingml/2006/main">
                  <a:graphicData uri="http://schemas.microsoft.com/office/word/2010/wordprocessingGroup">
                    <wpg:wgp>
                      <wpg:cNvGrpSpPr/>
                      <wpg:grpSpPr>
                        <a:xfrm>
                          <a:off x="0" y="0"/>
                          <a:ext cx="1897380" cy="1066800"/>
                          <a:chOff x="2984" y="1528"/>
                          <a:chExt cx="10240" cy="7080"/>
                        </a:xfrm>
                      </wpg:grpSpPr>
                      <wps:wsp>
                        <wps:cNvPr id="65" name="直接连接符 3"/>
                        <wps:cNvCnPr/>
                        <wps:spPr>
                          <a:xfrm>
                            <a:off x="2984" y="1528"/>
                            <a:ext cx="0" cy="2192"/>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wps:wsp>
                        <wps:cNvPr id="5" name="直接连接符 4"/>
                        <wps:cNvCnPr/>
                        <wps:spPr>
                          <a:xfrm flipH="1" flipV="1">
                            <a:off x="2984" y="3720"/>
                            <a:ext cx="10240" cy="16"/>
                          </a:xfrm>
                          <a:prstGeom prst="line">
                            <a:avLst/>
                          </a:prstGeom>
                          <a:ln w="3810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66" name="直接连接符 5"/>
                        <wps:cNvCnPr/>
                        <wps:spPr>
                          <a:xfrm>
                            <a:off x="13224" y="1544"/>
                            <a:ext cx="0" cy="2192"/>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wps:wsp>
                        <wps:cNvPr id="67" name="直接连接符 6"/>
                        <wps:cNvCnPr/>
                        <wps:spPr>
                          <a:xfrm>
                            <a:off x="2984" y="6400"/>
                            <a:ext cx="0" cy="2192"/>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wps:wsp>
                        <wps:cNvPr id="68" name="直接连接符 7"/>
                        <wps:cNvCnPr/>
                        <wps:spPr>
                          <a:xfrm flipH="1" flipV="1">
                            <a:off x="2984" y="6400"/>
                            <a:ext cx="10240" cy="16"/>
                          </a:xfrm>
                          <a:prstGeom prst="line">
                            <a:avLst/>
                          </a:prstGeom>
                          <a:ln w="3810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69" name="直接连接符 8"/>
                        <wps:cNvCnPr/>
                        <wps:spPr>
                          <a:xfrm>
                            <a:off x="13224" y="6416"/>
                            <a:ext cx="0" cy="2192"/>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wps:wsp>
                        <wps:cNvPr id="70" name="矩形 11"/>
                        <wps:cNvSpPr/>
                        <wps:spPr>
                          <a:xfrm>
                            <a:off x="3960" y="3719"/>
                            <a:ext cx="2431" cy="2698"/>
                          </a:xfrm>
                          <a:prstGeom prst="rect">
                            <a:avLst/>
                          </a:prstGeom>
                          <a:solidFill>
                            <a:schemeClr val="bg1">
                              <a:lumMod val="65000"/>
                            </a:schemeClr>
                          </a:solidFill>
                          <a:ln>
                            <a:noFill/>
                          </a:ln>
                        </wps:spPr>
                        <wps:style>
                          <a:lnRef idx="2">
                            <a:schemeClr val="accent1">
                              <a:lumMod val="75000"/>
                            </a:schemeClr>
                          </a:lnRef>
                          <a:fillRef idx="1">
                            <a:schemeClr val="accent1"/>
                          </a:fillRef>
                          <a:effectRef idx="0">
                            <a:srgbClr val="FFFFFF"/>
                          </a:effectRef>
                          <a:fontRef idx="minor">
                            <a:schemeClr val="lt1"/>
                          </a:fontRef>
                        </wps:style>
                        <wps:bodyPr rtlCol="0" anchor="ctr"/>
                      </wps:wsp>
                      <wps:wsp>
                        <wps:cNvPr id="71" name="矩形 55"/>
                        <wps:cNvSpPr/>
                        <wps:spPr>
                          <a:xfrm>
                            <a:off x="8384" y="3720"/>
                            <a:ext cx="2431" cy="2698"/>
                          </a:xfrm>
                          <a:prstGeom prst="rect">
                            <a:avLst/>
                          </a:prstGeom>
                          <a:solidFill>
                            <a:schemeClr val="bg1">
                              <a:lumMod val="65000"/>
                            </a:schemeClr>
                          </a:solidFill>
                          <a:ln>
                            <a:noFill/>
                          </a:ln>
                        </wps:spPr>
                        <wps:style>
                          <a:lnRef idx="2">
                            <a:schemeClr val="accent1">
                              <a:lumMod val="75000"/>
                            </a:schemeClr>
                          </a:lnRef>
                          <a:fillRef idx="1">
                            <a:schemeClr val="accent1"/>
                          </a:fillRef>
                          <a:effectRef idx="0">
                            <a:srgbClr val="FFFFFF"/>
                          </a:effectRef>
                          <a:fontRef idx="minor">
                            <a:schemeClr val="lt1"/>
                          </a:fontRef>
                        </wps:style>
                        <wps:bodyPr rtlCol="0" anchor="ctr"/>
                      </wps:wsp>
                    </wpg:wgp>
                  </a:graphicData>
                </a:graphic>
              </wp:inline>
            </w:drawing>
          </mc:Choice>
          <mc:Fallback>
            <w:pict>
              <v:group id="组合 56" o:spid="_x0000_s1026" o:spt="203" style="height:84pt;width:149.4pt;" coordorigin="2984,1528" coordsize="10240,7080" o:gfxdata="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">
                <o:lock v:ext="edit" aspectratio="f"/>
                <v:line id="直接连接符 3" o:spid="_x0000_s1026" o:spt="20" style="position:absolute;left:2984;top:1528;height:2192;width:0;" filled="f" stroked="t" coordsize="21600,21600" o:gfxdata="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4HOrvQAA&#10;ANsAAAAPAAAAAAAAAAEAIAAAACIAAABkcnMvZG93bnJldi54bWxQSwECFAAUAAAACACHTuJAMy8F&#10;njsAAAA5AAAAEAAAAAAAAAABACAAAAAMAQAAZHJzL3NoYXBleG1sLnhtbFBLBQYAAAAABgAGAFsB&#10;AAC2AwAAAAA=&#10;">
                  <v:fill on="f" focussize="0,0"/>
                  <v:stroke weight="1pt" color="#000000 [3213]" miterlimit="8" joinstyle="miter" dashstyle="dash"/>
                  <v:imagedata o:title=""/>
                  <o:lock v:ext="edit" aspectratio="f"/>
                </v:line>
                <v:line id="直接连接符 4" o:spid="_x0000_s1026" o:spt="20" style="position:absolute;left:2984;top:3720;flip:x y;height:16;width:10240;" filled="f" stroked="t" coordsize="21600,21600" o:gfxdata="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1QSuLgAAADaAAAA&#10;DwAAAAAAAAABACAAAAAiAAAAZHJzL2Rvd25yZXYueG1sUEsBAhQAFAAAAAgAh07iQDMvBZ47AAAA&#10;OQAAABAAAAAAAAAAAQAgAAAABwEAAGRycy9zaGFwZXhtbC54bWxQSwUGAAAAAAYABgBbAQAAsQMA&#10;AAAA&#10;">
                  <v:fill on="f" focussize="0,0"/>
                  <v:stroke weight="3pt" color="#000000 [3213]" miterlimit="8" joinstyle="miter"/>
                  <v:imagedata o:title=""/>
                  <o:lock v:ext="edit" aspectratio="f"/>
                </v:line>
                <v:line id="直接连接符 5" o:spid="_x0000_s1026" o:spt="20" style="position:absolute;left:13224;top:1544;height:2192;width:0;" filled="f" stroked="t" coordsize="21600,21600" o:gfxdata="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cy7dy/&#10;AAAA2wAAAA8AAAAAAAAAAQAgAAAAIgAAAGRycy9kb3ducmV2LnhtbFBLAQIUABQAAAAIAIdO4kAz&#10;LwWeOwAAADkAAAAQAAAAAAAAAAEAIAAAAA4BAABkcnMvc2hhcGV4bWwueG1sUEsFBgAAAAAGAAYA&#10;WwEAALgDAAAAAA==&#10;">
                  <v:fill on="f" focussize="0,0"/>
                  <v:stroke weight="1pt" color="#000000 [3213]" miterlimit="8" joinstyle="miter" dashstyle="dash"/>
                  <v:imagedata o:title=""/>
                  <o:lock v:ext="edit" aspectratio="f"/>
                </v:line>
                <v:line id="直接连接符 6" o:spid="_x0000_s1026" o:spt="20" style="position:absolute;left:2984;top:6400;height:2192;width:0;" filled="f" stroked="t" coordsize="21600,21600" o:gfxdata="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H5IR74A&#10;AADbAAAADwAAAAAAAAABACAAAAAiAAAAZHJzL2Rvd25yZXYueG1sUEsBAhQAFAAAAAgAh07iQDMv&#10;BZ47AAAAOQAAABAAAAAAAAAAAQAgAAAADQEAAGRycy9zaGFwZXhtbC54bWxQSwUGAAAAAAYABgBb&#10;AQAAtwMAAAAA&#10;">
                  <v:fill on="f" focussize="0,0"/>
                  <v:stroke weight="1pt" color="#000000 [3213]" miterlimit="8" joinstyle="miter" dashstyle="dash"/>
                  <v:imagedata o:title=""/>
                  <o:lock v:ext="edit" aspectratio="f"/>
                </v:line>
                <v:line id="直接连接符 7" o:spid="_x0000_s1026" o:spt="20" style="position:absolute;left:2984;top:6400;flip:x y;height:16;width:10240;" filled="f" stroked="t" coordsize="21600,21600" o:gfxdata="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RE/dG2AAAA2wAAAA8A&#10;AAAAAAAAAQAgAAAAIgAAAGRycy9kb3ducmV2LnhtbFBLAQIUABQAAAAIAIdO4kAzLwWeOwAAADkA&#10;AAAQAAAAAAAAAAEAIAAAAAUBAABkcnMvc2hhcGV4bWwueG1sUEsFBgAAAAAGAAYAWwEAAK8DAAAA&#10;AA==&#10;">
                  <v:fill on="f" focussize="0,0"/>
                  <v:stroke weight="3pt" color="#000000 [3213]" miterlimit="8" joinstyle="miter"/>
                  <v:imagedata o:title=""/>
                  <o:lock v:ext="edit" aspectratio="f"/>
                </v:line>
                <v:line id="直接连接符 8" o:spid="_x0000_s1026" o:spt="20" style="position:absolute;left:13224;top:6416;height:2192;width:0;" filled="f" stroked="t" coordsize="21600,21600" o:gfxdata="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q15rr4A&#10;AADbAAAADwAAAAAAAAABACAAAAAiAAAAZHJzL2Rvd25yZXYueG1sUEsBAhQAFAAAAAgAh07iQDMv&#10;BZ47AAAAOQAAABAAAAAAAAAAAQAgAAAADQEAAGRycy9zaGFwZXhtbC54bWxQSwUGAAAAAAYABgBb&#10;AQAAtwMAAAAA&#10;">
                  <v:fill on="f" focussize="0,0"/>
                  <v:stroke weight="1pt" color="#000000 [3213]" miterlimit="8" joinstyle="miter" dashstyle="dash"/>
                  <v:imagedata o:title=""/>
                  <o:lock v:ext="edit" aspectratio="f"/>
                </v:line>
                <v:rect id="矩形 11" o:spid="_x0000_s1026" o:spt="1" style="position:absolute;left:3960;top:3719;height:2698;width:2431;v-text-anchor:middle;" fillcolor="#A6A6A6 [2092]" filled="t" stroked="f" coordsize="21600,21600" o:gfxdata="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LvDY5LUAAADbAAAADwAA&#10;AAAAAAABACAAAAAiAAAAZHJzL2Rvd25yZXYueG1sUEsBAhQAFAAAAAgAh07iQDMvBZ47AAAAOQAA&#10;ABAAAAAAAAAAAQAgAAAABAEAAGRycy9zaGFwZXhtbC54bWxQSwUGAAAAAAYABgBbAQAArgMAAAAA&#10;">
                  <v:fill on="t" focussize="0,0"/>
                  <v:stroke on="f" weight="1pt" miterlimit="8" joinstyle="miter"/>
                  <v:imagedata o:title=""/>
                  <o:lock v:ext="edit" aspectratio="f"/>
                </v:rect>
                <v:rect id="矩形 55" o:spid="_x0000_s1026" o:spt="1" style="position:absolute;left:8384;top:3720;height:2698;width:2431;v-text-anchor:middle;" fillcolor="#A6A6A6 [2092]" filled="t" stroked="f" coordsize="21600,21600" o:gfxdata="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BvH1/twAAANsAAAAP&#10;AAAAAAAAAAEAIAAAACIAAABkcnMvZG93bnJldi54bWxQSwECFAAUAAAACACHTuJAMy8FnjsAAAA5&#10;AAAAEAAAAAAAAAABACAAAAAGAQAAZHJzL3NoYXBleG1sLnhtbFBLBQYAAAAABgAGAFsBAACwAwAA&#10;AAA=&#10;">
                  <v:fill on="t" focussize="0,0"/>
                  <v:stroke on="f" weight="1pt" miterlimit="8" joinstyle="miter"/>
                  <v:imagedata o:title=""/>
                  <o:lock v:ext="edit" aspectratio="f"/>
                </v:rect>
                <w10:wrap type="none"/>
                <w10:anchorlock/>
              </v:group>
            </w:pict>
          </mc:Fallback>
        </mc:AlternateContent>
      </w:r>
    </w:p>
    <w:p w14:paraId="48F0116D">
      <w:pPr>
        <w:pStyle w:val="23"/>
        <w:ind w:firstLine="2940" w:firstLineChars="1400"/>
        <w:jc w:val="both"/>
        <w:rPr>
          <w:rFonts w:hint="eastAsia" w:eastAsia="宋体"/>
          <w:lang w:eastAsia="zh-CN"/>
        </w:rPr>
      </w:pPr>
      <w:r>
        <w:rPr>
          <w:rFonts w:hint="default" w:ascii="Times New Roman" w:hAnsi="Times New Roman" w:cs="Times New Roman"/>
          <w:lang w:val="en-US" w:eastAsia="zh-CN"/>
        </w:rPr>
        <w:t>a</w:t>
      </w:r>
      <w:r>
        <w:rPr>
          <w:rFonts w:hint="default" w:ascii="Times New Roman" w:hAnsi="Times New Roman" w:cs="Times New Roman"/>
        </w:rPr>
        <w:t xml:space="preserve"> </w:t>
      </w:r>
      <w:r>
        <w:rPr>
          <w:rFonts w:hint="eastAsia" w:ascii="Times New Roman" w:cs="Times New Roman"/>
          <w:lang w:val="en-US" w:eastAsia="zh-CN"/>
        </w:rPr>
        <w:t xml:space="preserve">  b  </w:t>
      </w:r>
      <w:r>
        <w:rPr>
          <w:rFonts w:hint="default" w:ascii="Times New Roman" w:hAnsi="Times New Roman" w:cs="Times New Roman"/>
        </w:rPr>
        <w:t xml:space="preserve">  </w:t>
      </w:r>
      <w:r>
        <w:rPr>
          <w:rFonts w:hint="eastAsia" w:ascii="Times New Roman" w:cs="Times New Roman"/>
          <w:lang w:val="en-US" w:eastAsia="zh-CN"/>
        </w:rPr>
        <w:t>c</w:t>
      </w:r>
      <w:r>
        <w:rPr>
          <w:rFonts w:hint="default" w:ascii="Times New Roman" w:hAnsi="Times New Roman" w:cs="Times New Roman"/>
        </w:rPr>
        <w:t xml:space="preserve">  </w:t>
      </w:r>
      <w:r>
        <w:rPr>
          <w:rFonts w:hint="eastAsia" w:ascii="Times New Roman" w:cs="Times New Roman"/>
          <w:lang w:val="en-US" w:eastAsia="zh-CN"/>
        </w:rPr>
        <w:t xml:space="preserve"> </w:t>
      </w:r>
      <w:r>
        <w:rPr>
          <w:rFonts w:hint="default" w:ascii="Times New Roman" w:hAnsi="Times New Roman" w:cs="Times New Roman"/>
          <w:lang w:val="en-US" w:eastAsia="zh-CN"/>
        </w:rPr>
        <w:t xml:space="preserve"> </w:t>
      </w:r>
      <w:r>
        <w:rPr>
          <w:rFonts w:hint="default" w:ascii="Times New Roman" w:hAnsi="Times New Roman" w:cs="Times New Roman"/>
        </w:rPr>
        <w:t xml:space="preserve"> </w:t>
      </w:r>
      <w:r>
        <w:rPr>
          <w:rFonts w:hint="eastAsia" w:ascii="Times New Roman" w:cs="Times New Roman"/>
          <w:lang w:val="en-US" w:eastAsia="zh-CN"/>
        </w:rPr>
        <w:t>d</w:t>
      </w:r>
      <w:r>
        <w:rPr>
          <w:rFonts w:hint="default" w:ascii="Times New Roman" w:hAnsi="Times New Roman" w:cs="Times New Roman"/>
        </w:rPr>
        <w:t xml:space="preserve"> </w:t>
      </w:r>
      <w:r>
        <w:rPr>
          <w:rFonts w:hint="default" w:ascii="Times New Roman" w:hAnsi="Times New Roman" w:cs="Times New Roman"/>
          <w:lang w:val="en-US" w:eastAsia="zh-CN"/>
        </w:rPr>
        <w:t xml:space="preserve">  </w:t>
      </w:r>
      <w:r>
        <w:rPr>
          <w:rFonts w:hint="eastAsia" w:ascii="Times New Roman" w:cs="Times New Roman"/>
          <w:lang w:val="en-US" w:eastAsia="zh-CN"/>
        </w:rPr>
        <w:t xml:space="preserve"> </w:t>
      </w:r>
      <w:r>
        <w:rPr>
          <w:rFonts w:hint="default" w:ascii="Times New Roman" w:hAnsi="Times New Roman" w:cs="Times New Roman"/>
        </w:rPr>
        <w:t xml:space="preserve"> </w:t>
      </w:r>
      <w:r>
        <w:rPr>
          <w:rFonts w:hint="eastAsia" w:ascii="Times New Roman" w:cs="Times New Roman"/>
          <w:lang w:val="en-US" w:eastAsia="zh-CN"/>
        </w:rPr>
        <w:t>e</w:t>
      </w:r>
    </w:p>
    <w:p w14:paraId="21B26E4D">
      <w:pPr>
        <w:pStyle w:val="30"/>
        <w:numPr>
          <w:ilvl w:val="2"/>
          <w:numId w:val="0"/>
        </w:numPr>
        <w:ind w:firstLine="420" w:firstLineChars="200"/>
        <w:rPr>
          <w:rFonts w:hint="default" w:ascii="Times New Roman" w:hAnsi="Times New Roman" w:eastAsia="宋体" w:cs="Times New Roman"/>
          <w:highlight w:val="none"/>
          <w:lang w:val="en-US" w:eastAsia="zh-CN"/>
        </w:rPr>
      </w:pPr>
      <w:r>
        <w:rPr>
          <w:rFonts w:hint="eastAsia" w:ascii="Times New Roman" w:cs="Times New Roman"/>
          <w:highlight w:val="none"/>
          <w:lang w:val="en-US" w:eastAsia="zh-CN"/>
        </w:rPr>
        <w:t>标注符号说明：</w:t>
      </w:r>
    </w:p>
    <w:p w14:paraId="0E8FA447">
      <w:pPr>
        <w:pStyle w:val="30"/>
        <w:numPr>
          <w:ilvl w:val="2"/>
          <w:numId w:val="0"/>
        </w:numPr>
        <w:ind w:firstLine="420" w:firstLineChars="200"/>
        <w:rPr>
          <w:rFonts w:hint="default" w:eastAsia="宋体"/>
          <w:highlight w:val="none"/>
          <w:lang w:val="en-US" w:eastAsia="zh-CN"/>
        </w:rPr>
      </w:pPr>
      <w:r>
        <w:rPr>
          <w:rFonts w:hint="default" w:ascii="Times New Roman" w:hAnsi="Times New Roman" w:cs="Times New Roman"/>
          <w:highlight w:val="none"/>
        </w:rPr>
        <w:t>a</w:t>
      </w:r>
      <w:r>
        <w:rPr>
          <w:rFonts w:hint="eastAsia"/>
          <w:highlight w:val="none"/>
        </w:rPr>
        <w:t>—激光</w:t>
      </w:r>
      <w:r>
        <w:rPr>
          <w:rFonts w:hint="eastAsia"/>
          <w:highlight w:val="none"/>
          <w:lang w:val="en-US" w:eastAsia="zh-CN"/>
        </w:rPr>
        <w:t xml:space="preserve">加工区域机加工产品件           </w:t>
      </w:r>
      <w:r>
        <w:rPr>
          <w:rFonts w:hint="default" w:ascii="Times New Roman" w:hAnsi="Times New Roman" w:cs="Times New Roman"/>
          <w:highlight w:val="none"/>
        </w:rPr>
        <w:t>b</w:t>
      </w:r>
      <w:r>
        <w:rPr>
          <w:rFonts w:hint="eastAsia"/>
          <w:highlight w:val="none"/>
        </w:rPr>
        <w:t>—</w:t>
      </w:r>
      <w:r>
        <w:rPr>
          <w:rFonts w:hint="eastAsia"/>
          <w:highlight w:val="none"/>
          <w:lang w:val="en-US" w:eastAsia="zh-CN"/>
        </w:rPr>
        <w:t>图样中心位置</w:t>
      </w:r>
    </w:p>
    <w:p w14:paraId="42B04CB6">
      <w:pPr>
        <w:pStyle w:val="30"/>
        <w:numPr>
          <w:ilvl w:val="2"/>
          <w:numId w:val="0"/>
        </w:numPr>
        <w:ind w:firstLine="420" w:firstLineChars="200"/>
        <w:rPr>
          <w:rFonts w:hint="eastAsia"/>
          <w:highlight w:val="none"/>
        </w:rPr>
      </w:pPr>
      <w:r>
        <w:rPr>
          <w:rFonts w:hint="default" w:ascii="Times New Roman" w:hAnsi="Times New Roman" w:cs="Times New Roman"/>
          <w:highlight w:val="none"/>
        </w:rPr>
        <w:t>c</w:t>
      </w:r>
      <w:r>
        <w:rPr>
          <w:rFonts w:hint="eastAsia"/>
          <w:highlight w:val="none"/>
        </w:rPr>
        <w:t>—</w:t>
      </w:r>
      <w:r>
        <w:rPr>
          <w:rFonts w:hint="eastAsia"/>
          <w:highlight w:val="none"/>
          <w:lang w:val="en-US" w:eastAsia="zh-CN"/>
        </w:rPr>
        <w:t>工作台轨道</w:t>
      </w:r>
      <w:r>
        <w:rPr>
          <w:rFonts w:hint="default" w:ascii="Times New Roman" w:hAnsi="Times New Roman" w:cs="Times New Roman"/>
          <w:highlight w:val="none"/>
          <w:lang w:val="en-US" w:eastAsia="zh-CN"/>
        </w:rPr>
        <w:t>1</w:t>
      </w:r>
      <w:r>
        <w:rPr>
          <w:rFonts w:hint="eastAsia"/>
          <w:highlight w:val="none"/>
          <w:lang w:val="en-US" w:eastAsia="zh-CN"/>
        </w:rPr>
        <w:t xml:space="preserve">                        </w:t>
      </w:r>
      <w:r>
        <w:rPr>
          <w:rFonts w:hint="eastAsia" w:ascii="Times New Roman" w:cs="Times New Roman"/>
          <w:highlight w:val="none"/>
          <w:lang w:val="en-US" w:eastAsia="zh-CN"/>
        </w:rPr>
        <w:t>d</w:t>
      </w:r>
      <w:r>
        <w:rPr>
          <w:rFonts w:hint="eastAsia"/>
          <w:highlight w:val="none"/>
        </w:rPr>
        <w:t>—待加工</w:t>
      </w:r>
      <w:r>
        <w:rPr>
          <w:rFonts w:hint="eastAsia"/>
          <w:highlight w:val="none"/>
          <w:lang w:val="en-US" w:eastAsia="zh-CN"/>
        </w:rPr>
        <w:t>区域</w:t>
      </w:r>
      <w:r>
        <w:rPr>
          <w:rFonts w:hint="eastAsia"/>
          <w:highlight w:val="none"/>
        </w:rPr>
        <w:t>的</w:t>
      </w:r>
      <w:r>
        <w:rPr>
          <w:rFonts w:hint="eastAsia"/>
          <w:highlight w:val="none"/>
          <w:lang w:val="en-US" w:eastAsia="zh-CN"/>
        </w:rPr>
        <w:t>机加工产品件</w:t>
      </w:r>
    </w:p>
    <w:p w14:paraId="3E54E39C">
      <w:pPr>
        <w:pStyle w:val="30"/>
        <w:numPr>
          <w:ilvl w:val="2"/>
          <w:numId w:val="0"/>
        </w:numPr>
        <w:ind w:firstLine="420" w:firstLineChars="200"/>
        <w:rPr>
          <w:rFonts w:hint="eastAsia" w:eastAsia="宋体"/>
          <w:highlight w:val="none"/>
          <w:lang w:val="en-US" w:eastAsia="zh-CN"/>
        </w:rPr>
      </w:pPr>
      <w:r>
        <w:rPr>
          <w:rFonts w:hint="eastAsia"/>
          <w:highlight w:val="none"/>
          <w:lang w:val="en-US" w:eastAsia="zh-CN"/>
        </w:rPr>
        <w:t>e</w:t>
      </w:r>
      <w:r>
        <w:rPr>
          <w:rFonts w:hint="eastAsia"/>
          <w:highlight w:val="none"/>
        </w:rPr>
        <w:t>—</w:t>
      </w:r>
      <w:r>
        <w:rPr>
          <w:rFonts w:hint="eastAsia"/>
          <w:highlight w:val="none"/>
          <w:lang w:val="en-US" w:eastAsia="zh-CN"/>
        </w:rPr>
        <w:t>工作台轨道</w:t>
      </w:r>
      <w:r>
        <w:rPr>
          <w:rFonts w:hint="default" w:ascii="Times New Roman" w:hAnsi="Times New Roman" w:cs="Times New Roman"/>
          <w:highlight w:val="none"/>
          <w:lang w:val="en-US" w:eastAsia="zh-CN"/>
        </w:rPr>
        <w:t>2</w:t>
      </w:r>
    </w:p>
    <w:p w14:paraId="7B08CE98">
      <w:pPr>
        <w:pStyle w:val="23"/>
        <w:jc w:val="center"/>
        <w:rPr>
          <w:rFonts w:hint="default" w:eastAsia="宋体"/>
          <w:lang w:val="en-US" w:eastAsia="zh-CN"/>
        </w:rPr>
      </w:pPr>
      <w:r>
        <w:rPr>
          <w:rFonts w:hint="eastAsia"/>
          <w:lang w:val="en-US" w:eastAsia="zh-CN"/>
        </w:rPr>
        <w:t>图</w:t>
      </w:r>
      <w:r>
        <w:rPr>
          <w:rFonts w:hint="eastAsia" w:ascii="Times New Roman" w:cs="Times New Roman"/>
          <w:lang w:val="en-US" w:eastAsia="zh-CN"/>
        </w:rPr>
        <w:t>4</w:t>
      </w:r>
      <w:r>
        <w:rPr>
          <w:rFonts w:hint="eastAsia"/>
          <w:lang w:val="en-US" w:eastAsia="zh-CN"/>
        </w:rPr>
        <w:t xml:space="preserve"> 机加工产品件定位图</w:t>
      </w:r>
    </w:p>
    <w:p w14:paraId="352DA316">
      <w:pPr>
        <w:pStyle w:val="29"/>
        <w:numPr>
          <w:ilvl w:val="2"/>
          <w:numId w:val="0"/>
        </w:numPr>
        <w:bidi w:val="0"/>
        <w:ind w:left="0" w:leftChars="0" w:firstLine="0" w:firstLineChars="0"/>
        <w:rPr>
          <w:rFonts w:hint="eastAsia" w:ascii="宋体" w:hAnsi="宋体" w:eastAsia="宋体" w:cs="宋体"/>
        </w:rPr>
      </w:pPr>
      <w:r>
        <w:rPr>
          <w:rFonts w:hint="eastAsia" w:ascii="黑体" w:hAnsi="Times New Roman" w:eastAsia="黑体" w:cs="宋体"/>
          <w:b w:val="0"/>
          <w:i w:val="0"/>
          <w:sz w:val="21"/>
          <w:szCs w:val="21"/>
          <w:lang w:val="en-US" w:eastAsia="zh-CN" w:bidi="ar-SA"/>
        </w:rPr>
        <w:t>7.2.2　</w:t>
      </w:r>
      <w:r>
        <w:rPr>
          <w:rFonts w:hint="eastAsia" w:ascii="宋体" w:hAnsi="宋体" w:eastAsia="宋体" w:cs="宋体"/>
          <w:lang w:val="en-US" w:eastAsia="zh-CN"/>
        </w:rPr>
        <w:t>调整</w:t>
      </w:r>
      <w:r>
        <w:rPr>
          <w:rFonts w:hint="eastAsia" w:ascii="宋体" w:hAnsi="宋体" w:eastAsia="宋体" w:cs="宋体"/>
        </w:rPr>
        <w:t>图样位于</w:t>
      </w:r>
      <w:r>
        <w:rPr>
          <w:rFonts w:hint="eastAsia" w:ascii="宋体" w:hAnsi="宋体" w:eastAsia="宋体" w:cs="宋体"/>
          <w:lang w:val="en-US" w:eastAsia="zh-CN"/>
        </w:rPr>
        <w:t>激光切割加工区域的机加工产品件中心位置，见图</w:t>
      </w:r>
      <w:r>
        <w:rPr>
          <w:rFonts w:hint="default" w:ascii="Times New Roman" w:hAnsi="Times New Roman" w:eastAsia="宋体" w:cs="Times New Roman"/>
          <w:lang w:val="en-US" w:eastAsia="zh-CN"/>
        </w:rPr>
        <w:t>4b</w:t>
      </w:r>
      <w:r>
        <w:rPr>
          <w:rFonts w:hint="eastAsia" w:ascii="宋体" w:hAnsi="宋体" w:eastAsia="宋体" w:cs="宋体"/>
          <w:lang w:val="en-US" w:eastAsia="zh-CN"/>
        </w:rPr>
        <w:t>所示</w:t>
      </w:r>
      <w:r>
        <w:rPr>
          <w:rFonts w:hint="eastAsia" w:ascii="宋体" w:hAnsi="宋体" w:eastAsia="宋体" w:cs="宋体"/>
          <w:lang w:eastAsia="zh-CN"/>
        </w:rPr>
        <w:t>。</w:t>
      </w:r>
    </w:p>
    <w:p w14:paraId="07D8CBC6">
      <w:pPr>
        <w:pStyle w:val="28"/>
        <w:numPr>
          <w:ilvl w:val="1"/>
          <w:numId w:val="0"/>
        </w:numPr>
        <w:bidi w:val="0"/>
        <w:ind w:left="-2" w:leftChars="0" w:firstLine="0" w:firstLineChars="0"/>
        <w:rPr>
          <w:rFonts w:hint="eastAsia" w:ascii="黑体" w:hAnsi="黑体" w:eastAsia="黑体" w:cs="黑体"/>
        </w:rPr>
      </w:pPr>
      <w: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lang w:val="en-US" w:eastAsia="zh-CN" w:bidi="ar-SA"/>
        </w:rPr>
        <w:t>7.3　</w:t>
      </w:r>
      <w:r>
        <w:rPr>
          <w:rFonts w:hint="eastAsia" w:hAnsi="黑体" w:cs="黑体"/>
          <w:lang w:val="en-US" w:eastAsia="zh-CN"/>
        </w:rPr>
        <w:t>焦点调整</w:t>
      </w:r>
    </w:p>
    <w:p w14:paraId="59AB2E60">
      <w:pPr>
        <w:pStyle w:val="29"/>
        <w:numPr>
          <w:ilvl w:val="2"/>
          <w:numId w:val="0"/>
        </w:numPr>
        <w:bidi w:val="0"/>
        <w:ind w:left="0" w:leftChars="0"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机加工产品件厚度</w:t>
      </w:r>
      <w:r>
        <w:rPr>
          <w:rFonts w:hint="eastAsia" w:ascii="宋体" w:hAnsi="宋体" w:eastAsia="宋体" w:cs="宋体"/>
          <w:lang w:val="en-US" w:eastAsia="zh-CN"/>
        </w:rPr>
        <w:t>与推荐离焦量应</w:t>
      </w:r>
      <w:r>
        <w:rPr>
          <w:rFonts w:hint="eastAsia" w:ascii="宋体" w:hAnsi="宋体" w:eastAsia="宋体" w:cs="宋体"/>
          <w:highlight w:val="none"/>
          <w:lang w:val="en-US" w:eastAsia="zh-CN"/>
        </w:rPr>
        <w:t>满足表</w:t>
      </w:r>
      <w:r>
        <w:rPr>
          <w:rFonts w:hint="default" w:ascii="Times New Roman" w:hAnsi="Times New Roman" w:eastAsia="宋体" w:cs="Times New Roman"/>
          <w:highlight w:val="none"/>
          <w:lang w:val="en-US" w:eastAsia="zh-CN"/>
        </w:rPr>
        <w:t>4</w:t>
      </w:r>
      <w:r>
        <w:rPr>
          <w:rFonts w:hint="eastAsia" w:ascii="宋体" w:hAnsi="宋体" w:eastAsia="宋体" w:cs="宋体"/>
          <w:highlight w:val="none"/>
          <w:lang w:val="en-US" w:eastAsia="zh-CN"/>
        </w:rPr>
        <w:t>的要求，焦点位置示图见图</w:t>
      </w:r>
      <w:r>
        <w:rPr>
          <w:rFonts w:hint="default" w:ascii="Times New Roman" w:hAnsi="Times New Roman" w:eastAsia="宋体" w:cs="Times New Roman"/>
          <w:highlight w:val="none"/>
          <w:lang w:val="en-US" w:eastAsia="zh-CN"/>
        </w:rPr>
        <w:t>5</w:t>
      </w:r>
      <w:r>
        <w:rPr>
          <w:rFonts w:hint="eastAsia" w:ascii="宋体" w:hAnsi="宋体" w:eastAsia="宋体" w:cs="宋体"/>
          <w:highlight w:val="none"/>
          <w:lang w:val="en-US" w:eastAsia="zh-CN"/>
        </w:rPr>
        <w:t>。</w:t>
      </w:r>
    </w:p>
    <w:p w14:paraId="09423A83">
      <w:pPr>
        <w:pStyle w:val="23"/>
        <w:keepNext w:val="0"/>
        <w:keepLines w:val="0"/>
        <w:pageBreakBefore w:val="0"/>
        <w:widowControl/>
        <w:tabs>
          <w:tab w:val="center" w:pos="4737"/>
          <w:tab w:val="right" w:pos="9355"/>
        </w:tabs>
        <w:kinsoku/>
        <w:wordWrap/>
        <w:overflowPunct/>
        <w:topLinePunct w:val="0"/>
        <w:autoSpaceDE w:val="0"/>
        <w:autoSpaceDN w:val="0"/>
        <w:bidi w:val="0"/>
        <w:adjustRightInd/>
        <w:snapToGrid/>
        <w:spacing w:before="157" w:beforeLines="50" w:after="157" w:afterLines="50" w:line="240" w:lineRule="auto"/>
        <w:jc w:val="center"/>
        <w:textAlignment w:val="auto"/>
        <w:rPr>
          <w:rFonts w:hint="default"/>
          <w:color w:val="auto"/>
          <w:highlight w:val="none"/>
          <w:lang w:val="en-US" w:eastAsia="zh-CN"/>
        </w:rPr>
      </w:pPr>
      <w:r>
        <w:rPr>
          <w:rFonts w:hint="eastAsia"/>
          <w:highlight w:val="none"/>
          <w:lang w:val="en-US" w:eastAsia="zh-CN"/>
        </w:rPr>
        <w:t>表</w:t>
      </w:r>
      <w:r>
        <w:rPr>
          <w:rFonts w:hint="default" w:ascii="Times New Roman" w:hAnsi="Times New Roman" w:cs="Times New Roman"/>
          <w:highlight w:val="none"/>
          <w:lang w:val="en-US" w:eastAsia="zh-CN"/>
        </w:rPr>
        <w:t>4</w:t>
      </w:r>
      <w:r>
        <w:rPr>
          <w:rFonts w:hint="eastAsia"/>
          <w:highlight w:val="none"/>
          <w:lang w:val="en-US" w:eastAsia="zh-CN"/>
        </w:rPr>
        <w:t xml:space="preserve"> 离焦量</w:t>
      </w:r>
      <w:r>
        <w:rPr>
          <w:rFonts w:hint="eastAsia"/>
          <w:color w:val="auto"/>
          <w:highlight w:val="none"/>
          <w:lang w:val="en-US" w:eastAsia="zh-CN"/>
        </w:rPr>
        <w:t>参数</w:t>
      </w:r>
    </w:p>
    <w:p w14:paraId="4D93D7D3">
      <w:pPr>
        <w:pStyle w:val="23"/>
        <w:keepNext w:val="0"/>
        <w:keepLines w:val="0"/>
        <w:pageBreakBefore w:val="0"/>
        <w:widowControl/>
        <w:tabs>
          <w:tab w:val="center" w:pos="4737"/>
          <w:tab w:val="right" w:pos="9355"/>
        </w:tabs>
        <w:kinsoku/>
        <w:wordWrap/>
        <w:overflowPunct/>
        <w:topLinePunct w:val="0"/>
        <w:autoSpaceDE w:val="0"/>
        <w:autoSpaceDN w:val="0"/>
        <w:bidi w:val="0"/>
        <w:adjustRightInd/>
        <w:snapToGrid/>
        <w:spacing w:before="157" w:beforeLines="50" w:line="240" w:lineRule="auto"/>
        <w:jc w:val="right"/>
        <w:textAlignment w:val="auto"/>
        <w:rPr>
          <w:rFonts w:hint="default"/>
          <w:highlight w:val="none"/>
          <w:lang w:val="en-US" w:eastAsia="zh-CN"/>
        </w:rPr>
      </w:pPr>
      <w:r>
        <w:rPr>
          <w:rFonts w:hint="eastAsia"/>
          <w:highlight w:val="none"/>
          <w:lang w:val="en-US" w:eastAsia="zh-CN"/>
        </w:rPr>
        <w:t>单位为毫米</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8"/>
        <w:gridCol w:w="2859"/>
        <w:gridCol w:w="2815"/>
      </w:tblGrid>
      <w:tr w14:paraId="3066F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848" w:type="dxa"/>
            <w:vAlign w:val="center"/>
          </w:tcPr>
          <w:p w14:paraId="191C692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kern w:val="0"/>
                <w:sz w:val="18"/>
                <w:szCs w:val="18"/>
                <w:lang w:val="en-US" w:eastAsia="zh-CN"/>
              </w:rPr>
            </w:pPr>
            <w:r>
              <w:rPr>
                <w:rFonts w:hint="eastAsia" w:ascii="宋体" w:hAnsi="宋体" w:cs="宋体"/>
                <w:color w:val="auto"/>
                <w:kern w:val="0"/>
                <w:sz w:val="21"/>
                <w:szCs w:val="21"/>
                <w:lang w:val="en-US" w:eastAsia="zh-CN" w:bidi="ar-SA"/>
              </w:rPr>
              <w:t>机加工产品件</w:t>
            </w:r>
            <w:r>
              <w:rPr>
                <w:rFonts w:hint="eastAsia" w:ascii="宋体" w:hAnsi="宋体" w:eastAsia="宋体" w:cs="宋体"/>
                <w:color w:val="auto"/>
                <w:kern w:val="0"/>
                <w:sz w:val="21"/>
                <w:szCs w:val="21"/>
                <w:lang w:val="en-US" w:eastAsia="zh-CN" w:bidi="ar-SA"/>
              </w:rPr>
              <w:t>厚度</w:t>
            </w:r>
          </w:p>
        </w:tc>
        <w:tc>
          <w:tcPr>
            <w:tcW w:w="2859" w:type="dxa"/>
            <w:vAlign w:val="center"/>
          </w:tcPr>
          <w:p w14:paraId="5464BB5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kern w:val="0"/>
                <w:sz w:val="18"/>
                <w:szCs w:val="18"/>
                <w:lang w:val="en-US" w:eastAsia="zh-CN"/>
              </w:rPr>
            </w:pPr>
            <w:r>
              <w:rPr>
                <w:rFonts w:hint="eastAsia" w:ascii="宋体" w:hAnsi="宋体" w:cs="宋体"/>
                <w:kern w:val="0"/>
                <w:sz w:val="21"/>
                <w:szCs w:val="21"/>
                <w:lang w:val="en-US" w:eastAsia="zh-CN" w:bidi="ar-SA"/>
              </w:rPr>
              <w:t>离焦量</w:t>
            </w:r>
          </w:p>
        </w:tc>
        <w:tc>
          <w:tcPr>
            <w:tcW w:w="2815" w:type="dxa"/>
            <w:shd w:val="clear" w:color="auto" w:fill="auto"/>
            <w:vAlign w:val="center"/>
          </w:tcPr>
          <w:p w14:paraId="5F33285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0"/>
                <w:sz w:val="18"/>
                <w:szCs w:val="18"/>
                <w:lang w:val="en-US" w:eastAsia="zh-CN" w:bidi="ar-SA"/>
              </w:rPr>
            </w:pPr>
            <w:r>
              <w:rPr>
                <w:rFonts w:hint="eastAsia" w:ascii="宋体" w:hAnsi="宋体" w:eastAsia="宋体" w:cs="宋体"/>
                <w:kern w:val="0"/>
                <w:sz w:val="21"/>
                <w:szCs w:val="21"/>
                <w:lang w:val="en-US" w:eastAsia="zh-CN" w:bidi="ar-SA"/>
              </w:rPr>
              <w:t>焦点类型</w:t>
            </w:r>
          </w:p>
        </w:tc>
      </w:tr>
      <w:tr w14:paraId="2CC3C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848" w:type="dxa"/>
            <w:vAlign w:val="center"/>
          </w:tcPr>
          <w:p w14:paraId="75AC51B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lang w:val="en-US" w:eastAsia="zh-CN" w:bidi="ar-SA"/>
              </w:rPr>
            </w:pPr>
            <w:r>
              <w:rPr>
                <w:rFonts w:hint="eastAsia" w:cs="Times New Roman"/>
                <w:color w:val="auto"/>
                <w:kern w:val="0"/>
                <w:sz w:val="21"/>
                <w:szCs w:val="21"/>
                <w:lang w:val="en-US" w:eastAsia="zh-CN" w:bidi="ar-SA"/>
              </w:rPr>
              <w:t>0.1</w:t>
            </w:r>
            <w:r>
              <w:rPr>
                <w:rFonts w:hint="default" w:cs="Times New Roman"/>
                <w:kern w:val="0"/>
                <w:sz w:val="21"/>
                <w:szCs w:val="21"/>
                <w:lang w:val="en-US" w:eastAsia="zh-CN" w:bidi="ar-SA"/>
              </w:rPr>
              <w:t>～1</w:t>
            </w:r>
            <w:r>
              <w:rPr>
                <w:rFonts w:hint="eastAsia" w:cs="Times New Roman"/>
                <w:kern w:val="0"/>
                <w:sz w:val="21"/>
                <w:szCs w:val="21"/>
                <w:lang w:val="en-US" w:eastAsia="zh-CN" w:bidi="ar-SA"/>
              </w:rPr>
              <w:t>.0</w:t>
            </w:r>
          </w:p>
        </w:tc>
        <w:tc>
          <w:tcPr>
            <w:tcW w:w="2859" w:type="dxa"/>
            <w:vAlign w:val="center"/>
          </w:tcPr>
          <w:p w14:paraId="3C574FA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0.8</w:t>
            </w:r>
            <w:r>
              <w:rPr>
                <w:rFonts w:hint="default" w:ascii="Times New Roman" w:hAnsi="Times New Roman" w:cs="Times New Roman"/>
                <w:kern w:val="0"/>
                <w:sz w:val="21"/>
                <w:szCs w:val="21"/>
                <w:lang w:val="en-US" w:eastAsia="zh-CN" w:bidi="ar-SA"/>
              </w:rPr>
              <w:t>～</w:t>
            </w:r>
            <w:r>
              <w:rPr>
                <w:rFonts w:hint="eastAsia" w:cs="Times New Roman"/>
                <w:kern w:val="0"/>
                <w:sz w:val="21"/>
                <w:szCs w:val="21"/>
                <w:lang w:val="en-US" w:eastAsia="zh-CN" w:bidi="ar-SA"/>
              </w:rPr>
              <w:t>0</w:t>
            </w:r>
          </w:p>
        </w:tc>
        <w:tc>
          <w:tcPr>
            <w:tcW w:w="2815" w:type="dxa"/>
            <w:shd w:val="clear" w:color="auto" w:fill="auto"/>
            <w:vAlign w:val="center"/>
          </w:tcPr>
          <w:p w14:paraId="167858C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零</w:t>
            </w:r>
            <w:r>
              <w:rPr>
                <w:rFonts w:hint="eastAsia" w:ascii="宋体" w:hAnsi="宋体" w:cs="宋体"/>
                <w:kern w:val="0"/>
                <w:sz w:val="21"/>
                <w:szCs w:val="21"/>
                <w:lang w:val="en-US" w:eastAsia="zh-CN" w:bidi="ar-SA"/>
              </w:rPr>
              <w:t>离</w:t>
            </w:r>
            <w:r>
              <w:rPr>
                <w:rFonts w:hint="eastAsia" w:ascii="宋体" w:hAnsi="宋体" w:eastAsia="宋体" w:cs="宋体"/>
                <w:kern w:val="0"/>
                <w:sz w:val="21"/>
                <w:szCs w:val="21"/>
                <w:lang w:val="en-US" w:eastAsia="zh-CN" w:bidi="ar-SA"/>
              </w:rPr>
              <w:t>焦/</w:t>
            </w:r>
            <w:r>
              <w:rPr>
                <w:rFonts w:hint="eastAsia" w:ascii="宋体" w:hAnsi="宋体" w:cs="宋体"/>
                <w:kern w:val="0"/>
                <w:sz w:val="21"/>
                <w:szCs w:val="21"/>
                <w:lang w:val="en-US" w:eastAsia="zh-CN" w:bidi="ar-SA"/>
              </w:rPr>
              <w:t>正离焦</w:t>
            </w:r>
          </w:p>
        </w:tc>
      </w:tr>
      <w:tr w14:paraId="1A455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848" w:type="dxa"/>
            <w:shd w:val="clear" w:color="auto" w:fill="auto"/>
            <w:vAlign w:val="center"/>
          </w:tcPr>
          <w:p w14:paraId="432DF81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1.0</w:t>
            </w:r>
            <w:r>
              <w:rPr>
                <w:rFonts w:hint="default" w:ascii="Times New Roman" w:hAnsi="Times New Roman" w:cs="Times New Roman"/>
                <w:kern w:val="0"/>
                <w:sz w:val="21"/>
                <w:szCs w:val="21"/>
                <w:lang w:val="en-US" w:eastAsia="zh-CN" w:bidi="ar-SA"/>
              </w:rPr>
              <w:t>～</w:t>
            </w:r>
            <w:r>
              <w:rPr>
                <w:rFonts w:hint="default" w:ascii="Times New Roman" w:hAnsi="Times New Roman" w:eastAsia="宋体" w:cs="Times New Roman"/>
                <w:kern w:val="0"/>
                <w:sz w:val="21"/>
                <w:szCs w:val="21"/>
                <w:lang w:val="en-US" w:eastAsia="zh-CN" w:bidi="ar-SA"/>
              </w:rPr>
              <w:t>1.5</w:t>
            </w:r>
          </w:p>
        </w:tc>
        <w:tc>
          <w:tcPr>
            <w:tcW w:w="2859" w:type="dxa"/>
            <w:shd w:val="clear" w:color="auto" w:fill="auto"/>
            <w:vAlign w:val="center"/>
          </w:tcPr>
          <w:p w14:paraId="094AD69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0</w:t>
            </w:r>
            <w:r>
              <w:rPr>
                <w:rFonts w:hint="default" w:ascii="Times New Roman" w:hAnsi="Times New Roman" w:cs="Times New Roman"/>
                <w:kern w:val="0"/>
                <w:sz w:val="21"/>
                <w:szCs w:val="21"/>
                <w:lang w:val="en-US" w:eastAsia="zh-CN" w:bidi="ar-SA"/>
              </w:rPr>
              <w:t>～</w:t>
            </w:r>
            <w:r>
              <w:rPr>
                <w:rFonts w:hint="default" w:ascii="Times New Roman" w:hAnsi="Times New Roman" w:eastAsia="宋体" w:cs="Times New Roman"/>
                <w:kern w:val="0"/>
                <w:sz w:val="21"/>
                <w:szCs w:val="21"/>
                <w:lang w:val="en-US" w:eastAsia="zh-CN" w:bidi="ar-SA"/>
              </w:rPr>
              <w:t>-0.</w:t>
            </w:r>
            <w:r>
              <w:rPr>
                <w:rFonts w:hint="eastAsia" w:cs="Times New Roman"/>
                <w:kern w:val="0"/>
                <w:sz w:val="21"/>
                <w:szCs w:val="21"/>
                <w:lang w:val="en-US" w:eastAsia="zh-CN" w:bidi="ar-SA"/>
              </w:rPr>
              <w:t>4</w:t>
            </w:r>
          </w:p>
        </w:tc>
        <w:tc>
          <w:tcPr>
            <w:tcW w:w="2815" w:type="dxa"/>
            <w:shd w:val="clear" w:color="auto" w:fill="auto"/>
            <w:vAlign w:val="center"/>
          </w:tcPr>
          <w:p w14:paraId="71B7540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零</w:t>
            </w:r>
            <w:r>
              <w:rPr>
                <w:rFonts w:hint="eastAsia" w:ascii="宋体" w:hAnsi="宋体" w:cs="宋体"/>
                <w:kern w:val="0"/>
                <w:sz w:val="21"/>
                <w:szCs w:val="21"/>
                <w:lang w:val="en-US" w:eastAsia="zh-CN" w:bidi="ar-SA"/>
              </w:rPr>
              <w:t>离</w:t>
            </w:r>
            <w:r>
              <w:rPr>
                <w:rFonts w:hint="eastAsia" w:ascii="宋体" w:hAnsi="宋体" w:eastAsia="宋体" w:cs="宋体"/>
                <w:kern w:val="0"/>
                <w:sz w:val="21"/>
                <w:szCs w:val="21"/>
                <w:lang w:val="en-US" w:eastAsia="zh-CN" w:bidi="ar-SA"/>
              </w:rPr>
              <w:t>焦/微负</w:t>
            </w:r>
            <w:r>
              <w:rPr>
                <w:rFonts w:hint="eastAsia" w:ascii="宋体" w:hAnsi="宋体" w:cs="宋体"/>
                <w:kern w:val="0"/>
                <w:sz w:val="21"/>
                <w:szCs w:val="21"/>
                <w:lang w:val="en-US" w:eastAsia="zh-CN" w:bidi="ar-SA"/>
              </w:rPr>
              <w:t>离</w:t>
            </w:r>
            <w:r>
              <w:rPr>
                <w:rFonts w:hint="eastAsia" w:ascii="宋体" w:hAnsi="宋体" w:eastAsia="宋体" w:cs="宋体"/>
                <w:kern w:val="0"/>
                <w:sz w:val="21"/>
                <w:szCs w:val="21"/>
                <w:lang w:val="en-US" w:eastAsia="zh-CN" w:bidi="ar-SA"/>
              </w:rPr>
              <w:t>焦</w:t>
            </w:r>
          </w:p>
        </w:tc>
      </w:tr>
      <w:tr w14:paraId="14242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848" w:type="dxa"/>
            <w:shd w:val="clear" w:color="auto" w:fill="auto"/>
            <w:vAlign w:val="center"/>
          </w:tcPr>
          <w:p w14:paraId="434012F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1.5</w:t>
            </w:r>
            <w:r>
              <w:rPr>
                <w:rFonts w:hint="default" w:ascii="Times New Roman" w:hAnsi="Times New Roman" w:cs="Times New Roman"/>
                <w:kern w:val="0"/>
                <w:sz w:val="21"/>
                <w:szCs w:val="21"/>
                <w:lang w:val="en-US" w:eastAsia="zh-CN" w:bidi="ar-SA"/>
              </w:rPr>
              <w:t>～2.0</w:t>
            </w:r>
          </w:p>
        </w:tc>
        <w:tc>
          <w:tcPr>
            <w:tcW w:w="2859" w:type="dxa"/>
            <w:shd w:val="clear" w:color="auto" w:fill="auto"/>
            <w:vAlign w:val="center"/>
          </w:tcPr>
          <w:p w14:paraId="2C135A5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bidi="ar-SA"/>
              </w:rPr>
              <w:t>-0.4</w:t>
            </w:r>
            <w:r>
              <w:rPr>
                <w:rFonts w:hint="default" w:ascii="Times New Roman" w:hAnsi="Times New Roman" w:cs="Times New Roman"/>
                <w:color w:val="auto"/>
                <w:kern w:val="0"/>
                <w:sz w:val="21"/>
                <w:szCs w:val="21"/>
                <w:lang w:val="en-US" w:eastAsia="zh-CN" w:bidi="ar-SA"/>
              </w:rPr>
              <w:t>～-0.7</w:t>
            </w:r>
          </w:p>
        </w:tc>
        <w:tc>
          <w:tcPr>
            <w:tcW w:w="2815" w:type="dxa"/>
            <w:shd w:val="clear" w:color="auto" w:fill="auto"/>
            <w:vAlign w:val="center"/>
          </w:tcPr>
          <w:p w14:paraId="1A93696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负</w:t>
            </w:r>
            <w:r>
              <w:rPr>
                <w:rFonts w:hint="eastAsia" w:ascii="宋体" w:hAnsi="宋体" w:cs="宋体"/>
                <w:kern w:val="0"/>
                <w:sz w:val="21"/>
                <w:szCs w:val="21"/>
                <w:lang w:val="en-US" w:eastAsia="zh-CN" w:bidi="ar-SA"/>
              </w:rPr>
              <w:t>离</w:t>
            </w:r>
            <w:r>
              <w:rPr>
                <w:rFonts w:hint="eastAsia" w:ascii="宋体" w:hAnsi="宋体" w:eastAsia="宋体" w:cs="宋体"/>
                <w:kern w:val="0"/>
                <w:sz w:val="21"/>
                <w:szCs w:val="21"/>
                <w:lang w:val="en-US" w:eastAsia="zh-CN" w:bidi="ar-SA"/>
              </w:rPr>
              <w:t>焦</w:t>
            </w:r>
          </w:p>
        </w:tc>
      </w:tr>
      <w:tr w14:paraId="5DB7C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848" w:type="dxa"/>
            <w:shd w:val="clear" w:color="auto" w:fill="auto"/>
            <w:vAlign w:val="center"/>
          </w:tcPr>
          <w:p w14:paraId="048E696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 w:val="21"/>
                <w:szCs w:val="21"/>
                <w:lang w:val="en-US" w:eastAsia="zh-CN" w:bidi="ar-SA"/>
              </w:rPr>
              <w:t>2.0～3.0</w:t>
            </w:r>
          </w:p>
        </w:tc>
        <w:tc>
          <w:tcPr>
            <w:tcW w:w="2859" w:type="dxa"/>
            <w:shd w:val="clear" w:color="auto" w:fill="auto"/>
            <w:vAlign w:val="center"/>
          </w:tcPr>
          <w:p w14:paraId="72ABD58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bidi="ar-SA"/>
              </w:rPr>
              <w:t>-0.7</w:t>
            </w:r>
            <w:r>
              <w:rPr>
                <w:rFonts w:hint="default" w:ascii="Times New Roman" w:hAnsi="Times New Roman" w:cs="Times New Roman"/>
                <w:color w:val="auto"/>
                <w:kern w:val="0"/>
                <w:sz w:val="21"/>
                <w:szCs w:val="21"/>
                <w:lang w:val="en-US" w:eastAsia="zh-CN" w:bidi="ar-SA"/>
              </w:rPr>
              <w:t>～-1.0</w:t>
            </w:r>
          </w:p>
        </w:tc>
        <w:tc>
          <w:tcPr>
            <w:tcW w:w="2815" w:type="dxa"/>
            <w:shd w:val="clear" w:color="auto" w:fill="auto"/>
            <w:vAlign w:val="center"/>
          </w:tcPr>
          <w:p w14:paraId="676F3C4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负</w:t>
            </w:r>
            <w:r>
              <w:rPr>
                <w:rFonts w:hint="eastAsia" w:ascii="宋体" w:hAnsi="宋体" w:cs="宋体"/>
                <w:kern w:val="0"/>
                <w:sz w:val="21"/>
                <w:szCs w:val="21"/>
                <w:lang w:val="en-US" w:eastAsia="zh-CN" w:bidi="ar-SA"/>
              </w:rPr>
              <w:t>离</w:t>
            </w:r>
            <w:r>
              <w:rPr>
                <w:rFonts w:hint="eastAsia" w:ascii="宋体" w:hAnsi="宋体" w:eastAsia="宋体" w:cs="宋体"/>
                <w:kern w:val="0"/>
                <w:sz w:val="21"/>
                <w:szCs w:val="21"/>
                <w:lang w:val="en-US" w:eastAsia="zh-CN" w:bidi="ar-SA"/>
              </w:rPr>
              <w:t>焦</w:t>
            </w:r>
          </w:p>
        </w:tc>
      </w:tr>
      <w:tr w14:paraId="5D91A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848" w:type="dxa"/>
            <w:shd w:val="clear" w:color="auto" w:fill="auto"/>
            <w:vAlign w:val="center"/>
          </w:tcPr>
          <w:p w14:paraId="6636ED4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 w:val="21"/>
                <w:szCs w:val="21"/>
                <w:lang w:val="en-US" w:eastAsia="zh-CN" w:bidi="ar-SA"/>
              </w:rPr>
              <w:t>3.0～</w:t>
            </w:r>
            <w:r>
              <w:rPr>
                <w:rFonts w:hint="eastAsia" w:cs="Times New Roman"/>
                <w:kern w:val="0"/>
                <w:sz w:val="21"/>
                <w:szCs w:val="21"/>
                <w:lang w:val="en-US" w:eastAsia="zh-CN" w:bidi="ar-SA"/>
              </w:rPr>
              <w:t>4</w:t>
            </w:r>
            <w:r>
              <w:rPr>
                <w:rFonts w:hint="default" w:ascii="Times New Roman" w:hAnsi="Times New Roman" w:cs="Times New Roman"/>
                <w:kern w:val="0"/>
                <w:sz w:val="21"/>
                <w:szCs w:val="21"/>
                <w:lang w:val="en-US" w:eastAsia="zh-CN" w:bidi="ar-SA"/>
              </w:rPr>
              <w:t>.0</w:t>
            </w:r>
          </w:p>
        </w:tc>
        <w:tc>
          <w:tcPr>
            <w:tcW w:w="2859" w:type="dxa"/>
            <w:shd w:val="clear" w:color="auto" w:fill="auto"/>
            <w:vAlign w:val="center"/>
          </w:tcPr>
          <w:p w14:paraId="47282C9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bidi="ar-SA"/>
              </w:rPr>
              <w:t>-1.0</w:t>
            </w:r>
            <w:r>
              <w:rPr>
                <w:rFonts w:hint="default" w:ascii="Times New Roman" w:hAnsi="Times New Roman" w:cs="Times New Roman"/>
                <w:color w:val="auto"/>
                <w:kern w:val="0"/>
                <w:sz w:val="21"/>
                <w:szCs w:val="21"/>
                <w:lang w:val="en-US" w:eastAsia="zh-CN" w:bidi="ar-SA"/>
              </w:rPr>
              <w:t>～-1.6</w:t>
            </w:r>
          </w:p>
        </w:tc>
        <w:tc>
          <w:tcPr>
            <w:tcW w:w="2815" w:type="dxa"/>
            <w:shd w:val="clear" w:color="auto" w:fill="auto"/>
            <w:vAlign w:val="center"/>
          </w:tcPr>
          <w:p w14:paraId="759A2E9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负</w:t>
            </w:r>
            <w:r>
              <w:rPr>
                <w:rFonts w:hint="eastAsia" w:ascii="宋体" w:hAnsi="宋体" w:cs="宋体"/>
                <w:kern w:val="0"/>
                <w:sz w:val="21"/>
                <w:szCs w:val="21"/>
                <w:lang w:val="en-US" w:eastAsia="zh-CN" w:bidi="ar-SA"/>
              </w:rPr>
              <w:t>离</w:t>
            </w:r>
            <w:r>
              <w:rPr>
                <w:rFonts w:hint="eastAsia" w:ascii="宋体" w:hAnsi="宋体" w:eastAsia="宋体" w:cs="宋体"/>
                <w:kern w:val="0"/>
                <w:sz w:val="21"/>
                <w:szCs w:val="21"/>
                <w:lang w:val="en-US" w:eastAsia="zh-CN" w:bidi="ar-SA"/>
              </w:rPr>
              <w:t>焦</w:t>
            </w:r>
          </w:p>
        </w:tc>
      </w:tr>
    </w:tbl>
    <w:p w14:paraId="3EB47CEB">
      <w:pPr>
        <w:pStyle w:val="28"/>
        <w:numPr>
          <w:ilvl w:val="1"/>
          <w:numId w:val="0"/>
        </w:numPr>
        <w:bidi w:val="0"/>
        <w:ind w:left="-2" w:leftChars="0" w:firstLine="0" w:firstLineChars="0"/>
        <w:jc w:val="center"/>
      </w:pPr>
      <w:r>
        <w:drawing>
          <wp:inline distT="0" distB="0" distL="114300" distR="114300">
            <wp:extent cx="2748915" cy="1068705"/>
            <wp:effectExtent l="0" t="0" r="9525" b="1333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17"/>
                    <a:stretch>
                      <a:fillRect/>
                    </a:stretch>
                  </pic:blipFill>
                  <pic:spPr>
                    <a:xfrm>
                      <a:off x="0" y="0"/>
                      <a:ext cx="2748915" cy="1068705"/>
                    </a:xfrm>
                    <a:prstGeom prst="rect">
                      <a:avLst/>
                    </a:prstGeom>
                    <a:noFill/>
                    <a:ln>
                      <a:noFill/>
                    </a:ln>
                  </pic:spPr>
                </pic:pic>
              </a:graphicData>
            </a:graphic>
          </wp:inline>
        </w:drawing>
      </w:r>
    </w:p>
    <w:p w14:paraId="6C951FF3">
      <w:pPr>
        <w:pStyle w:val="23"/>
        <w:jc w:val="center"/>
        <w:rPr>
          <w:rFonts w:hint="default"/>
          <w:lang w:val="en-US" w:eastAsia="zh-CN"/>
        </w:rPr>
      </w:pPr>
      <w:r>
        <w:rPr>
          <w:rFonts w:hint="eastAsia"/>
          <w:lang w:val="en-US" w:eastAsia="zh-CN"/>
        </w:rPr>
        <w:t>图</w:t>
      </w:r>
      <w:r>
        <w:rPr>
          <w:rFonts w:hint="default" w:ascii="Times New Roman" w:hAnsi="Times New Roman" w:cs="Times New Roman"/>
          <w:lang w:val="en-US" w:eastAsia="zh-CN"/>
        </w:rPr>
        <w:t>5</w:t>
      </w:r>
      <w:r>
        <w:rPr>
          <w:rFonts w:hint="eastAsia"/>
          <w:lang w:val="en-US" w:eastAsia="zh-CN"/>
        </w:rPr>
        <w:t xml:space="preserve"> 焦点位置示图</w:t>
      </w:r>
    </w:p>
    <w:p w14:paraId="0CA1BB58">
      <w:pPr>
        <w:pStyle w:val="28"/>
        <w:numPr>
          <w:ilvl w:val="1"/>
          <w:numId w:val="0"/>
        </w:numPr>
        <w:bidi w:val="0"/>
        <w:ind w:left="-2" w:leftChars="0" w:firstLine="0" w:firstLineChars="0"/>
        <w:rPr>
          <w:rFonts w:hint="eastAsia" w:ascii="黑体" w:hAnsi="黑体" w:eastAsia="黑体" w:cs="黑体"/>
          <w:highlight w:val="none"/>
        </w:rPr>
      </w:pPr>
      <w: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lang w:val="en-US" w:eastAsia="zh-CN" w:bidi="ar-SA"/>
        </w:rPr>
        <w:t>7.4　</w:t>
      </w:r>
      <w:r>
        <w:rPr>
          <w:rFonts w:hint="eastAsia" w:ascii="黑体" w:hAnsi="黑体" w:eastAsia="黑体" w:cs="黑体"/>
          <w:highlight w:val="none"/>
          <w:lang w:val="en-US" w:eastAsia="zh-CN"/>
        </w:rPr>
        <w:t>参数</w:t>
      </w:r>
      <w:r>
        <w:rPr>
          <w:rFonts w:hint="eastAsia" w:hAnsi="黑体" w:cs="黑体"/>
          <w:highlight w:val="none"/>
          <w:lang w:val="en-US" w:eastAsia="zh-CN"/>
        </w:rPr>
        <w:t>设计</w:t>
      </w:r>
    </w:p>
    <w:p w14:paraId="0E14637E">
      <w:pPr>
        <w:pStyle w:val="29"/>
        <w:numPr>
          <w:ilvl w:val="2"/>
          <w:numId w:val="0"/>
        </w:numPr>
        <w:bidi w:val="0"/>
        <w:ind w:firstLine="42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应根据激光器类型与产品件厚度，合理匹配激光功率（激光切割功率=最大激光功率=×能量比）、切割速度、辅助气压及喷嘴直径等关键工艺参数，激光切割典型工艺参数见表</w:t>
      </w:r>
      <w:r>
        <w:rPr>
          <w:rFonts w:hint="eastAsia" w:ascii="Times New Roman" w:eastAsia="宋体" w:cs="Times New Roman"/>
          <w:color w:val="auto"/>
          <w:highlight w:val="none"/>
          <w:lang w:val="en-US" w:eastAsia="zh-CN"/>
        </w:rPr>
        <w:t>5</w:t>
      </w:r>
      <w:r>
        <w:rPr>
          <w:rFonts w:hint="eastAsia" w:ascii="宋体" w:hAnsi="宋体" w:eastAsia="宋体" w:cs="宋体"/>
          <w:color w:val="auto"/>
          <w:highlight w:val="none"/>
          <w:lang w:val="en-US" w:eastAsia="zh-CN"/>
        </w:rPr>
        <w:t>。</w:t>
      </w:r>
    </w:p>
    <w:p w14:paraId="17F62D68">
      <w:pPr>
        <w:pStyle w:val="23"/>
        <w:keepNext w:val="0"/>
        <w:keepLines w:val="0"/>
        <w:pageBreakBefore w:val="0"/>
        <w:widowControl/>
        <w:tabs>
          <w:tab w:val="center" w:pos="4737"/>
          <w:tab w:val="right" w:pos="9355"/>
        </w:tabs>
        <w:kinsoku/>
        <w:wordWrap/>
        <w:overflowPunct/>
        <w:topLinePunct w:val="0"/>
        <w:autoSpaceDE w:val="0"/>
        <w:autoSpaceDN w:val="0"/>
        <w:bidi w:val="0"/>
        <w:adjustRightInd/>
        <w:snapToGrid/>
        <w:spacing w:before="157" w:beforeLines="50" w:after="157" w:afterLines="50" w:line="240" w:lineRule="auto"/>
        <w:jc w:val="center"/>
        <w:textAlignment w:val="auto"/>
        <w:rPr>
          <w:rFonts w:hint="default"/>
          <w:strike/>
          <w:dstrike w:val="0"/>
          <w:highlight w:val="none"/>
          <w:lang w:val="en-US" w:eastAsia="zh-CN"/>
        </w:rPr>
      </w:pPr>
      <w:r>
        <w:rPr>
          <w:rFonts w:hint="eastAsia"/>
          <w:color w:val="auto"/>
          <w:highlight w:val="none"/>
          <w:lang w:val="en-US" w:eastAsia="zh-CN"/>
        </w:rPr>
        <w:t>表</w:t>
      </w:r>
      <w:r>
        <w:rPr>
          <w:rFonts w:hint="eastAsia" w:ascii="Times New Roman" w:cs="Times New Roman"/>
          <w:color w:val="auto"/>
          <w:highlight w:val="none"/>
          <w:lang w:val="en-US" w:eastAsia="zh-CN"/>
        </w:rPr>
        <w:t>5</w:t>
      </w:r>
      <w:r>
        <w:rPr>
          <w:rFonts w:hint="eastAsia"/>
          <w:color w:val="auto"/>
          <w:highlight w:val="none"/>
          <w:lang w:val="en-US" w:eastAsia="zh-CN"/>
        </w:rPr>
        <w:t xml:space="preserve"> 激光切割典型工艺参数</w:t>
      </w:r>
    </w:p>
    <w:tbl>
      <w:tblPr>
        <w:tblStyle w:val="4"/>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80"/>
        <w:gridCol w:w="1866"/>
        <w:gridCol w:w="1282"/>
        <w:gridCol w:w="1284"/>
        <w:gridCol w:w="1186"/>
        <w:gridCol w:w="1414"/>
      </w:tblGrid>
      <w:tr w14:paraId="3A37A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94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激光器类型</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40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auto"/>
                <w:kern w:val="0"/>
                <w:sz w:val="22"/>
                <w:szCs w:val="22"/>
                <w:highlight w:val="none"/>
                <w:u w:val="none"/>
                <w:lang w:val="en-US" w:eastAsia="zh-CN" w:bidi="ar"/>
              </w:rPr>
              <w:t>激光</w:t>
            </w:r>
            <w:r>
              <w:rPr>
                <w:rFonts w:hint="eastAsia" w:ascii="宋体" w:hAnsi="宋体" w:eastAsia="宋体" w:cs="宋体"/>
                <w:i w:val="0"/>
                <w:iCs w:val="0"/>
                <w:color w:val="auto"/>
                <w:kern w:val="0"/>
                <w:sz w:val="22"/>
                <w:szCs w:val="22"/>
                <w:highlight w:val="none"/>
                <w:u w:val="none"/>
                <w:lang w:val="en-US" w:eastAsia="zh-CN" w:bidi="ar"/>
              </w:rPr>
              <w:t>产品件</w:t>
            </w:r>
            <w:r>
              <w:rPr>
                <w:rFonts w:hint="eastAsia" w:ascii="宋体" w:hAnsi="宋体" w:eastAsia="宋体" w:cs="宋体"/>
                <w:i w:val="0"/>
                <w:iCs w:val="0"/>
                <w:color w:val="auto"/>
                <w:kern w:val="0"/>
                <w:sz w:val="22"/>
                <w:szCs w:val="22"/>
                <w:u w:val="none"/>
                <w:lang w:val="en-US" w:eastAsia="zh-CN" w:bidi="ar"/>
              </w:rPr>
              <w:t>厚度</w:t>
            </w:r>
            <w:r>
              <w:rPr>
                <w:rFonts w:hint="eastAsia" w:ascii="宋体" w:hAnsi="宋体" w:eastAsia="宋体" w:cs="宋体"/>
                <w:i w:val="0"/>
                <w:iCs w:val="0"/>
                <w:color w:val="000000"/>
                <w:kern w:val="0"/>
                <w:sz w:val="22"/>
                <w:szCs w:val="22"/>
                <w:u w:val="none"/>
                <w:lang w:val="en-US" w:eastAsia="zh-CN" w:bidi="ar"/>
              </w:rPr>
              <w:br w:type="textWrapping"/>
            </w:r>
            <w:r>
              <w:rPr>
                <w:rFonts w:hint="default" w:ascii="Times New Roman" w:hAnsi="Times New Roman" w:eastAsia="宋体" w:cs="Times New Roman"/>
                <w:kern w:val="0"/>
                <w:sz w:val="21"/>
                <w:szCs w:val="21"/>
                <w:lang w:val="en-US" w:eastAsia="zh-CN" w:bidi="ar-SA"/>
              </w:rPr>
              <w:t>mm</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395E0">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能量比</w:t>
            </w:r>
          </w:p>
          <w:p w14:paraId="72230F0F">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7978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切割速度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Times New Roman" w:hAnsi="Times New Roman" w:eastAsia="宋体" w:cs="Times New Roman"/>
                <w:kern w:val="0"/>
                <w:sz w:val="21"/>
                <w:szCs w:val="21"/>
                <w:lang w:val="en-US" w:eastAsia="zh-CN" w:bidi="ar-SA"/>
              </w:rPr>
              <w:t>m/</w:t>
            </w:r>
            <w:r>
              <w:rPr>
                <w:rFonts w:hint="eastAsia" w:cs="Times New Roman"/>
                <w:kern w:val="0"/>
                <w:sz w:val="21"/>
                <w:szCs w:val="21"/>
                <w:lang w:val="en-US" w:eastAsia="zh-CN" w:bidi="ar-SA"/>
              </w:rPr>
              <w:t>min</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9E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辅助</w:t>
            </w:r>
            <w:r>
              <w:rPr>
                <w:rFonts w:hint="eastAsia" w:ascii="宋体" w:hAnsi="宋体" w:eastAsia="宋体" w:cs="宋体"/>
                <w:i w:val="0"/>
                <w:iCs w:val="0"/>
                <w:color w:val="000000"/>
                <w:kern w:val="0"/>
                <w:sz w:val="22"/>
                <w:szCs w:val="22"/>
                <w:u w:val="none"/>
                <w:lang w:val="en-US" w:eastAsia="zh-CN" w:bidi="ar"/>
              </w:rPr>
              <w:t>气压</w:t>
            </w:r>
            <w:r>
              <w:rPr>
                <w:rFonts w:hint="eastAsia" w:ascii="宋体" w:hAnsi="宋体" w:eastAsia="宋体" w:cs="宋体"/>
                <w:i w:val="0"/>
                <w:iCs w:val="0"/>
                <w:color w:val="000000"/>
                <w:kern w:val="0"/>
                <w:sz w:val="22"/>
                <w:szCs w:val="22"/>
                <w:u w:val="none"/>
                <w:lang w:val="en-US" w:eastAsia="zh-CN" w:bidi="ar"/>
              </w:rPr>
              <w:br w:type="textWrapping"/>
            </w:r>
            <w:r>
              <w:rPr>
                <w:rFonts w:hint="eastAsia" w:ascii="Times New Roman" w:hAnsi="Times New Roman" w:eastAsia="宋体" w:cs="Times New Roman"/>
                <w:kern w:val="0"/>
                <w:sz w:val="21"/>
                <w:szCs w:val="21"/>
                <w:lang w:val="en-US" w:eastAsia="zh-CN" w:bidi="ar-SA"/>
              </w:rPr>
              <w:t>MPa</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D9B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喷嘴直径</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Times New Roman" w:hAnsi="Times New Roman" w:eastAsia="宋体" w:cs="Times New Roman"/>
                <w:kern w:val="0"/>
                <w:sz w:val="21"/>
                <w:szCs w:val="21"/>
                <w:lang w:val="en-US" w:eastAsia="zh-CN" w:bidi="ar-SA"/>
              </w:rPr>
              <w:t>mm</w:t>
            </w:r>
          </w:p>
        </w:tc>
      </w:tr>
      <w:tr w14:paraId="7CA60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69" w:type="pct"/>
            <w:vMerge w:val="restart"/>
            <w:tcBorders>
              <w:top w:val="single" w:color="000000" w:sz="4" w:space="0"/>
              <w:left w:val="single" w:color="000000" w:sz="4" w:space="0"/>
              <w:right w:val="single" w:color="000000" w:sz="4" w:space="0"/>
            </w:tcBorders>
            <w:shd w:val="clear" w:color="auto" w:fill="auto"/>
            <w:noWrap/>
            <w:vAlign w:val="center"/>
          </w:tcPr>
          <w:p w14:paraId="2444FFA0">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连续激光器</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2607F">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cs="Times New Roman"/>
                <w:color w:val="auto"/>
                <w:kern w:val="0"/>
                <w:sz w:val="21"/>
                <w:szCs w:val="21"/>
                <w:lang w:val="en-US" w:eastAsia="zh-CN" w:bidi="ar-SA"/>
              </w:rPr>
              <w:t>0.1</w:t>
            </w:r>
            <w:r>
              <w:rPr>
                <w:rFonts w:hint="default" w:cs="Times New Roman"/>
                <w:color w:val="auto"/>
                <w:kern w:val="0"/>
                <w:sz w:val="21"/>
                <w:szCs w:val="21"/>
                <w:lang w:val="en-US" w:eastAsia="zh-CN" w:bidi="ar-SA"/>
              </w:rPr>
              <w:t>～</w:t>
            </w:r>
            <w:r>
              <w:rPr>
                <w:rFonts w:hint="default" w:ascii="Times New Roman" w:hAnsi="Times New Roman" w:eastAsia="宋体" w:cs="Times New Roman"/>
                <w:color w:val="auto"/>
                <w:kern w:val="0"/>
                <w:sz w:val="21"/>
                <w:szCs w:val="21"/>
                <w:lang w:val="en-US" w:eastAsia="zh-CN" w:bidi="ar-SA"/>
              </w:rPr>
              <w:t>1</w:t>
            </w:r>
            <w:r>
              <w:rPr>
                <w:rFonts w:hint="eastAsia" w:cs="Times New Roman"/>
                <w:kern w:val="0"/>
                <w:sz w:val="21"/>
                <w:szCs w:val="21"/>
                <w:lang w:val="en-US" w:eastAsia="zh-CN" w:bidi="ar-SA"/>
              </w:rPr>
              <w:t>.0</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577AF">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≤25</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8090C">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1.0</w:t>
            </w:r>
            <w:r>
              <w:rPr>
                <w:rFonts w:hint="eastAsia" w:ascii="Times New Roman" w:hAnsi="Times New Roman" w:eastAsia="宋体" w:cs="Times New Roman"/>
                <w:kern w:val="0"/>
                <w:sz w:val="21"/>
                <w:szCs w:val="21"/>
                <w:lang w:val="en-US" w:eastAsia="zh-CN" w:bidi="ar-SA"/>
              </w:rPr>
              <w:t>～</w:t>
            </w:r>
            <w:r>
              <w:rPr>
                <w:rFonts w:hint="eastAsia" w:cs="Times New Roman"/>
                <w:kern w:val="0"/>
                <w:sz w:val="21"/>
                <w:szCs w:val="21"/>
                <w:lang w:val="en-US" w:eastAsia="zh-CN" w:bidi="ar-SA"/>
              </w:rPr>
              <w:t>4.0</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21939">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cs="Times New Roman"/>
                <w:kern w:val="0"/>
                <w:sz w:val="21"/>
                <w:szCs w:val="21"/>
                <w:lang w:val="en-US" w:eastAsia="zh-CN" w:bidi="ar-SA"/>
              </w:rPr>
              <w:t>0</w:t>
            </w:r>
            <w:r>
              <w:rPr>
                <w:rFonts w:hint="eastAsia" w:cs="Times New Roman"/>
                <w:kern w:val="0"/>
                <w:sz w:val="21"/>
                <w:szCs w:val="21"/>
                <w:lang w:val="en-US" w:eastAsia="zh-CN" w:bidi="ar-SA"/>
              </w:rPr>
              <w:t>.3</w:t>
            </w:r>
            <w:r>
              <w:rPr>
                <w:rFonts w:hint="default" w:cs="Times New Roman"/>
                <w:kern w:val="0"/>
                <w:sz w:val="21"/>
                <w:szCs w:val="21"/>
                <w:lang w:val="en-US" w:eastAsia="zh-CN" w:bidi="ar-SA"/>
              </w:rPr>
              <w:t>～</w:t>
            </w:r>
            <w:r>
              <w:rPr>
                <w:rFonts w:hint="eastAsia" w:cs="Times New Roman"/>
                <w:kern w:val="0"/>
                <w:sz w:val="21"/>
                <w:szCs w:val="21"/>
                <w:lang w:val="en-US" w:eastAsia="zh-CN" w:bidi="ar-SA"/>
              </w:rPr>
              <w:t>0.8</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E535B">
            <w:pPr>
              <w:keepNext w:val="0"/>
              <w:keepLines w:val="0"/>
              <w:widowControl/>
              <w:suppressLineNumbers w:val="0"/>
              <w:jc w:val="center"/>
              <w:textAlignment w:val="center"/>
              <w:rPr>
                <w:rFonts w:hint="eastAsia"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1.0</w:t>
            </w:r>
            <w:r>
              <w:rPr>
                <w:rFonts w:hint="default" w:cs="Times New Roman"/>
                <w:color w:val="auto"/>
                <w:kern w:val="0"/>
                <w:sz w:val="21"/>
                <w:szCs w:val="21"/>
                <w:lang w:val="en-US" w:eastAsia="zh-CN" w:bidi="ar-SA"/>
              </w:rPr>
              <w:t>～</w:t>
            </w:r>
            <w:r>
              <w:rPr>
                <w:rFonts w:hint="eastAsia" w:ascii="Times New Roman" w:hAnsi="Times New Roman" w:eastAsia="宋体" w:cs="Times New Roman"/>
                <w:kern w:val="0"/>
                <w:sz w:val="21"/>
                <w:szCs w:val="21"/>
                <w:lang w:val="en-US" w:eastAsia="zh-CN" w:bidi="ar-SA"/>
              </w:rPr>
              <w:t>1.2</w:t>
            </w:r>
          </w:p>
        </w:tc>
      </w:tr>
      <w:tr w14:paraId="149C8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69" w:type="pct"/>
            <w:vMerge w:val="continue"/>
            <w:tcBorders>
              <w:left w:val="single" w:color="000000" w:sz="4" w:space="0"/>
              <w:right w:val="single" w:color="000000" w:sz="4" w:space="0"/>
            </w:tcBorders>
            <w:shd w:val="clear" w:color="auto" w:fill="auto"/>
            <w:noWrap/>
            <w:vAlign w:val="center"/>
          </w:tcPr>
          <w:p w14:paraId="24441E25">
            <w:pPr>
              <w:jc w:val="center"/>
              <w:rPr>
                <w:rFonts w:hint="eastAsia" w:ascii="宋体" w:hAnsi="宋体" w:eastAsia="宋体" w:cs="宋体"/>
                <w:i w:val="0"/>
                <w:iCs w:val="0"/>
                <w:color w:val="000000"/>
                <w:sz w:val="22"/>
                <w:szCs w:val="22"/>
                <w:u w:val="none"/>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2C064">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1.0</w:t>
            </w:r>
            <w:r>
              <w:rPr>
                <w:rFonts w:hint="default" w:cs="Times New Roman"/>
                <w:kern w:val="0"/>
                <w:sz w:val="21"/>
                <w:szCs w:val="21"/>
                <w:lang w:val="en-US" w:eastAsia="zh-CN" w:bidi="ar-SA"/>
              </w:rPr>
              <w:t>～</w:t>
            </w:r>
            <w:r>
              <w:rPr>
                <w:rFonts w:hint="default" w:ascii="Times New Roman" w:hAnsi="Times New Roman" w:eastAsia="宋体" w:cs="Times New Roman"/>
                <w:kern w:val="0"/>
                <w:sz w:val="21"/>
                <w:szCs w:val="21"/>
                <w:lang w:val="en-US" w:eastAsia="zh-CN" w:bidi="ar-SA"/>
              </w:rPr>
              <w:t>2</w:t>
            </w:r>
            <w:r>
              <w:rPr>
                <w:rFonts w:hint="eastAsia" w:cs="Times New Roman"/>
                <w:kern w:val="0"/>
                <w:sz w:val="21"/>
                <w:szCs w:val="21"/>
                <w:lang w:val="en-US" w:eastAsia="zh-CN" w:bidi="ar-SA"/>
              </w:rPr>
              <w:t>.0</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7D634">
            <w:pPr>
              <w:keepNext w:val="0"/>
              <w:keepLines w:val="0"/>
              <w:widowControl/>
              <w:suppressLineNumbers w:val="0"/>
              <w:jc w:val="center"/>
              <w:textAlignment w:val="center"/>
              <w:rPr>
                <w:rFonts w:hint="eastAsia"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≤40</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552FE">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0.5</w:t>
            </w:r>
            <w:r>
              <w:rPr>
                <w:rFonts w:hint="eastAsia" w:ascii="Times New Roman" w:hAnsi="Times New Roman" w:eastAsia="宋体" w:cs="Times New Roman"/>
                <w:kern w:val="0"/>
                <w:sz w:val="21"/>
                <w:szCs w:val="21"/>
                <w:lang w:val="en-US" w:eastAsia="zh-CN" w:bidi="ar-SA"/>
              </w:rPr>
              <w:t>～</w:t>
            </w:r>
            <w:r>
              <w:rPr>
                <w:rFonts w:hint="eastAsia" w:cs="Times New Roman"/>
                <w:kern w:val="0"/>
                <w:sz w:val="21"/>
                <w:szCs w:val="21"/>
                <w:lang w:val="en-US" w:eastAsia="zh-CN" w:bidi="ar-SA"/>
              </w:rPr>
              <w:t>1.0</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421C9">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0.5</w:t>
            </w:r>
            <w:r>
              <w:rPr>
                <w:rFonts w:hint="default" w:cs="Times New Roman"/>
                <w:kern w:val="0"/>
                <w:sz w:val="21"/>
                <w:szCs w:val="21"/>
                <w:lang w:val="en-US" w:eastAsia="zh-CN" w:bidi="ar-SA"/>
              </w:rPr>
              <w:t>～</w:t>
            </w:r>
            <w:r>
              <w:rPr>
                <w:rFonts w:hint="eastAsia" w:cs="Times New Roman"/>
                <w:kern w:val="0"/>
                <w:sz w:val="21"/>
                <w:szCs w:val="21"/>
                <w:lang w:val="en-US" w:eastAsia="zh-CN" w:bidi="ar-SA"/>
              </w:rPr>
              <w:t>1.0</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2B2D7">
            <w:pPr>
              <w:keepNext w:val="0"/>
              <w:keepLines w:val="0"/>
              <w:widowControl/>
              <w:suppressLineNumbers w:val="0"/>
              <w:jc w:val="center"/>
              <w:textAlignment w:val="center"/>
              <w:rPr>
                <w:rFonts w:hint="eastAsia"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1.0</w:t>
            </w:r>
            <w:r>
              <w:rPr>
                <w:rFonts w:hint="default" w:cs="Times New Roman"/>
                <w:color w:val="auto"/>
                <w:kern w:val="0"/>
                <w:sz w:val="21"/>
                <w:szCs w:val="21"/>
                <w:lang w:val="en-US" w:eastAsia="zh-CN" w:bidi="ar-SA"/>
              </w:rPr>
              <w:t>～</w:t>
            </w:r>
            <w:r>
              <w:rPr>
                <w:rFonts w:hint="eastAsia" w:ascii="Times New Roman" w:hAnsi="Times New Roman" w:eastAsia="宋体" w:cs="Times New Roman"/>
                <w:kern w:val="0"/>
                <w:sz w:val="21"/>
                <w:szCs w:val="21"/>
                <w:lang w:val="en-US" w:eastAsia="zh-CN" w:bidi="ar-SA"/>
              </w:rPr>
              <w:t>1.2</w:t>
            </w:r>
          </w:p>
        </w:tc>
      </w:tr>
      <w:tr w14:paraId="643B0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69" w:type="pct"/>
            <w:vMerge w:val="continue"/>
            <w:tcBorders>
              <w:left w:val="single" w:color="000000" w:sz="4" w:space="0"/>
              <w:right w:val="single" w:color="000000" w:sz="4" w:space="0"/>
            </w:tcBorders>
            <w:shd w:val="clear" w:color="auto" w:fill="auto"/>
            <w:noWrap/>
            <w:vAlign w:val="center"/>
          </w:tcPr>
          <w:p w14:paraId="4D8B7927">
            <w:pPr>
              <w:jc w:val="center"/>
              <w:rPr>
                <w:rFonts w:hint="eastAsia" w:ascii="宋体" w:hAnsi="宋体" w:eastAsia="宋体" w:cs="宋体"/>
                <w:i w:val="0"/>
                <w:iCs w:val="0"/>
                <w:color w:val="000000"/>
                <w:sz w:val="22"/>
                <w:szCs w:val="22"/>
                <w:u w:val="none"/>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43910">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2.0</w:t>
            </w:r>
            <w:r>
              <w:rPr>
                <w:rFonts w:hint="default" w:cs="Times New Roman"/>
                <w:kern w:val="0"/>
                <w:sz w:val="21"/>
                <w:szCs w:val="21"/>
                <w:lang w:val="en-US" w:eastAsia="zh-CN" w:bidi="ar-SA"/>
              </w:rPr>
              <w:t>～</w:t>
            </w:r>
            <w:r>
              <w:rPr>
                <w:rFonts w:hint="eastAsia" w:cs="Times New Roman"/>
                <w:kern w:val="0"/>
                <w:sz w:val="21"/>
                <w:szCs w:val="21"/>
                <w:lang w:val="en-US" w:eastAsia="zh-CN" w:bidi="ar-SA"/>
              </w:rPr>
              <w:t>3.0</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C9B3C">
            <w:pPr>
              <w:keepNext w:val="0"/>
              <w:keepLines w:val="0"/>
              <w:widowControl/>
              <w:suppressLineNumbers w:val="0"/>
              <w:jc w:val="center"/>
              <w:textAlignment w:val="center"/>
              <w:rPr>
                <w:rFonts w:hint="eastAsia"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≤60</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3CA0D">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0.1</w:t>
            </w:r>
            <w:r>
              <w:rPr>
                <w:rFonts w:hint="eastAsia" w:ascii="Times New Roman" w:hAnsi="Times New Roman" w:eastAsia="宋体" w:cs="Times New Roman"/>
                <w:kern w:val="0"/>
                <w:sz w:val="21"/>
                <w:szCs w:val="21"/>
                <w:lang w:val="en-US" w:eastAsia="zh-CN" w:bidi="ar-SA"/>
              </w:rPr>
              <w:t>～</w:t>
            </w:r>
            <w:r>
              <w:rPr>
                <w:rFonts w:hint="eastAsia" w:cs="Times New Roman"/>
                <w:kern w:val="0"/>
                <w:sz w:val="21"/>
                <w:szCs w:val="21"/>
                <w:lang w:val="en-US" w:eastAsia="zh-CN" w:bidi="ar-SA"/>
              </w:rPr>
              <w:t>0.5</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0CF0">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0.7</w:t>
            </w:r>
            <w:r>
              <w:rPr>
                <w:rFonts w:hint="default" w:cs="Times New Roman"/>
                <w:kern w:val="0"/>
                <w:sz w:val="21"/>
                <w:szCs w:val="21"/>
                <w:lang w:val="en-US" w:eastAsia="zh-CN" w:bidi="ar-SA"/>
              </w:rPr>
              <w:t>～</w:t>
            </w:r>
            <w:r>
              <w:rPr>
                <w:rFonts w:hint="eastAsia" w:cs="Times New Roman"/>
                <w:kern w:val="0"/>
                <w:sz w:val="21"/>
                <w:szCs w:val="21"/>
                <w:lang w:val="en-US" w:eastAsia="zh-CN" w:bidi="ar-SA"/>
              </w:rPr>
              <w:t>1.2</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D6B41">
            <w:pPr>
              <w:keepNext w:val="0"/>
              <w:keepLines w:val="0"/>
              <w:widowControl/>
              <w:suppressLineNumbers w:val="0"/>
              <w:jc w:val="center"/>
              <w:textAlignment w:val="center"/>
              <w:rPr>
                <w:rFonts w:hint="eastAsia"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1.0</w:t>
            </w:r>
            <w:r>
              <w:rPr>
                <w:rFonts w:hint="default" w:cs="Times New Roman"/>
                <w:color w:val="auto"/>
                <w:kern w:val="0"/>
                <w:sz w:val="21"/>
                <w:szCs w:val="21"/>
                <w:lang w:val="en-US" w:eastAsia="zh-CN" w:bidi="ar-SA"/>
              </w:rPr>
              <w:t>～</w:t>
            </w:r>
            <w:r>
              <w:rPr>
                <w:rFonts w:hint="eastAsia" w:ascii="Times New Roman" w:hAnsi="Times New Roman" w:eastAsia="宋体" w:cs="Times New Roman"/>
                <w:kern w:val="0"/>
                <w:sz w:val="21"/>
                <w:szCs w:val="21"/>
                <w:lang w:val="en-US" w:eastAsia="zh-CN" w:bidi="ar-SA"/>
              </w:rPr>
              <w:t>1.5</w:t>
            </w:r>
          </w:p>
        </w:tc>
      </w:tr>
      <w:tr w14:paraId="4F310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69" w:type="pct"/>
            <w:vMerge w:val="continue"/>
            <w:tcBorders>
              <w:left w:val="single" w:color="000000" w:sz="4" w:space="0"/>
              <w:right w:val="single" w:color="000000" w:sz="4" w:space="0"/>
            </w:tcBorders>
            <w:shd w:val="clear" w:color="auto" w:fill="auto"/>
            <w:noWrap/>
            <w:vAlign w:val="center"/>
          </w:tcPr>
          <w:p w14:paraId="2996818B">
            <w:pPr>
              <w:jc w:val="center"/>
              <w:rPr>
                <w:rFonts w:hint="eastAsia" w:ascii="宋体" w:hAnsi="宋体" w:eastAsia="宋体" w:cs="宋体"/>
                <w:i w:val="0"/>
                <w:iCs w:val="0"/>
                <w:color w:val="000000"/>
                <w:sz w:val="22"/>
                <w:szCs w:val="22"/>
                <w:u w:val="none"/>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36F97">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3.0</w:t>
            </w:r>
            <w:r>
              <w:rPr>
                <w:rFonts w:hint="default" w:cs="Times New Roman"/>
                <w:kern w:val="0"/>
                <w:sz w:val="21"/>
                <w:szCs w:val="21"/>
                <w:lang w:val="en-US" w:eastAsia="zh-CN" w:bidi="ar-SA"/>
              </w:rPr>
              <w:t>～</w:t>
            </w:r>
            <w:r>
              <w:rPr>
                <w:rFonts w:hint="default" w:ascii="Times New Roman" w:hAnsi="Times New Roman" w:eastAsia="宋体" w:cs="Times New Roman"/>
                <w:kern w:val="0"/>
                <w:sz w:val="21"/>
                <w:szCs w:val="21"/>
                <w:lang w:val="en-US" w:eastAsia="zh-CN" w:bidi="ar-SA"/>
              </w:rPr>
              <w:t>4</w:t>
            </w:r>
            <w:r>
              <w:rPr>
                <w:rFonts w:hint="eastAsia" w:cs="Times New Roman"/>
                <w:kern w:val="0"/>
                <w:sz w:val="21"/>
                <w:szCs w:val="21"/>
                <w:lang w:val="en-US" w:eastAsia="zh-CN" w:bidi="ar-SA"/>
              </w:rPr>
              <w:t>.0</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64865">
            <w:pPr>
              <w:keepNext w:val="0"/>
              <w:keepLines w:val="0"/>
              <w:widowControl/>
              <w:suppressLineNumbers w:val="0"/>
              <w:jc w:val="center"/>
              <w:textAlignment w:val="center"/>
              <w:rPr>
                <w:rFonts w:hint="eastAsia"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≤85</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BCF0C">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0.1</w:t>
            </w:r>
            <w:r>
              <w:rPr>
                <w:rFonts w:hint="eastAsia" w:ascii="Times New Roman" w:hAnsi="Times New Roman" w:eastAsia="宋体" w:cs="Times New Roman"/>
                <w:kern w:val="0"/>
                <w:sz w:val="21"/>
                <w:szCs w:val="21"/>
                <w:lang w:val="en-US" w:eastAsia="zh-CN" w:bidi="ar-SA"/>
              </w:rPr>
              <w:t>～</w:t>
            </w:r>
            <w:r>
              <w:rPr>
                <w:rFonts w:hint="eastAsia" w:cs="Times New Roman"/>
                <w:kern w:val="0"/>
                <w:sz w:val="21"/>
                <w:szCs w:val="21"/>
                <w:lang w:val="en-US" w:eastAsia="zh-CN" w:bidi="ar-SA"/>
              </w:rPr>
              <w:t>0.5</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F96D0">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0.9</w:t>
            </w:r>
            <w:r>
              <w:rPr>
                <w:rFonts w:hint="default" w:cs="Times New Roman"/>
                <w:kern w:val="0"/>
                <w:sz w:val="21"/>
                <w:szCs w:val="21"/>
                <w:lang w:val="en-US" w:eastAsia="zh-CN" w:bidi="ar-SA"/>
              </w:rPr>
              <w:t>～</w:t>
            </w:r>
            <w:r>
              <w:rPr>
                <w:rFonts w:hint="eastAsia" w:cs="Times New Roman"/>
                <w:kern w:val="0"/>
                <w:sz w:val="21"/>
                <w:szCs w:val="21"/>
                <w:lang w:val="en-US" w:eastAsia="zh-CN" w:bidi="ar-SA"/>
              </w:rPr>
              <w:t>1.5</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1C567">
            <w:pPr>
              <w:keepNext w:val="0"/>
              <w:keepLines w:val="0"/>
              <w:widowControl/>
              <w:suppressLineNumbers w:val="0"/>
              <w:jc w:val="center"/>
              <w:textAlignment w:val="center"/>
              <w:rPr>
                <w:rFonts w:hint="eastAsia"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1.0</w:t>
            </w:r>
            <w:r>
              <w:rPr>
                <w:rFonts w:hint="default" w:cs="Times New Roman"/>
                <w:color w:val="auto"/>
                <w:kern w:val="0"/>
                <w:sz w:val="21"/>
                <w:szCs w:val="21"/>
                <w:lang w:val="en-US" w:eastAsia="zh-CN" w:bidi="ar-SA"/>
              </w:rPr>
              <w:t>～</w:t>
            </w:r>
            <w:r>
              <w:rPr>
                <w:rFonts w:hint="eastAsia" w:ascii="Times New Roman" w:hAnsi="Times New Roman" w:eastAsia="宋体" w:cs="Times New Roman"/>
                <w:kern w:val="0"/>
                <w:sz w:val="21"/>
                <w:szCs w:val="21"/>
                <w:lang w:val="en-US" w:eastAsia="zh-CN" w:bidi="ar-SA"/>
              </w:rPr>
              <w:t>1.5</w:t>
            </w:r>
          </w:p>
        </w:tc>
      </w:tr>
      <w:tr w14:paraId="73E47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69" w:type="pct"/>
            <w:vMerge w:val="restart"/>
            <w:tcBorders>
              <w:top w:val="single" w:color="auto" w:sz="4" w:space="0"/>
              <w:left w:val="single" w:color="000000" w:sz="4" w:space="0"/>
              <w:right w:val="single" w:color="000000" w:sz="4" w:space="0"/>
            </w:tcBorders>
            <w:shd w:val="clear" w:color="auto" w:fill="auto"/>
            <w:noWrap/>
            <w:vAlign w:val="center"/>
          </w:tcPr>
          <w:p w14:paraId="7CAA963D">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脉冲激光器</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9F76F">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cs="Times New Roman"/>
                <w:kern w:val="0"/>
                <w:sz w:val="21"/>
                <w:szCs w:val="21"/>
                <w:lang w:val="en-US" w:eastAsia="zh-CN" w:bidi="ar-SA"/>
              </w:rPr>
              <w:t>0</w:t>
            </w:r>
            <w:r>
              <w:rPr>
                <w:rFonts w:hint="eastAsia" w:cs="Times New Roman"/>
                <w:kern w:val="0"/>
                <w:sz w:val="21"/>
                <w:szCs w:val="21"/>
                <w:lang w:val="en-US" w:eastAsia="zh-CN" w:bidi="ar-SA"/>
              </w:rPr>
              <w:t>.1</w:t>
            </w:r>
            <w:r>
              <w:rPr>
                <w:rFonts w:hint="default" w:cs="Times New Roman"/>
                <w:kern w:val="0"/>
                <w:sz w:val="21"/>
                <w:szCs w:val="21"/>
                <w:lang w:val="en-US" w:eastAsia="zh-CN" w:bidi="ar-SA"/>
              </w:rPr>
              <w:t>～</w:t>
            </w:r>
            <w:r>
              <w:rPr>
                <w:rFonts w:hint="default" w:ascii="Times New Roman" w:hAnsi="Times New Roman" w:eastAsia="宋体" w:cs="Times New Roman"/>
                <w:kern w:val="0"/>
                <w:sz w:val="21"/>
                <w:szCs w:val="21"/>
                <w:lang w:val="en-US" w:eastAsia="zh-CN" w:bidi="ar-SA"/>
              </w:rPr>
              <w:t>1</w:t>
            </w:r>
            <w:r>
              <w:rPr>
                <w:rFonts w:hint="eastAsia" w:cs="Times New Roman"/>
                <w:kern w:val="0"/>
                <w:sz w:val="21"/>
                <w:szCs w:val="21"/>
                <w:lang w:val="en-US" w:eastAsia="zh-CN" w:bidi="ar-SA"/>
              </w:rPr>
              <w:t>.0</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1BBC1">
            <w:pPr>
              <w:keepNext w:val="0"/>
              <w:keepLines w:val="0"/>
              <w:widowControl/>
              <w:suppressLineNumbers w:val="0"/>
              <w:jc w:val="center"/>
              <w:textAlignment w:val="center"/>
              <w:rPr>
                <w:rFonts w:hint="eastAsia"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≤35</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1392C">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1.0</w:t>
            </w:r>
            <w:r>
              <w:rPr>
                <w:rFonts w:hint="eastAsia" w:ascii="Times New Roman" w:hAnsi="Times New Roman" w:eastAsia="宋体" w:cs="Times New Roman"/>
                <w:kern w:val="0"/>
                <w:sz w:val="21"/>
                <w:szCs w:val="21"/>
                <w:lang w:val="en-US" w:eastAsia="zh-CN" w:bidi="ar-SA"/>
              </w:rPr>
              <w:t>～</w:t>
            </w:r>
            <w:r>
              <w:rPr>
                <w:rFonts w:hint="eastAsia" w:cs="Times New Roman"/>
                <w:kern w:val="0"/>
                <w:sz w:val="21"/>
                <w:szCs w:val="21"/>
                <w:lang w:val="en-US" w:eastAsia="zh-CN" w:bidi="ar-SA"/>
              </w:rPr>
              <w:t>4.0</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E9558">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0.2</w:t>
            </w:r>
            <w:r>
              <w:rPr>
                <w:rFonts w:hint="default" w:cs="Times New Roman"/>
                <w:kern w:val="0"/>
                <w:sz w:val="21"/>
                <w:szCs w:val="21"/>
                <w:lang w:val="en-US" w:eastAsia="zh-CN" w:bidi="ar-SA"/>
              </w:rPr>
              <w:t>～</w:t>
            </w:r>
            <w:r>
              <w:rPr>
                <w:rFonts w:hint="eastAsia" w:cs="Times New Roman"/>
                <w:kern w:val="0"/>
                <w:sz w:val="21"/>
                <w:szCs w:val="21"/>
                <w:lang w:val="en-US" w:eastAsia="zh-CN" w:bidi="ar-SA"/>
              </w:rPr>
              <w:t>0.8</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127A5">
            <w:pPr>
              <w:keepNext w:val="0"/>
              <w:keepLines w:val="0"/>
              <w:widowControl/>
              <w:suppressLineNumbers w:val="0"/>
              <w:jc w:val="center"/>
              <w:textAlignment w:val="center"/>
              <w:rPr>
                <w:rFonts w:hint="eastAsia"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1.0</w:t>
            </w:r>
            <w:r>
              <w:rPr>
                <w:rFonts w:hint="default" w:cs="Times New Roman"/>
                <w:color w:val="auto"/>
                <w:kern w:val="0"/>
                <w:sz w:val="21"/>
                <w:szCs w:val="21"/>
                <w:lang w:val="en-US" w:eastAsia="zh-CN" w:bidi="ar-SA"/>
              </w:rPr>
              <w:t>～</w:t>
            </w:r>
            <w:r>
              <w:rPr>
                <w:rFonts w:hint="eastAsia" w:ascii="Times New Roman" w:hAnsi="Times New Roman" w:eastAsia="宋体" w:cs="Times New Roman"/>
                <w:kern w:val="0"/>
                <w:sz w:val="21"/>
                <w:szCs w:val="21"/>
                <w:lang w:val="en-US" w:eastAsia="zh-CN" w:bidi="ar-SA"/>
              </w:rPr>
              <w:t>1.2</w:t>
            </w:r>
          </w:p>
        </w:tc>
      </w:tr>
      <w:tr w14:paraId="686EF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69" w:type="pct"/>
            <w:vMerge w:val="continue"/>
            <w:tcBorders>
              <w:left w:val="single" w:color="000000" w:sz="4" w:space="0"/>
              <w:right w:val="single" w:color="000000" w:sz="4" w:space="0"/>
            </w:tcBorders>
            <w:shd w:val="clear" w:color="auto" w:fill="auto"/>
            <w:noWrap/>
            <w:vAlign w:val="center"/>
          </w:tcPr>
          <w:p w14:paraId="4D4CEC6E">
            <w:pPr>
              <w:jc w:val="center"/>
              <w:rPr>
                <w:rFonts w:hint="eastAsia" w:ascii="宋体" w:hAnsi="宋体" w:eastAsia="宋体" w:cs="宋体"/>
                <w:i w:val="0"/>
                <w:iCs w:val="0"/>
                <w:color w:val="000000"/>
                <w:sz w:val="22"/>
                <w:szCs w:val="22"/>
                <w:u w:val="none"/>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C920F">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1.0</w:t>
            </w:r>
            <w:r>
              <w:rPr>
                <w:rFonts w:hint="default" w:cs="Times New Roman"/>
                <w:kern w:val="0"/>
                <w:sz w:val="21"/>
                <w:szCs w:val="21"/>
                <w:lang w:val="en-US" w:eastAsia="zh-CN" w:bidi="ar-SA"/>
              </w:rPr>
              <w:t>～</w:t>
            </w:r>
            <w:r>
              <w:rPr>
                <w:rFonts w:hint="default" w:ascii="Times New Roman" w:hAnsi="Times New Roman" w:eastAsia="宋体" w:cs="Times New Roman"/>
                <w:kern w:val="0"/>
                <w:sz w:val="21"/>
                <w:szCs w:val="21"/>
                <w:lang w:val="en-US" w:eastAsia="zh-CN" w:bidi="ar-SA"/>
              </w:rPr>
              <w:t>2</w:t>
            </w:r>
            <w:r>
              <w:rPr>
                <w:rFonts w:hint="eastAsia" w:cs="Times New Roman"/>
                <w:kern w:val="0"/>
                <w:sz w:val="21"/>
                <w:szCs w:val="21"/>
                <w:lang w:val="en-US" w:eastAsia="zh-CN" w:bidi="ar-SA"/>
              </w:rPr>
              <w:t>.0</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10674">
            <w:pPr>
              <w:keepNext w:val="0"/>
              <w:keepLines w:val="0"/>
              <w:widowControl/>
              <w:suppressLineNumbers w:val="0"/>
              <w:jc w:val="center"/>
              <w:textAlignment w:val="center"/>
              <w:rPr>
                <w:rFonts w:hint="eastAsia"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≤50</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1D7FC">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0.5</w:t>
            </w:r>
            <w:r>
              <w:rPr>
                <w:rFonts w:hint="eastAsia" w:ascii="Times New Roman" w:hAnsi="Times New Roman" w:eastAsia="宋体" w:cs="Times New Roman"/>
                <w:kern w:val="0"/>
                <w:sz w:val="21"/>
                <w:szCs w:val="21"/>
                <w:lang w:val="en-US" w:eastAsia="zh-CN" w:bidi="ar-SA"/>
              </w:rPr>
              <w:t>～</w:t>
            </w:r>
            <w:r>
              <w:rPr>
                <w:rFonts w:hint="eastAsia" w:cs="Times New Roman"/>
                <w:kern w:val="0"/>
                <w:sz w:val="21"/>
                <w:szCs w:val="21"/>
                <w:lang w:val="en-US" w:eastAsia="zh-CN" w:bidi="ar-SA"/>
              </w:rPr>
              <w:t>1.0</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2AA24">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0.5</w:t>
            </w:r>
            <w:r>
              <w:rPr>
                <w:rFonts w:hint="default" w:cs="Times New Roman"/>
                <w:kern w:val="0"/>
                <w:sz w:val="21"/>
                <w:szCs w:val="21"/>
                <w:lang w:val="en-US" w:eastAsia="zh-CN" w:bidi="ar-SA"/>
              </w:rPr>
              <w:t>～</w:t>
            </w:r>
            <w:r>
              <w:rPr>
                <w:rFonts w:hint="eastAsia" w:cs="Times New Roman"/>
                <w:kern w:val="0"/>
                <w:sz w:val="21"/>
                <w:szCs w:val="21"/>
                <w:lang w:val="en-US" w:eastAsia="zh-CN" w:bidi="ar-SA"/>
              </w:rPr>
              <w:t>1.2</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7AFEB">
            <w:pPr>
              <w:keepNext w:val="0"/>
              <w:keepLines w:val="0"/>
              <w:widowControl/>
              <w:suppressLineNumbers w:val="0"/>
              <w:jc w:val="center"/>
              <w:textAlignment w:val="center"/>
              <w:rPr>
                <w:rFonts w:hint="eastAsia"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1.0</w:t>
            </w:r>
            <w:r>
              <w:rPr>
                <w:rFonts w:hint="default" w:cs="Times New Roman"/>
                <w:color w:val="auto"/>
                <w:kern w:val="0"/>
                <w:sz w:val="21"/>
                <w:szCs w:val="21"/>
                <w:lang w:val="en-US" w:eastAsia="zh-CN" w:bidi="ar-SA"/>
              </w:rPr>
              <w:t>～</w:t>
            </w:r>
            <w:r>
              <w:rPr>
                <w:rFonts w:hint="eastAsia" w:ascii="Times New Roman" w:hAnsi="Times New Roman" w:eastAsia="宋体" w:cs="Times New Roman"/>
                <w:kern w:val="0"/>
                <w:sz w:val="21"/>
                <w:szCs w:val="21"/>
                <w:lang w:val="en-US" w:eastAsia="zh-CN" w:bidi="ar-SA"/>
              </w:rPr>
              <w:t>1.2</w:t>
            </w:r>
          </w:p>
        </w:tc>
      </w:tr>
      <w:tr w14:paraId="1AA10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69" w:type="pct"/>
            <w:vMerge w:val="continue"/>
            <w:tcBorders>
              <w:left w:val="single" w:color="000000" w:sz="4" w:space="0"/>
              <w:right w:val="single" w:color="000000" w:sz="4" w:space="0"/>
            </w:tcBorders>
            <w:shd w:val="clear" w:color="auto" w:fill="auto"/>
            <w:noWrap/>
            <w:vAlign w:val="center"/>
          </w:tcPr>
          <w:p w14:paraId="54EADE1C">
            <w:pPr>
              <w:jc w:val="center"/>
              <w:rPr>
                <w:rFonts w:hint="eastAsia" w:ascii="宋体" w:hAnsi="宋体" w:eastAsia="宋体" w:cs="宋体"/>
                <w:i w:val="0"/>
                <w:iCs w:val="0"/>
                <w:color w:val="000000"/>
                <w:sz w:val="22"/>
                <w:szCs w:val="22"/>
                <w:u w:val="none"/>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E498A">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2.0</w:t>
            </w:r>
            <w:r>
              <w:rPr>
                <w:rFonts w:hint="default" w:cs="Times New Roman"/>
                <w:kern w:val="0"/>
                <w:sz w:val="21"/>
                <w:szCs w:val="21"/>
                <w:lang w:val="en-US" w:eastAsia="zh-CN" w:bidi="ar-SA"/>
              </w:rPr>
              <w:t>～</w:t>
            </w:r>
            <w:r>
              <w:rPr>
                <w:rFonts w:hint="eastAsia" w:cs="Times New Roman"/>
                <w:kern w:val="0"/>
                <w:sz w:val="21"/>
                <w:szCs w:val="21"/>
                <w:lang w:val="en-US" w:eastAsia="zh-CN" w:bidi="ar-SA"/>
              </w:rPr>
              <w:t>3.0</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0BFFD">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≤65</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9127E">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0.1</w:t>
            </w:r>
            <w:r>
              <w:rPr>
                <w:rFonts w:hint="eastAsia" w:ascii="Times New Roman" w:hAnsi="Times New Roman" w:eastAsia="宋体" w:cs="Times New Roman"/>
                <w:kern w:val="0"/>
                <w:sz w:val="21"/>
                <w:szCs w:val="21"/>
                <w:lang w:val="en-US" w:eastAsia="zh-CN" w:bidi="ar-SA"/>
              </w:rPr>
              <w:t>～</w:t>
            </w:r>
            <w:r>
              <w:rPr>
                <w:rFonts w:hint="eastAsia" w:cs="Times New Roman"/>
                <w:kern w:val="0"/>
                <w:sz w:val="21"/>
                <w:szCs w:val="21"/>
                <w:lang w:val="en-US" w:eastAsia="zh-CN" w:bidi="ar-SA"/>
              </w:rPr>
              <w:t>0.5</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7117E">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0.8</w:t>
            </w:r>
            <w:r>
              <w:rPr>
                <w:rFonts w:hint="default" w:cs="Times New Roman"/>
                <w:kern w:val="0"/>
                <w:sz w:val="21"/>
                <w:szCs w:val="21"/>
                <w:lang w:val="en-US" w:eastAsia="zh-CN" w:bidi="ar-SA"/>
              </w:rPr>
              <w:t>～</w:t>
            </w:r>
            <w:r>
              <w:rPr>
                <w:rFonts w:hint="eastAsia" w:cs="Times New Roman"/>
                <w:kern w:val="0"/>
                <w:sz w:val="21"/>
                <w:szCs w:val="21"/>
                <w:lang w:val="en-US" w:eastAsia="zh-CN" w:bidi="ar-SA"/>
              </w:rPr>
              <w:t>1.5</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D166D">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1.0</w:t>
            </w:r>
            <w:r>
              <w:rPr>
                <w:rFonts w:hint="default" w:cs="Times New Roman"/>
                <w:color w:val="auto"/>
                <w:kern w:val="0"/>
                <w:sz w:val="21"/>
                <w:szCs w:val="21"/>
                <w:lang w:val="en-US" w:eastAsia="zh-CN" w:bidi="ar-SA"/>
              </w:rPr>
              <w:t>～</w:t>
            </w:r>
            <w:r>
              <w:rPr>
                <w:rFonts w:hint="eastAsia" w:ascii="Times New Roman" w:hAnsi="Times New Roman" w:eastAsia="宋体" w:cs="Times New Roman"/>
                <w:kern w:val="0"/>
                <w:sz w:val="21"/>
                <w:szCs w:val="21"/>
                <w:lang w:val="en-US" w:eastAsia="zh-CN" w:bidi="ar-SA"/>
              </w:rPr>
              <w:t>1.5</w:t>
            </w:r>
          </w:p>
        </w:tc>
      </w:tr>
      <w:tr w14:paraId="2503C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69" w:type="pct"/>
            <w:vMerge w:val="continue"/>
            <w:tcBorders>
              <w:left w:val="single" w:color="000000" w:sz="4" w:space="0"/>
              <w:bottom w:val="single" w:color="auto" w:sz="4" w:space="0"/>
              <w:right w:val="single" w:color="000000" w:sz="4" w:space="0"/>
            </w:tcBorders>
            <w:shd w:val="clear" w:color="auto" w:fill="auto"/>
            <w:noWrap/>
            <w:vAlign w:val="center"/>
          </w:tcPr>
          <w:p w14:paraId="44EA02A2">
            <w:pPr>
              <w:jc w:val="center"/>
              <w:rPr>
                <w:rFonts w:hint="eastAsia" w:ascii="宋体" w:hAnsi="宋体" w:eastAsia="宋体" w:cs="宋体"/>
                <w:i w:val="0"/>
                <w:iCs w:val="0"/>
                <w:color w:val="000000"/>
                <w:sz w:val="22"/>
                <w:szCs w:val="22"/>
                <w:u w:val="none"/>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A59C6">
            <w:pPr>
              <w:keepNext w:val="0"/>
              <w:keepLines w:val="0"/>
              <w:widowControl/>
              <w:suppressLineNumbers w:val="0"/>
              <w:jc w:val="center"/>
              <w:textAlignment w:val="center"/>
              <w:rPr>
                <w:rFonts w:hint="default" w:cs="Times New Roman"/>
                <w:kern w:val="0"/>
                <w:sz w:val="21"/>
                <w:szCs w:val="21"/>
                <w:lang w:val="en-US" w:eastAsia="zh-CN" w:bidi="ar-SA"/>
              </w:rPr>
            </w:pPr>
            <w:r>
              <w:rPr>
                <w:rFonts w:hint="eastAsia" w:cs="Times New Roman"/>
                <w:kern w:val="0"/>
                <w:sz w:val="21"/>
                <w:szCs w:val="21"/>
                <w:lang w:val="en-US" w:eastAsia="zh-CN" w:bidi="ar-SA"/>
              </w:rPr>
              <w:t>3.</w:t>
            </w:r>
            <w:r>
              <w:rPr>
                <w:rFonts w:hint="default" w:cs="Times New Roman"/>
                <w:kern w:val="0"/>
                <w:sz w:val="21"/>
                <w:szCs w:val="21"/>
                <w:lang w:val="en-US" w:eastAsia="zh-CN" w:bidi="ar-SA"/>
              </w:rPr>
              <w:t>0～</w:t>
            </w:r>
            <w:r>
              <w:rPr>
                <w:rFonts w:hint="eastAsia" w:cs="Times New Roman"/>
                <w:kern w:val="0"/>
                <w:sz w:val="21"/>
                <w:szCs w:val="21"/>
                <w:lang w:val="en-US" w:eastAsia="zh-CN" w:bidi="ar-SA"/>
              </w:rPr>
              <w:t>4.0</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71FDC">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≤90</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97D2D">
            <w:pPr>
              <w:keepNext w:val="0"/>
              <w:keepLines w:val="0"/>
              <w:widowControl/>
              <w:suppressLineNumbers w:val="0"/>
              <w:jc w:val="center"/>
              <w:textAlignment w:val="center"/>
              <w:rPr>
                <w:rFonts w:hint="eastAsia"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0.1</w:t>
            </w:r>
            <w:r>
              <w:rPr>
                <w:rFonts w:hint="eastAsia" w:ascii="Times New Roman" w:hAnsi="Times New Roman" w:eastAsia="宋体" w:cs="Times New Roman"/>
                <w:kern w:val="0"/>
                <w:sz w:val="21"/>
                <w:szCs w:val="21"/>
                <w:lang w:val="en-US" w:eastAsia="zh-CN" w:bidi="ar-SA"/>
              </w:rPr>
              <w:t>～</w:t>
            </w:r>
            <w:r>
              <w:rPr>
                <w:rFonts w:hint="eastAsia" w:cs="Times New Roman"/>
                <w:kern w:val="0"/>
                <w:sz w:val="21"/>
                <w:szCs w:val="21"/>
                <w:lang w:val="en-US" w:eastAsia="zh-CN" w:bidi="ar-SA"/>
              </w:rPr>
              <w:t>0.5</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CB42D">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1.0</w:t>
            </w:r>
            <w:r>
              <w:rPr>
                <w:rFonts w:hint="default" w:cs="Times New Roman"/>
                <w:kern w:val="0"/>
                <w:sz w:val="21"/>
                <w:szCs w:val="21"/>
                <w:lang w:val="en-US" w:eastAsia="zh-CN" w:bidi="ar-SA"/>
              </w:rPr>
              <w:t>～</w:t>
            </w:r>
            <w:r>
              <w:rPr>
                <w:rFonts w:hint="eastAsia" w:cs="Times New Roman"/>
                <w:kern w:val="0"/>
                <w:sz w:val="21"/>
                <w:szCs w:val="21"/>
                <w:lang w:val="en-US" w:eastAsia="zh-CN" w:bidi="ar-SA"/>
              </w:rPr>
              <w:t>2.0</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4D8CC">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1.0</w:t>
            </w:r>
            <w:r>
              <w:rPr>
                <w:rFonts w:hint="default" w:cs="Times New Roman"/>
                <w:color w:val="auto"/>
                <w:kern w:val="0"/>
                <w:sz w:val="21"/>
                <w:szCs w:val="21"/>
                <w:lang w:val="en-US" w:eastAsia="zh-CN" w:bidi="ar-SA"/>
              </w:rPr>
              <w:t>～</w:t>
            </w:r>
            <w:r>
              <w:rPr>
                <w:rFonts w:hint="eastAsia" w:ascii="Times New Roman" w:hAnsi="Times New Roman" w:eastAsia="宋体" w:cs="Times New Roman"/>
                <w:kern w:val="0"/>
                <w:sz w:val="21"/>
                <w:szCs w:val="21"/>
                <w:lang w:val="en-US" w:eastAsia="zh-CN" w:bidi="ar-SA"/>
              </w:rPr>
              <w:t>1.5</w:t>
            </w:r>
          </w:p>
        </w:tc>
      </w:tr>
    </w:tbl>
    <w:p w14:paraId="7F160203">
      <w:pPr>
        <w:pStyle w:val="28"/>
        <w:numPr>
          <w:ilvl w:val="1"/>
          <w:numId w:val="0"/>
        </w:numPr>
        <w:bidi w:val="0"/>
        <w:ind w:left="-2" w:leftChars="0" w:firstLine="0" w:firstLineChars="0"/>
        <w:rPr>
          <w:rFonts w:hint="eastAsia"/>
          <w:highlight w:val="none"/>
          <w:lang w:val="en-US" w:eastAsia="zh-CN"/>
        </w:rPr>
      </w:pPr>
      <w: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lang w:val="en-US" w:eastAsia="zh-CN" w:bidi="ar-SA"/>
        </w:rPr>
        <w:t>7.5　</w:t>
      </w:r>
      <w:r>
        <w:rPr>
          <w:rFonts w:hint="eastAsia"/>
          <w:highlight w:val="none"/>
          <w:lang w:val="en-US" w:eastAsia="zh-CN"/>
        </w:rPr>
        <w:t>试切加工</w:t>
      </w:r>
    </w:p>
    <w:p w14:paraId="32D77ABF">
      <w:pPr>
        <w:pStyle w:val="29"/>
        <w:numPr>
          <w:ilvl w:val="2"/>
          <w:numId w:val="0"/>
        </w:numPr>
        <w:bidi w:val="0"/>
        <w:ind w:left="0" w:leftChars="0" w:firstLine="42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试切加工是</w:t>
      </w:r>
      <w:r>
        <w:rPr>
          <w:rFonts w:hint="eastAsia" w:ascii="宋体" w:hAnsi="宋体" w:eastAsia="宋体" w:cs="宋体"/>
          <w:color w:val="auto"/>
          <w:highlight w:val="none"/>
          <w:lang w:val="en-US" w:eastAsia="zh-CN"/>
        </w:rPr>
        <w:t>对激光产品件</w:t>
      </w:r>
      <w:r>
        <w:rPr>
          <w:rFonts w:hint="eastAsia" w:ascii="宋体" w:hAnsi="宋体" w:eastAsia="宋体" w:cs="宋体"/>
          <w:color w:val="auto"/>
          <w:lang w:val="en-US" w:eastAsia="zh-CN"/>
        </w:rPr>
        <w:t>的加工参数、几何尺寸和外观质量等进行调整的过程，旨在实现最佳切割效果。</w:t>
      </w:r>
    </w:p>
    <w:p w14:paraId="765B8019">
      <w:pPr>
        <w:pStyle w:val="29"/>
        <w:numPr>
          <w:ilvl w:val="2"/>
          <w:numId w:val="0"/>
        </w:numPr>
        <w:bidi w:val="0"/>
        <w:rPr>
          <w:rFonts w:hint="eastAsia" w:ascii="宋体" w:hAnsi="宋体" w:eastAsia="宋体" w:cs="宋体"/>
          <w:color w:val="auto"/>
          <w:lang w:val="en-US" w:eastAsia="zh-CN"/>
        </w:rPr>
      </w:pPr>
      <w: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lang w:val="en-US" w:eastAsia="zh-CN" w:bidi="ar-SA"/>
        </w:rPr>
        <w:t>7.5.1</w:t>
      </w:r>
      <w:r>
        <w:rPr>
          <w:rFonts w:hint="eastAsia" w:ascii="宋体" w:hAnsi="宋体" w:eastAsia="宋体" w:cs="宋体"/>
          <w:color w:val="auto"/>
          <w:lang w:val="en-US" w:eastAsia="zh-CN"/>
        </w:rPr>
        <w:t>　试切割加工要对样品件进行首样检测，尺寸及形位偏差和粗糙度应符合表</w:t>
      </w:r>
      <w:r>
        <w:rPr>
          <w:rFonts w:hint="default" w:ascii="Times New Roman" w:hAnsi="Times New Roman" w:eastAsia="宋体" w:cs="Times New Roman"/>
          <w:color w:val="auto"/>
          <w:lang w:val="en-US" w:eastAsia="zh-CN"/>
        </w:rPr>
        <w:t>6</w:t>
      </w:r>
      <w:r>
        <w:rPr>
          <w:rFonts w:hint="eastAsia" w:ascii="宋体" w:hAnsi="宋体" w:eastAsia="宋体" w:cs="宋体"/>
          <w:color w:val="auto"/>
          <w:lang w:val="en-US" w:eastAsia="zh-CN"/>
        </w:rPr>
        <w:t>要求。</w:t>
      </w:r>
    </w:p>
    <w:p w14:paraId="11EEC215">
      <w:pPr>
        <w:pStyle w:val="30"/>
        <w:keepNext w:val="0"/>
        <w:keepLines w:val="0"/>
        <w:pageBreakBefore w:val="0"/>
        <w:widowControl/>
        <w:numPr>
          <w:ilvl w:val="2"/>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default" w:eastAsia="宋体"/>
          <w:color w:val="auto"/>
          <w:highlight w:val="none"/>
          <w:lang w:val="en-US" w:eastAsia="zh-CN"/>
        </w:rPr>
      </w:pPr>
      <w:r>
        <w:rPr>
          <w:rFonts w:hint="eastAsia"/>
          <w:highlight w:val="none"/>
        </w:rPr>
        <w:t>表</w:t>
      </w:r>
      <w:r>
        <w:rPr>
          <w:rFonts w:hint="eastAsia" w:ascii="Times New Roman" w:cs="Times New Roman"/>
          <w:highlight w:val="none"/>
          <w:lang w:val="en-US" w:eastAsia="zh-CN"/>
        </w:rPr>
        <w:t>6</w:t>
      </w:r>
      <w:r>
        <w:rPr>
          <w:rFonts w:hint="eastAsia"/>
          <w:highlight w:val="none"/>
        </w:rPr>
        <w:t xml:space="preserve"> </w:t>
      </w:r>
      <w:r>
        <w:rPr>
          <w:rFonts w:hint="eastAsia"/>
          <w:highlight w:val="none"/>
          <w:lang w:val="en-US" w:eastAsia="zh-CN"/>
        </w:rPr>
        <w:t>激光产品件</w:t>
      </w:r>
      <w:r>
        <w:rPr>
          <w:rFonts w:hint="eastAsia"/>
          <w:highlight w:val="none"/>
        </w:rPr>
        <w:t>尺寸及形位偏差和粗糙度范围</w:t>
      </w:r>
    </w:p>
    <w:tbl>
      <w:tblPr>
        <w:tblStyle w:val="4"/>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17"/>
        <w:gridCol w:w="2330"/>
        <w:gridCol w:w="2183"/>
        <w:gridCol w:w="2789"/>
      </w:tblGrid>
      <w:tr w14:paraId="592A9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jc w:val="center"/>
        </w:trPr>
        <w:tc>
          <w:tcPr>
            <w:tcW w:w="714" w:type="pct"/>
            <w:tcBorders>
              <w:top w:val="single" w:color="000000" w:sz="4" w:space="0"/>
              <w:left w:val="single" w:color="000000" w:sz="4" w:space="0"/>
              <w:right w:val="single" w:color="000000" w:sz="4" w:space="0"/>
            </w:tcBorders>
            <w:vAlign w:val="center"/>
          </w:tcPr>
          <w:p w14:paraId="399F9F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厚度</w:t>
            </w:r>
            <w:r>
              <w:rPr>
                <w:rFonts w:hint="eastAsia" w:ascii="宋体" w:hAnsi="宋体" w:cs="宋体"/>
                <w:kern w:val="0"/>
                <w:sz w:val="21"/>
                <w:szCs w:val="21"/>
                <w:highlight w:val="none"/>
              </w:rPr>
              <w:t>范围</w:t>
            </w:r>
          </w:p>
        </w:tc>
        <w:tc>
          <w:tcPr>
            <w:tcW w:w="1367" w:type="pct"/>
            <w:tcBorders>
              <w:top w:val="single" w:color="000000" w:sz="4" w:space="0"/>
              <w:left w:val="single" w:color="000000" w:sz="4" w:space="0"/>
              <w:bottom w:val="single" w:color="000000" w:sz="4" w:space="0"/>
              <w:right w:val="single" w:color="000000" w:sz="4" w:space="0"/>
            </w:tcBorders>
            <w:vAlign w:val="center"/>
          </w:tcPr>
          <w:p w14:paraId="498D9F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rPr>
              <w:t>尺寸</w:t>
            </w:r>
            <w:r>
              <w:rPr>
                <w:rFonts w:hint="eastAsia" w:ascii="宋体" w:hAnsi="宋体" w:cs="宋体"/>
                <w:kern w:val="0"/>
                <w:sz w:val="21"/>
                <w:szCs w:val="21"/>
                <w:highlight w:val="none"/>
                <w:lang w:val="en-US" w:eastAsia="zh-CN"/>
              </w:rPr>
              <w:t>偏</w:t>
            </w:r>
            <w:r>
              <w:rPr>
                <w:rFonts w:hint="eastAsia" w:ascii="宋体" w:hAnsi="宋体" w:cs="宋体"/>
                <w:kern w:val="0"/>
                <w:sz w:val="21"/>
                <w:szCs w:val="21"/>
                <w:highlight w:val="none"/>
              </w:rPr>
              <w:t>差</w:t>
            </w:r>
            <w:r>
              <w:rPr>
                <w:rFonts w:hint="eastAsia" w:ascii="宋体" w:hAnsi="宋体" w:cs="宋体"/>
                <w:kern w:val="0"/>
                <w:sz w:val="21"/>
                <w:szCs w:val="21"/>
                <w:highlight w:val="none"/>
                <w:lang w:val="en-US" w:eastAsia="zh-CN"/>
              </w:rPr>
              <w:t>（长宽方向）</w:t>
            </w:r>
          </w:p>
          <w:p w14:paraId="5B317F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mm</w:t>
            </w:r>
          </w:p>
        </w:tc>
        <w:tc>
          <w:tcPr>
            <w:tcW w:w="1281" w:type="pct"/>
            <w:tcBorders>
              <w:top w:val="single" w:color="000000" w:sz="4" w:space="0"/>
              <w:left w:val="single" w:color="000000" w:sz="4" w:space="0"/>
              <w:right w:val="single" w:color="000000" w:sz="4" w:space="0"/>
            </w:tcBorders>
            <w:vAlign w:val="center"/>
          </w:tcPr>
          <w:p w14:paraId="0B42F2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rPr>
              <w:t>垂直度</w:t>
            </w:r>
            <w:r>
              <w:rPr>
                <w:rFonts w:hint="eastAsia" w:ascii="宋体" w:hAnsi="宋体" w:cs="宋体"/>
                <w:kern w:val="0"/>
                <w:sz w:val="21"/>
                <w:szCs w:val="21"/>
                <w:highlight w:val="none"/>
                <w:lang w:val="en-US" w:eastAsia="zh-CN"/>
              </w:rPr>
              <w:t>(平面方向)</w:t>
            </w:r>
          </w:p>
          <w:p w14:paraId="4312F5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mm</w:t>
            </w:r>
          </w:p>
        </w:tc>
        <w:tc>
          <w:tcPr>
            <w:tcW w:w="1636" w:type="pct"/>
            <w:tcBorders>
              <w:top w:val="single" w:color="000000" w:sz="4" w:space="0"/>
              <w:left w:val="single" w:color="000000" w:sz="4" w:space="0"/>
              <w:right w:val="single" w:color="000000" w:sz="4" w:space="0"/>
            </w:tcBorders>
            <w:vAlign w:val="center"/>
          </w:tcPr>
          <w:p w14:paraId="3F08BE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表面粗糙度（切割面）</w:t>
            </w:r>
          </w:p>
          <w:p w14:paraId="6C1EB3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μm</w:t>
            </w:r>
          </w:p>
        </w:tc>
      </w:tr>
      <w:tr w14:paraId="4B931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14" w:type="pct"/>
            <w:tcBorders>
              <w:top w:val="single" w:color="000000" w:sz="4" w:space="0"/>
              <w:left w:val="single" w:color="000000" w:sz="4" w:space="0"/>
              <w:bottom w:val="single" w:color="000000" w:sz="4" w:space="0"/>
              <w:right w:val="single" w:color="000000" w:sz="4" w:space="0"/>
            </w:tcBorders>
            <w:vAlign w:val="center"/>
          </w:tcPr>
          <w:p w14:paraId="35B811AE">
            <w:pPr>
              <w:spacing w:line="276" w:lineRule="auto"/>
              <w:jc w:val="center"/>
              <w:rPr>
                <w:rFonts w:hint="default" w:ascii="Times New Roman" w:hAnsi="Times New Roman" w:eastAsia="宋体" w:cs="Times New Roman"/>
                <w:kern w:val="0"/>
                <w:sz w:val="21"/>
                <w:szCs w:val="21"/>
                <w:lang w:val="en-US" w:eastAsia="zh-CN"/>
              </w:rPr>
            </w:pPr>
            <w:r>
              <w:rPr>
                <w:rFonts w:hint="eastAsia" w:cs="Times New Roman"/>
                <w:color w:val="auto"/>
                <w:szCs w:val="18"/>
                <w:highlight w:val="none"/>
                <w:vertAlign w:val="baseline"/>
                <w:lang w:val="en-US" w:eastAsia="zh-CN"/>
              </w:rPr>
              <w:t>0.1</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rPr>
              <w:t>1</w:t>
            </w:r>
            <w:r>
              <w:rPr>
                <w:rFonts w:hint="eastAsia" w:cs="Times New Roman"/>
                <w:kern w:val="0"/>
                <w:sz w:val="21"/>
                <w:szCs w:val="21"/>
                <w:lang w:val="en-US" w:eastAsia="zh-CN"/>
              </w:rPr>
              <w:t>.0</w:t>
            </w:r>
          </w:p>
        </w:tc>
        <w:tc>
          <w:tcPr>
            <w:tcW w:w="1367" w:type="pct"/>
            <w:tcBorders>
              <w:top w:val="single" w:color="000000" w:sz="4" w:space="0"/>
              <w:left w:val="single" w:color="000000" w:sz="4" w:space="0"/>
              <w:bottom w:val="single" w:color="000000" w:sz="4" w:space="0"/>
              <w:right w:val="single" w:color="000000" w:sz="4" w:space="0"/>
            </w:tcBorders>
            <w:vAlign w:val="center"/>
          </w:tcPr>
          <w:p w14:paraId="0C87BFBD">
            <w:pPr>
              <w:widowControl/>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rPr>
              <w:t>±0.0</w:t>
            </w:r>
            <w:r>
              <w:rPr>
                <w:rFonts w:hint="default" w:ascii="Times New Roman" w:hAnsi="Times New Roman" w:cs="Times New Roman"/>
                <w:kern w:val="0"/>
                <w:sz w:val="21"/>
                <w:szCs w:val="21"/>
                <w:lang w:val="en-US" w:eastAsia="zh-CN"/>
              </w:rPr>
              <w:t>20</w:t>
            </w:r>
          </w:p>
        </w:tc>
        <w:tc>
          <w:tcPr>
            <w:tcW w:w="1281" w:type="pct"/>
            <w:tcBorders>
              <w:top w:val="single" w:color="000000" w:sz="4" w:space="0"/>
              <w:left w:val="single" w:color="000000" w:sz="4" w:space="0"/>
              <w:bottom w:val="single" w:color="000000" w:sz="4" w:space="0"/>
              <w:right w:val="single" w:color="000000" w:sz="4" w:space="0"/>
            </w:tcBorders>
            <w:vAlign w:val="center"/>
          </w:tcPr>
          <w:p w14:paraId="5D78D531">
            <w:pPr>
              <w:spacing w:line="276" w:lineRule="auto"/>
              <w:jc w:val="center"/>
              <w:rPr>
                <w:rFonts w:hint="default" w:ascii="Times New Roman" w:hAnsi="Times New Roman" w:cs="Times New Roman"/>
                <w:kern w:val="0"/>
                <w:sz w:val="21"/>
                <w:szCs w:val="21"/>
                <w:lang w:val="en-US"/>
              </w:rPr>
            </w:pPr>
            <w:r>
              <w:rPr>
                <w:rFonts w:hint="default" w:ascii="Times New Roman" w:hAnsi="Times New Roman" w:cs="Times New Roman"/>
                <w:kern w:val="0"/>
                <w:sz w:val="21"/>
                <w:szCs w:val="21"/>
              </w:rPr>
              <w:t>≤0.</w:t>
            </w:r>
            <w:r>
              <w:rPr>
                <w:rFonts w:hint="default" w:ascii="Times New Roman" w:hAnsi="Times New Roman" w:cs="Times New Roman"/>
                <w:kern w:val="0"/>
                <w:sz w:val="21"/>
                <w:szCs w:val="21"/>
                <w:lang w:val="en-US" w:eastAsia="zh-CN"/>
              </w:rPr>
              <w:t>03</w:t>
            </w:r>
          </w:p>
        </w:tc>
        <w:tc>
          <w:tcPr>
            <w:tcW w:w="1636" w:type="pct"/>
            <w:tcBorders>
              <w:top w:val="single" w:color="000000" w:sz="4" w:space="0"/>
              <w:left w:val="single" w:color="000000" w:sz="4" w:space="0"/>
              <w:bottom w:val="single" w:color="000000" w:sz="4" w:space="0"/>
              <w:right w:val="single" w:color="000000" w:sz="4" w:space="0"/>
            </w:tcBorders>
            <w:vAlign w:val="center"/>
          </w:tcPr>
          <w:p w14:paraId="6764A431">
            <w:pPr>
              <w:spacing w:line="276" w:lineRule="auto"/>
              <w:jc w:val="center"/>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cs="Times New Roman"/>
                <w:kern w:val="0"/>
                <w:sz w:val="21"/>
                <w:szCs w:val="21"/>
              </w:rPr>
              <w:t>≤</w:t>
            </w:r>
            <w:r>
              <w:rPr>
                <w:rFonts w:hint="eastAsia" w:cs="Times New Roman"/>
                <w:kern w:val="0"/>
                <w:sz w:val="21"/>
                <w:szCs w:val="21"/>
                <w:lang w:val="en-US" w:eastAsia="zh-CN"/>
              </w:rPr>
              <w:t>3</w:t>
            </w:r>
          </w:p>
        </w:tc>
      </w:tr>
      <w:tr w14:paraId="65C48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14" w:type="pct"/>
            <w:tcBorders>
              <w:top w:val="single" w:color="000000" w:sz="4" w:space="0"/>
              <w:left w:val="single" w:color="000000" w:sz="4" w:space="0"/>
              <w:bottom w:val="single" w:color="000000" w:sz="4" w:space="0"/>
              <w:right w:val="single" w:color="000000" w:sz="4" w:space="0"/>
            </w:tcBorders>
            <w:vAlign w:val="center"/>
          </w:tcPr>
          <w:p w14:paraId="22973A6F">
            <w:pPr>
              <w:spacing w:line="276"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rPr>
              <w:t>1</w:t>
            </w:r>
            <w:r>
              <w:rPr>
                <w:rFonts w:hint="eastAsia" w:cs="Times New Roman"/>
                <w:kern w:val="0"/>
                <w:sz w:val="21"/>
                <w:szCs w:val="21"/>
                <w:lang w:val="en-US" w:eastAsia="zh-CN"/>
              </w:rPr>
              <w:t>.0</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rPr>
              <w:t>2</w:t>
            </w:r>
            <w:r>
              <w:rPr>
                <w:rFonts w:hint="eastAsia" w:cs="Times New Roman"/>
                <w:kern w:val="0"/>
                <w:sz w:val="21"/>
                <w:szCs w:val="21"/>
                <w:lang w:val="en-US" w:eastAsia="zh-CN"/>
              </w:rPr>
              <w:t>.0</w:t>
            </w:r>
          </w:p>
        </w:tc>
        <w:tc>
          <w:tcPr>
            <w:tcW w:w="1367" w:type="pct"/>
            <w:tcBorders>
              <w:top w:val="single" w:color="000000" w:sz="4" w:space="0"/>
              <w:left w:val="single" w:color="000000" w:sz="4" w:space="0"/>
              <w:bottom w:val="single" w:color="000000" w:sz="4" w:space="0"/>
              <w:right w:val="single" w:color="000000" w:sz="4" w:space="0"/>
            </w:tcBorders>
            <w:vAlign w:val="center"/>
          </w:tcPr>
          <w:p w14:paraId="623832A4">
            <w:pPr>
              <w:widowControl/>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rPr>
              <w:t>±0.0</w:t>
            </w:r>
            <w:r>
              <w:rPr>
                <w:rFonts w:hint="eastAsia" w:cs="Times New Roman"/>
                <w:kern w:val="0"/>
                <w:sz w:val="21"/>
                <w:szCs w:val="21"/>
                <w:lang w:val="en-US" w:eastAsia="zh-CN"/>
              </w:rPr>
              <w:t>25</w:t>
            </w:r>
          </w:p>
        </w:tc>
        <w:tc>
          <w:tcPr>
            <w:tcW w:w="1281" w:type="pct"/>
            <w:tcBorders>
              <w:top w:val="single" w:color="000000" w:sz="4" w:space="0"/>
              <w:left w:val="single" w:color="000000" w:sz="4" w:space="0"/>
              <w:bottom w:val="single" w:color="000000" w:sz="4" w:space="0"/>
              <w:right w:val="single" w:color="000000" w:sz="4" w:space="0"/>
            </w:tcBorders>
            <w:vAlign w:val="center"/>
          </w:tcPr>
          <w:p w14:paraId="604000C9">
            <w:pPr>
              <w:spacing w:line="276"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rPr>
              <w:t>≤0.</w:t>
            </w:r>
            <w:r>
              <w:rPr>
                <w:rFonts w:hint="default" w:ascii="Times New Roman" w:hAnsi="Times New Roman" w:cs="Times New Roman"/>
                <w:kern w:val="0"/>
                <w:sz w:val="21"/>
                <w:szCs w:val="21"/>
                <w:lang w:val="en-US" w:eastAsia="zh-CN"/>
              </w:rPr>
              <w:t>04</w:t>
            </w:r>
          </w:p>
        </w:tc>
        <w:tc>
          <w:tcPr>
            <w:tcW w:w="1636" w:type="pct"/>
            <w:tcBorders>
              <w:top w:val="single" w:color="000000" w:sz="4" w:space="0"/>
              <w:left w:val="single" w:color="000000" w:sz="4" w:space="0"/>
              <w:bottom w:val="single" w:color="000000" w:sz="4" w:space="0"/>
              <w:right w:val="single" w:color="000000" w:sz="4" w:space="0"/>
            </w:tcBorders>
            <w:vAlign w:val="center"/>
          </w:tcPr>
          <w:p w14:paraId="3FB9CAA1">
            <w:pPr>
              <w:spacing w:line="276" w:lineRule="auto"/>
              <w:jc w:val="center"/>
              <w:rPr>
                <w:rFonts w:hint="default" w:ascii="Times New Roman" w:hAnsi="Times New Roman" w:cs="Times New Roman"/>
                <w:color w:val="1D41D5"/>
                <w:kern w:val="0"/>
                <w:sz w:val="21"/>
                <w:szCs w:val="21"/>
                <w:highlight w:val="none"/>
                <w:lang w:val="en-US"/>
              </w:rPr>
            </w:pPr>
            <w:r>
              <w:rPr>
                <w:rFonts w:hint="default" w:ascii="Times New Roman" w:hAnsi="Times New Roman" w:cs="Times New Roman"/>
                <w:kern w:val="0"/>
                <w:sz w:val="21"/>
                <w:szCs w:val="21"/>
              </w:rPr>
              <w:t>≤</w:t>
            </w:r>
            <w:r>
              <w:rPr>
                <w:rFonts w:hint="eastAsia" w:cs="Times New Roman"/>
                <w:kern w:val="0"/>
                <w:sz w:val="21"/>
                <w:szCs w:val="21"/>
                <w:lang w:val="en-US" w:eastAsia="zh-CN"/>
              </w:rPr>
              <w:t>5</w:t>
            </w:r>
          </w:p>
        </w:tc>
      </w:tr>
      <w:tr w14:paraId="176EC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14" w:type="pct"/>
            <w:tcBorders>
              <w:top w:val="single" w:color="000000" w:sz="4" w:space="0"/>
              <w:left w:val="single" w:color="000000" w:sz="4" w:space="0"/>
              <w:bottom w:val="single" w:color="000000" w:sz="4" w:space="0"/>
              <w:right w:val="single" w:color="000000" w:sz="4" w:space="0"/>
            </w:tcBorders>
            <w:vAlign w:val="center"/>
          </w:tcPr>
          <w:p w14:paraId="5D1815A6">
            <w:pPr>
              <w:spacing w:line="276"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rPr>
              <w:t>2</w:t>
            </w:r>
            <w:r>
              <w:rPr>
                <w:rFonts w:hint="eastAsia" w:cs="Times New Roman"/>
                <w:kern w:val="0"/>
                <w:sz w:val="21"/>
                <w:szCs w:val="21"/>
                <w:lang w:val="en-US" w:eastAsia="zh-CN"/>
              </w:rPr>
              <w:t>.0</w:t>
            </w:r>
            <w:r>
              <w:rPr>
                <w:rFonts w:hint="eastAsia" w:ascii="Times New Roman" w:hAnsi="Times New Roman" w:cs="Times New Roman"/>
                <w:kern w:val="0"/>
                <w:sz w:val="21"/>
                <w:szCs w:val="21"/>
                <w:lang w:eastAsia="zh-CN"/>
              </w:rPr>
              <w:t>～</w:t>
            </w:r>
            <w:r>
              <w:rPr>
                <w:rFonts w:hint="eastAsia" w:cs="Times New Roman"/>
                <w:kern w:val="0"/>
                <w:sz w:val="21"/>
                <w:szCs w:val="21"/>
                <w:lang w:val="en-US" w:eastAsia="zh-CN"/>
              </w:rPr>
              <w:t>3.0</w:t>
            </w:r>
          </w:p>
        </w:tc>
        <w:tc>
          <w:tcPr>
            <w:tcW w:w="1367" w:type="pct"/>
            <w:tcBorders>
              <w:top w:val="single" w:color="000000" w:sz="4" w:space="0"/>
              <w:left w:val="single" w:color="000000" w:sz="4" w:space="0"/>
              <w:bottom w:val="single" w:color="000000" w:sz="4" w:space="0"/>
              <w:right w:val="single" w:color="000000" w:sz="4" w:space="0"/>
            </w:tcBorders>
            <w:vAlign w:val="center"/>
          </w:tcPr>
          <w:p w14:paraId="79460432">
            <w:pPr>
              <w:widowControl/>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rPr>
              <w:t>±0.0</w:t>
            </w:r>
            <w:r>
              <w:rPr>
                <w:rFonts w:hint="default" w:ascii="Times New Roman" w:hAnsi="Times New Roman" w:cs="Times New Roman"/>
                <w:kern w:val="0"/>
                <w:sz w:val="21"/>
                <w:szCs w:val="21"/>
                <w:lang w:val="en-US" w:eastAsia="zh-CN"/>
              </w:rPr>
              <w:t>30</w:t>
            </w:r>
          </w:p>
        </w:tc>
        <w:tc>
          <w:tcPr>
            <w:tcW w:w="1281" w:type="pct"/>
            <w:tcBorders>
              <w:top w:val="single" w:color="000000" w:sz="4" w:space="0"/>
              <w:left w:val="single" w:color="000000" w:sz="4" w:space="0"/>
              <w:bottom w:val="single" w:color="000000" w:sz="4" w:space="0"/>
              <w:right w:val="single" w:color="000000" w:sz="4" w:space="0"/>
            </w:tcBorders>
            <w:vAlign w:val="center"/>
          </w:tcPr>
          <w:p w14:paraId="75A549D4">
            <w:pPr>
              <w:spacing w:line="276"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rPr>
              <w:t>≤0.</w:t>
            </w:r>
            <w:r>
              <w:rPr>
                <w:rFonts w:hint="default" w:ascii="Times New Roman" w:hAnsi="Times New Roman" w:cs="Times New Roman"/>
                <w:kern w:val="0"/>
                <w:sz w:val="21"/>
                <w:szCs w:val="21"/>
                <w:lang w:val="en-US" w:eastAsia="zh-CN"/>
              </w:rPr>
              <w:t>08</w:t>
            </w:r>
          </w:p>
        </w:tc>
        <w:tc>
          <w:tcPr>
            <w:tcW w:w="1636" w:type="pct"/>
            <w:tcBorders>
              <w:top w:val="single" w:color="000000" w:sz="4" w:space="0"/>
              <w:left w:val="single" w:color="000000" w:sz="4" w:space="0"/>
              <w:bottom w:val="single" w:color="000000" w:sz="4" w:space="0"/>
              <w:right w:val="single" w:color="000000" w:sz="4" w:space="0"/>
            </w:tcBorders>
            <w:vAlign w:val="center"/>
          </w:tcPr>
          <w:p w14:paraId="1EE7A437">
            <w:pPr>
              <w:spacing w:line="276" w:lineRule="auto"/>
              <w:jc w:val="center"/>
              <w:rPr>
                <w:rFonts w:hint="default" w:ascii="Times New Roman" w:hAnsi="Times New Roman" w:cs="Times New Roman"/>
                <w:color w:val="1D41D5"/>
                <w:kern w:val="0"/>
                <w:sz w:val="21"/>
                <w:szCs w:val="21"/>
                <w:highlight w:val="none"/>
                <w:lang w:val="en-US"/>
              </w:rPr>
            </w:pPr>
            <w:r>
              <w:rPr>
                <w:rFonts w:hint="default" w:ascii="Times New Roman" w:hAnsi="Times New Roman" w:cs="Times New Roman"/>
                <w:kern w:val="0"/>
                <w:sz w:val="21"/>
                <w:szCs w:val="21"/>
              </w:rPr>
              <w:t>≤</w:t>
            </w:r>
            <w:r>
              <w:rPr>
                <w:rFonts w:hint="eastAsia" w:cs="Times New Roman"/>
                <w:kern w:val="0"/>
                <w:sz w:val="21"/>
                <w:szCs w:val="21"/>
                <w:lang w:val="en-US" w:eastAsia="zh-CN"/>
              </w:rPr>
              <w:t>10</w:t>
            </w:r>
          </w:p>
        </w:tc>
      </w:tr>
      <w:tr w14:paraId="604E3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14" w:type="pct"/>
            <w:tcBorders>
              <w:top w:val="single" w:color="000000" w:sz="4" w:space="0"/>
              <w:left w:val="single" w:color="000000" w:sz="4" w:space="0"/>
              <w:bottom w:val="single" w:color="000000" w:sz="4" w:space="0"/>
              <w:right w:val="single" w:color="000000" w:sz="4" w:space="0"/>
            </w:tcBorders>
            <w:vAlign w:val="center"/>
          </w:tcPr>
          <w:p w14:paraId="62C65DAC">
            <w:pPr>
              <w:spacing w:line="276" w:lineRule="auto"/>
              <w:jc w:val="center"/>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3.0</w:t>
            </w:r>
            <w:r>
              <w:rPr>
                <w:rFonts w:hint="eastAsia" w:ascii="Times New Roman" w:hAnsi="Times New Roman" w:cs="Times New Roman"/>
                <w:kern w:val="0"/>
                <w:sz w:val="21"/>
                <w:szCs w:val="21"/>
                <w:lang w:eastAsia="zh-CN"/>
              </w:rPr>
              <w:t>～</w:t>
            </w:r>
            <w:r>
              <w:rPr>
                <w:rFonts w:hint="eastAsia" w:cs="Times New Roman"/>
                <w:kern w:val="0"/>
                <w:sz w:val="21"/>
                <w:szCs w:val="21"/>
                <w:lang w:val="en-US" w:eastAsia="zh-CN"/>
              </w:rPr>
              <w:t>4.0</w:t>
            </w:r>
          </w:p>
        </w:tc>
        <w:tc>
          <w:tcPr>
            <w:tcW w:w="1367" w:type="pct"/>
            <w:tcBorders>
              <w:top w:val="single" w:color="000000" w:sz="4" w:space="0"/>
              <w:left w:val="single" w:color="000000" w:sz="4" w:space="0"/>
              <w:bottom w:val="single" w:color="000000" w:sz="4" w:space="0"/>
              <w:right w:val="single" w:color="000000" w:sz="4" w:space="0"/>
            </w:tcBorders>
            <w:vAlign w:val="center"/>
          </w:tcPr>
          <w:p w14:paraId="74A9B6A9">
            <w:pPr>
              <w:widowControl/>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rPr>
              <w:t>±0.0</w:t>
            </w:r>
            <w:r>
              <w:rPr>
                <w:rFonts w:hint="eastAsia" w:cs="Times New Roman"/>
                <w:kern w:val="0"/>
                <w:sz w:val="21"/>
                <w:szCs w:val="21"/>
                <w:lang w:val="en-US" w:eastAsia="zh-CN"/>
              </w:rPr>
              <w:t>35</w:t>
            </w:r>
          </w:p>
        </w:tc>
        <w:tc>
          <w:tcPr>
            <w:tcW w:w="1281" w:type="pct"/>
            <w:tcBorders>
              <w:top w:val="single" w:color="000000" w:sz="4" w:space="0"/>
              <w:left w:val="single" w:color="000000" w:sz="4" w:space="0"/>
              <w:bottom w:val="single" w:color="000000" w:sz="4" w:space="0"/>
              <w:right w:val="single" w:color="000000" w:sz="4" w:space="0"/>
            </w:tcBorders>
            <w:vAlign w:val="center"/>
          </w:tcPr>
          <w:p w14:paraId="2D4BC2DB">
            <w:pPr>
              <w:spacing w:line="276"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rPr>
              <w:t>≤0.</w:t>
            </w:r>
            <w:r>
              <w:rPr>
                <w:rFonts w:hint="default" w:ascii="Times New Roman" w:hAnsi="Times New Roman" w:cs="Times New Roman"/>
                <w:kern w:val="0"/>
                <w:sz w:val="21"/>
                <w:szCs w:val="21"/>
                <w:lang w:val="en-US" w:eastAsia="zh-CN"/>
              </w:rPr>
              <w:t>10</w:t>
            </w:r>
          </w:p>
        </w:tc>
        <w:tc>
          <w:tcPr>
            <w:tcW w:w="1636" w:type="pct"/>
            <w:tcBorders>
              <w:top w:val="single" w:color="000000" w:sz="4" w:space="0"/>
              <w:left w:val="single" w:color="000000" w:sz="4" w:space="0"/>
              <w:bottom w:val="single" w:color="000000" w:sz="4" w:space="0"/>
              <w:right w:val="single" w:color="000000" w:sz="4" w:space="0"/>
            </w:tcBorders>
            <w:vAlign w:val="center"/>
          </w:tcPr>
          <w:p w14:paraId="5596AC6E">
            <w:pPr>
              <w:spacing w:line="276" w:lineRule="auto"/>
              <w:jc w:val="center"/>
              <w:rPr>
                <w:rFonts w:hint="default" w:ascii="Times New Roman" w:hAnsi="Times New Roman" w:cs="Times New Roman"/>
                <w:color w:val="1D41D5"/>
                <w:kern w:val="0"/>
                <w:sz w:val="21"/>
                <w:szCs w:val="21"/>
                <w:highlight w:val="none"/>
                <w:lang w:val="en-US"/>
              </w:rPr>
            </w:pPr>
            <w:r>
              <w:rPr>
                <w:rFonts w:hint="default" w:ascii="Times New Roman" w:hAnsi="Times New Roman" w:cs="Times New Roman"/>
                <w:kern w:val="0"/>
                <w:sz w:val="21"/>
                <w:szCs w:val="21"/>
              </w:rPr>
              <w:t>≤</w:t>
            </w:r>
            <w:r>
              <w:rPr>
                <w:rFonts w:hint="eastAsia" w:cs="Times New Roman"/>
                <w:kern w:val="0"/>
                <w:sz w:val="21"/>
                <w:szCs w:val="21"/>
                <w:lang w:val="en-US" w:eastAsia="zh-CN"/>
              </w:rPr>
              <w:t>15</w:t>
            </w:r>
          </w:p>
        </w:tc>
      </w:tr>
    </w:tbl>
    <w:p w14:paraId="27CF4641">
      <w:pPr>
        <w:pStyle w:val="29"/>
        <w:keepNext w:val="0"/>
        <w:keepLines w:val="0"/>
        <w:pageBreakBefore w:val="0"/>
        <w:widowControl/>
        <w:numPr>
          <w:ilvl w:val="2"/>
          <w:numId w:val="0"/>
        </w:numPr>
        <w:kinsoku/>
        <w:wordWrap/>
        <w:overflowPunct/>
        <w:topLinePunct w:val="0"/>
        <w:autoSpaceDE/>
        <w:autoSpaceDN/>
        <w:bidi w:val="0"/>
        <w:adjustRightInd/>
        <w:snapToGrid/>
        <w:ind w:left="0" w:leftChars="0" w:firstLine="0" w:firstLineChars="0"/>
        <w:textAlignment w:val="auto"/>
        <w:rPr>
          <w:rFonts w:hint="eastAsia" w:ascii="黑体" w:hAnsi="黑体" w:eastAsia="黑体" w:cs="黑体"/>
          <w:strike/>
          <w:dstrike w:val="0"/>
          <w:color w:val="auto"/>
          <w:highlight w:val="none"/>
        </w:rPr>
      </w:pPr>
      <w:r>
        <w:rPr>
          <w:rFonts w:hint="eastAsia" w:ascii="黑体" w:hAnsi="Times New Roman" w:eastAsia="黑体" w:cs="黑体"/>
          <w:b w:val="0"/>
          <w:i w:val="0"/>
          <w:sz w:val="21"/>
          <w:szCs w:val="21"/>
          <w:lang w:val="en-US" w:eastAsia="zh-CN" w:bidi="ar-SA"/>
        </w:rPr>
        <w:t>7.5.2　</w:t>
      </w:r>
      <w:r>
        <w:rPr>
          <w:rFonts w:hint="eastAsia" w:ascii="宋体" w:hAnsi="宋体" w:eastAsia="宋体" w:cs="宋体"/>
          <w:b w:val="0"/>
          <w:i w:val="0"/>
          <w:sz w:val="21"/>
          <w:szCs w:val="21"/>
          <w:lang w:val="en-US" w:eastAsia="zh-CN" w:bidi="ar-SA"/>
        </w:rPr>
        <w:t>首</w:t>
      </w:r>
      <w:r>
        <w:rPr>
          <w:rFonts w:hint="eastAsia" w:ascii="宋体" w:hAnsi="宋体" w:eastAsia="宋体" w:cs="宋体"/>
          <w:b w:val="0"/>
          <w:i w:val="0"/>
          <w:color w:val="auto"/>
          <w:sz w:val="21"/>
          <w:szCs w:val="21"/>
          <w:lang w:val="en-US" w:eastAsia="zh-CN" w:bidi="ar-SA"/>
        </w:rPr>
        <w:t>样检测</w:t>
      </w:r>
      <w:r>
        <w:rPr>
          <w:rFonts w:hint="eastAsia" w:ascii="宋体" w:hAnsi="宋体" w:eastAsia="宋体" w:cs="宋体"/>
          <w:b w:val="0"/>
          <w:i w:val="0"/>
          <w:color w:val="auto"/>
          <w:sz w:val="21"/>
          <w:szCs w:val="21"/>
          <w:highlight w:val="none"/>
          <w:lang w:val="en-US" w:eastAsia="zh-CN" w:bidi="ar-SA"/>
        </w:rPr>
        <w:t>确认磁取向与设计是否一致。</w:t>
      </w:r>
    </w:p>
    <w:p w14:paraId="2810E554">
      <w:pPr>
        <w:pStyle w:val="29"/>
        <w:numPr>
          <w:ilvl w:val="2"/>
          <w:numId w:val="0"/>
        </w:numPr>
        <w:bidi w:val="0"/>
        <w:ind w:left="0" w:leftChars="0" w:firstLine="0" w:firstLineChars="0"/>
        <w:rPr>
          <w:rFonts w:hint="eastAsia" w:ascii="宋体" w:hAnsi="宋体" w:eastAsia="宋体" w:cs="宋体"/>
          <w:strike w:val="0"/>
          <w:dstrike w:val="0"/>
          <w:color w:val="auto"/>
          <w:highlight w:val="none"/>
          <w:lang w:val="en-US" w:eastAsia="zh-CN"/>
        </w:rPr>
      </w:pPr>
      <w:r>
        <w:rPr>
          <w:rFonts w:hint="eastAsia" w:ascii="黑体" w:hAnsi="Times New Roman" w:eastAsia="黑体" w:cs="宋体"/>
          <w:b w:val="0"/>
          <w:i w:val="0"/>
          <w:color w:val="auto"/>
          <w:sz w:val="21"/>
          <w:szCs w:val="21"/>
          <w:highlight w:val="none"/>
          <w:lang w:val="en-US" w:eastAsia="zh-CN" w:bidi="ar-SA"/>
        </w:rPr>
        <w:t>7.5.3　</w:t>
      </w:r>
      <w:r>
        <w:rPr>
          <w:rFonts w:hint="eastAsia" w:ascii="宋体" w:hAnsi="宋体" w:eastAsia="宋体" w:cs="宋体"/>
          <w:b w:val="0"/>
          <w:i w:val="0"/>
          <w:color w:val="auto"/>
          <w:sz w:val="21"/>
          <w:szCs w:val="21"/>
          <w:highlight w:val="none"/>
          <w:lang w:val="en-US" w:eastAsia="zh-CN" w:bidi="ar-SA"/>
        </w:rPr>
        <w:t>首样检测</w:t>
      </w:r>
      <w:r>
        <w:rPr>
          <w:rFonts w:hint="eastAsia" w:ascii="宋体" w:hAnsi="宋体" w:eastAsia="宋体" w:cs="宋体"/>
          <w:strike w:val="0"/>
          <w:dstrike w:val="0"/>
          <w:color w:val="auto"/>
          <w:highlight w:val="none"/>
          <w:lang w:val="en-US" w:eastAsia="zh-CN"/>
        </w:rPr>
        <w:t>切口质量应无明显挂渣、毛刺、裂纹、崩边等，热影响区宽度要求见表</w:t>
      </w:r>
      <w:r>
        <w:rPr>
          <w:rFonts w:hint="eastAsia" w:ascii="Times New Roman" w:eastAsia="宋体" w:cs="Times New Roman"/>
          <w:strike w:val="0"/>
          <w:dstrike w:val="0"/>
          <w:color w:val="auto"/>
          <w:highlight w:val="none"/>
          <w:lang w:val="en-US" w:eastAsia="zh-CN"/>
        </w:rPr>
        <w:t>7，热影响区宽度允许范围值仅作为加工参考，具体加工热影响情况以磁化后的磁性能检测为准</w:t>
      </w:r>
      <w:r>
        <w:rPr>
          <w:rFonts w:hint="eastAsia" w:ascii="宋体" w:hAnsi="宋体" w:eastAsia="宋体" w:cs="宋体"/>
          <w:strike w:val="0"/>
          <w:dstrike w:val="0"/>
          <w:color w:val="auto"/>
          <w:highlight w:val="none"/>
          <w:lang w:val="en-US" w:eastAsia="zh-CN"/>
        </w:rPr>
        <w:t>。</w:t>
      </w:r>
    </w:p>
    <w:p w14:paraId="2617A493">
      <w:pPr>
        <w:pStyle w:val="33"/>
        <w:numPr>
          <w:ilvl w:val="255"/>
          <w:numId w:val="0"/>
        </w:numPr>
        <w:spacing w:before="156" w:after="156"/>
        <w:rPr>
          <w:rFonts w:hint="default" w:ascii="宋体" w:hAnsi="Times New Roman" w:eastAsia="宋体" w:cs="Times New Roman"/>
          <w:sz w:val="21"/>
          <w:szCs w:val="21"/>
          <w:highlight w:val="none"/>
          <w:lang w:val="en-US" w:eastAsia="zh-CN" w:bidi="ar-SA"/>
        </w:rPr>
      </w:pPr>
      <w:r>
        <w:rPr>
          <w:rFonts w:hint="eastAsia" w:ascii="宋体" w:hAnsi="Times New Roman" w:eastAsia="宋体" w:cs="Times New Roman"/>
          <w:sz w:val="21"/>
          <w:szCs w:val="21"/>
          <w:highlight w:val="none"/>
          <w:lang w:val="en-US" w:eastAsia="zh-CN" w:bidi="ar-SA"/>
        </w:rPr>
        <w:t>表</w:t>
      </w:r>
      <w:r>
        <w:rPr>
          <w:rFonts w:hint="default" w:ascii="Times New Roman" w:hAnsi="Times New Roman" w:eastAsia="宋体" w:cs="Times New Roman"/>
          <w:sz w:val="21"/>
          <w:szCs w:val="21"/>
          <w:highlight w:val="none"/>
          <w:lang w:val="en-US" w:eastAsia="zh-CN" w:bidi="ar-SA"/>
        </w:rPr>
        <w:t>7</w:t>
      </w:r>
      <w:r>
        <w:rPr>
          <w:rFonts w:hint="eastAsia" w:ascii="宋体" w:hAnsi="Times New Roman" w:eastAsia="宋体" w:cs="Times New Roman"/>
          <w:sz w:val="21"/>
          <w:szCs w:val="21"/>
          <w:highlight w:val="none"/>
          <w:lang w:val="en-US" w:eastAsia="zh-CN" w:bidi="ar-SA"/>
        </w:rPr>
        <w:t>　热影响区宽度</w:t>
      </w:r>
      <w:r>
        <w:rPr>
          <w:rFonts w:hint="eastAsia" w:ascii="宋体" w:eastAsia="宋体" w:cs="Times New Roman"/>
          <w:sz w:val="21"/>
          <w:szCs w:val="21"/>
          <w:highlight w:val="none"/>
          <w:lang w:val="en-US" w:eastAsia="zh-CN" w:bidi="ar-SA"/>
        </w:rPr>
        <w:t>允许范围</w:t>
      </w:r>
    </w:p>
    <w:tbl>
      <w:tblPr>
        <w:tblStyle w:val="5"/>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1"/>
        <w:gridCol w:w="2778"/>
        <w:gridCol w:w="2778"/>
      </w:tblGrid>
      <w:tr w14:paraId="2E962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61" w:type="dxa"/>
            <w:vMerge w:val="restart"/>
            <w:shd w:val="clear" w:color="auto" w:fill="auto"/>
            <w:vAlign w:val="center"/>
          </w:tcPr>
          <w:p w14:paraId="1717CF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kern w:val="0"/>
                <w:sz w:val="21"/>
                <w:szCs w:val="21"/>
                <w:highlight w:val="none"/>
                <w:lang w:val="en-US" w:eastAsia="zh-CN"/>
              </w:rPr>
            </w:pPr>
            <w:r>
              <w:rPr>
                <w:rFonts w:hint="eastAsia" w:cs="Times New Roman"/>
                <w:kern w:val="0"/>
                <w:sz w:val="21"/>
                <w:szCs w:val="21"/>
                <w:highlight w:val="none"/>
                <w:lang w:val="en-US" w:eastAsia="zh-CN"/>
              </w:rPr>
              <w:t>激光产品件厚度</w:t>
            </w:r>
          </w:p>
          <w:p w14:paraId="308AD5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mm</w:t>
            </w:r>
          </w:p>
        </w:tc>
        <w:tc>
          <w:tcPr>
            <w:tcW w:w="5556" w:type="dxa"/>
            <w:gridSpan w:val="2"/>
            <w:vAlign w:val="center"/>
          </w:tcPr>
          <w:p w14:paraId="671684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kern w:val="0"/>
                <w:sz w:val="21"/>
                <w:szCs w:val="21"/>
                <w:highlight w:val="none"/>
                <w:lang w:val="en-US" w:eastAsia="zh-CN"/>
              </w:rPr>
            </w:pPr>
            <w:r>
              <w:rPr>
                <w:rFonts w:hint="eastAsia" w:cs="Times New Roman"/>
                <w:kern w:val="0"/>
                <w:sz w:val="21"/>
                <w:szCs w:val="21"/>
                <w:highlight w:val="none"/>
                <w:lang w:val="en-US" w:eastAsia="zh-CN"/>
              </w:rPr>
              <w:t>热影响区宽度</w:t>
            </w:r>
          </w:p>
        </w:tc>
      </w:tr>
      <w:tr w14:paraId="1984F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61" w:type="dxa"/>
            <w:vMerge w:val="continue"/>
            <w:shd w:val="clear" w:color="auto" w:fill="auto"/>
            <w:vAlign w:val="center"/>
          </w:tcPr>
          <w:p w14:paraId="398424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0"/>
                <w:sz w:val="21"/>
                <w:szCs w:val="21"/>
                <w:highlight w:val="none"/>
                <w:lang w:val="en-US" w:eastAsia="zh-CN"/>
              </w:rPr>
            </w:pPr>
          </w:p>
        </w:tc>
        <w:tc>
          <w:tcPr>
            <w:tcW w:w="2778" w:type="dxa"/>
            <w:vAlign w:val="center"/>
          </w:tcPr>
          <w:p w14:paraId="7213CE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边</w:t>
            </w:r>
          </w:p>
          <w:p w14:paraId="22CC44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μm</w:t>
            </w:r>
          </w:p>
        </w:tc>
        <w:tc>
          <w:tcPr>
            <w:tcW w:w="2778" w:type="dxa"/>
            <w:vAlign w:val="center"/>
          </w:tcPr>
          <w:p w14:paraId="450F77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角</w:t>
            </w:r>
          </w:p>
          <w:p w14:paraId="11D2BB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μm</w:t>
            </w:r>
          </w:p>
        </w:tc>
      </w:tr>
      <w:tr w14:paraId="367FB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61" w:type="dxa"/>
            <w:shd w:val="clear" w:color="auto" w:fill="auto"/>
            <w:vAlign w:val="center"/>
          </w:tcPr>
          <w:p w14:paraId="3B1778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kern w:val="0"/>
                <w:sz w:val="21"/>
                <w:szCs w:val="21"/>
                <w:highlight w:val="none"/>
                <w:lang w:val="en-US" w:eastAsia="zh-CN"/>
              </w:rPr>
            </w:pPr>
            <w:r>
              <w:rPr>
                <w:rFonts w:hint="eastAsia" w:cs="Times New Roman"/>
                <w:color w:val="auto"/>
                <w:szCs w:val="18"/>
                <w:highlight w:val="none"/>
                <w:vertAlign w:val="baseline"/>
                <w:lang w:val="en-US" w:eastAsia="zh-CN"/>
              </w:rPr>
              <w:t>0.1</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rPr>
              <w:t>1</w:t>
            </w:r>
            <w:r>
              <w:rPr>
                <w:rFonts w:hint="eastAsia" w:cs="Times New Roman"/>
                <w:kern w:val="0"/>
                <w:sz w:val="21"/>
                <w:szCs w:val="21"/>
                <w:lang w:val="en-US" w:eastAsia="zh-CN"/>
              </w:rPr>
              <w:t>.0</w:t>
            </w:r>
          </w:p>
        </w:tc>
        <w:tc>
          <w:tcPr>
            <w:tcW w:w="2778" w:type="dxa"/>
            <w:vAlign w:val="center"/>
          </w:tcPr>
          <w:p w14:paraId="4FAA89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≤10</w:t>
            </w:r>
            <w:r>
              <w:rPr>
                <w:rFonts w:hint="eastAsia" w:cs="Times New Roman"/>
                <w:kern w:val="0"/>
                <w:sz w:val="21"/>
                <w:szCs w:val="21"/>
                <w:highlight w:val="none"/>
                <w:lang w:val="en-US" w:eastAsia="zh-CN"/>
              </w:rPr>
              <w:t>.0</w:t>
            </w:r>
          </w:p>
        </w:tc>
        <w:tc>
          <w:tcPr>
            <w:tcW w:w="2778" w:type="dxa"/>
            <w:vAlign w:val="center"/>
          </w:tcPr>
          <w:p w14:paraId="737246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cs="Times New Roman"/>
                <w:kern w:val="0"/>
                <w:sz w:val="21"/>
                <w:szCs w:val="21"/>
              </w:rPr>
              <w:t>≤1</w:t>
            </w:r>
            <w:r>
              <w:rPr>
                <w:rFonts w:hint="eastAsia" w:ascii="Times New Roman" w:hAnsi="Times New Roman" w:cs="Times New Roman"/>
                <w:kern w:val="0"/>
                <w:sz w:val="21"/>
                <w:szCs w:val="21"/>
                <w:lang w:val="en-US" w:eastAsia="zh-CN"/>
              </w:rPr>
              <w:t>5</w:t>
            </w:r>
            <w:r>
              <w:rPr>
                <w:rFonts w:hint="eastAsia" w:cs="Times New Roman"/>
                <w:kern w:val="0"/>
                <w:sz w:val="21"/>
                <w:szCs w:val="21"/>
                <w:lang w:val="en-US" w:eastAsia="zh-CN"/>
              </w:rPr>
              <w:t>.0</w:t>
            </w:r>
          </w:p>
        </w:tc>
      </w:tr>
      <w:tr w14:paraId="5A03B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61" w:type="dxa"/>
            <w:shd w:val="clear" w:color="auto" w:fill="auto"/>
            <w:vAlign w:val="center"/>
          </w:tcPr>
          <w:p w14:paraId="3DBAB9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w:t>
            </w:r>
            <w:r>
              <w:rPr>
                <w:rFonts w:hint="eastAsia" w:cs="Times New Roman"/>
                <w:kern w:val="0"/>
                <w:sz w:val="21"/>
                <w:szCs w:val="21"/>
                <w:highlight w:val="none"/>
                <w:lang w:val="en-US" w:eastAsia="zh-CN"/>
              </w:rPr>
              <w:t>.0</w:t>
            </w:r>
            <w:r>
              <w:rPr>
                <w:rFonts w:hint="default" w:ascii="Times New Roman" w:hAnsi="Times New Roman" w:cs="Times New Roman"/>
                <w:kern w:val="0"/>
                <w:sz w:val="21"/>
                <w:szCs w:val="21"/>
                <w:highlight w:val="none"/>
                <w:lang w:val="en-US" w:eastAsia="zh-CN"/>
              </w:rPr>
              <w:t>～2</w:t>
            </w:r>
            <w:r>
              <w:rPr>
                <w:rFonts w:hint="eastAsia" w:cs="Times New Roman"/>
                <w:kern w:val="0"/>
                <w:sz w:val="21"/>
                <w:szCs w:val="21"/>
                <w:highlight w:val="none"/>
                <w:lang w:val="en-US" w:eastAsia="zh-CN"/>
              </w:rPr>
              <w:t>.0</w:t>
            </w:r>
          </w:p>
        </w:tc>
        <w:tc>
          <w:tcPr>
            <w:tcW w:w="2778" w:type="dxa"/>
            <w:vAlign w:val="center"/>
          </w:tcPr>
          <w:p w14:paraId="697F37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w:t>
            </w:r>
            <w:r>
              <w:rPr>
                <w:rFonts w:hint="eastAsia" w:cs="Times New Roman"/>
                <w:kern w:val="0"/>
                <w:sz w:val="21"/>
                <w:szCs w:val="21"/>
                <w:highlight w:val="none"/>
                <w:lang w:val="en-US" w:eastAsia="zh-CN"/>
              </w:rPr>
              <w:t>2</w:t>
            </w:r>
            <w:r>
              <w:rPr>
                <w:rFonts w:hint="default" w:ascii="Times New Roman" w:hAnsi="Times New Roman" w:cs="Times New Roman"/>
                <w:kern w:val="0"/>
                <w:sz w:val="21"/>
                <w:szCs w:val="21"/>
                <w:highlight w:val="none"/>
                <w:lang w:val="en-US" w:eastAsia="zh-CN"/>
              </w:rPr>
              <w:t>0</w:t>
            </w:r>
            <w:r>
              <w:rPr>
                <w:rFonts w:hint="eastAsia" w:cs="Times New Roman"/>
                <w:kern w:val="0"/>
                <w:sz w:val="21"/>
                <w:szCs w:val="21"/>
                <w:highlight w:val="none"/>
                <w:lang w:val="en-US" w:eastAsia="zh-CN"/>
              </w:rPr>
              <w:t>.0</w:t>
            </w:r>
          </w:p>
        </w:tc>
        <w:tc>
          <w:tcPr>
            <w:tcW w:w="2778" w:type="dxa"/>
            <w:vAlign w:val="center"/>
          </w:tcPr>
          <w:p w14:paraId="5F72EE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w:t>
            </w:r>
            <w:r>
              <w:rPr>
                <w:rFonts w:hint="eastAsia" w:cs="Times New Roman"/>
                <w:kern w:val="0"/>
                <w:sz w:val="21"/>
                <w:szCs w:val="21"/>
                <w:highlight w:val="none"/>
                <w:lang w:val="en-US" w:eastAsia="zh-CN"/>
              </w:rPr>
              <w:t>30.0</w:t>
            </w:r>
          </w:p>
        </w:tc>
      </w:tr>
      <w:tr w14:paraId="243A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61" w:type="dxa"/>
            <w:shd w:val="clear" w:color="auto" w:fill="auto"/>
            <w:vAlign w:val="center"/>
          </w:tcPr>
          <w:p w14:paraId="222F6C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w:t>
            </w:r>
            <w:r>
              <w:rPr>
                <w:rFonts w:hint="eastAsia" w:cs="Times New Roman"/>
                <w:kern w:val="0"/>
                <w:sz w:val="21"/>
                <w:szCs w:val="21"/>
                <w:highlight w:val="none"/>
                <w:lang w:val="en-US" w:eastAsia="zh-CN"/>
              </w:rPr>
              <w:t>.0</w:t>
            </w:r>
            <w:r>
              <w:rPr>
                <w:rFonts w:hint="default" w:ascii="Times New Roman" w:hAnsi="Times New Roman" w:cs="Times New Roman"/>
                <w:kern w:val="0"/>
                <w:sz w:val="21"/>
                <w:szCs w:val="21"/>
                <w:highlight w:val="none"/>
                <w:lang w:val="en-US" w:eastAsia="zh-CN"/>
              </w:rPr>
              <w:t>～</w:t>
            </w:r>
            <w:r>
              <w:rPr>
                <w:rFonts w:hint="eastAsia" w:ascii="Times New Roman" w:hAnsi="Times New Roman" w:cs="Times New Roman"/>
                <w:kern w:val="0"/>
                <w:sz w:val="21"/>
                <w:szCs w:val="21"/>
                <w:highlight w:val="none"/>
                <w:lang w:val="en-US" w:eastAsia="zh-CN"/>
              </w:rPr>
              <w:t>3</w:t>
            </w:r>
            <w:r>
              <w:rPr>
                <w:rFonts w:hint="eastAsia" w:cs="Times New Roman"/>
                <w:kern w:val="0"/>
                <w:sz w:val="21"/>
                <w:szCs w:val="21"/>
                <w:highlight w:val="none"/>
                <w:lang w:val="en-US" w:eastAsia="zh-CN"/>
              </w:rPr>
              <w:t>.0</w:t>
            </w:r>
          </w:p>
        </w:tc>
        <w:tc>
          <w:tcPr>
            <w:tcW w:w="2778" w:type="dxa"/>
            <w:vAlign w:val="center"/>
          </w:tcPr>
          <w:p w14:paraId="19D653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w:t>
            </w:r>
            <w:r>
              <w:rPr>
                <w:rFonts w:hint="eastAsia" w:cs="Times New Roman"/>
                <w:kern w:val="0"/>
                <w:sz w:val="21"/>
                <w:szCs w:val="21"/>
                <w:highlight w:val="none"/>
                <w:lang w:val="en-US" w:eastAsia="zh-CN"/>
              </w:rPr>
              <w:t>4</w:t>
            </w:r>
            <w:r>
              <w:rPr>
                <w:rFonts w:hint="default" w:ascii="Times New Roman" w:hAnsi="Times New Roman" w:cs="Times New Roman"/>
                <w:kern w:val="0"/>
                <w:sz w:val="21"/>
                <w:szCs w:val="21"/>
                <w:highlight w:val="none"/>
                <w:lang w:val="en-US" w:eastAsia="zh-CN"/>
              </w:rPr>
              <w:t>0</w:t>
            </w:r>
            <w:r>
              <w:rPr>
                <w:rFonts w:hint="eastAsia" w:cs="Times New Roman"/>
                <w:kern w:val="0"/>
                <w:sz w:val="21"/>
                <w:szCs w:val="21"/>
                <w:highlight w:val="none"/>
                <w:lang w:val="en-US" w:eastAsia="zh-CN"/>
              </w:rPr>
              <w:t>.0</w:t>
            </w:r>
          </w:p>
        </w:tc>
        <w:tc>
          <w:tcPr>
            <w:tcW w:w="2778" w:type="dxa"/>
            <w:vAlign w:val="center"/>
          </w:tcPr>
          <w:p w14:paraId="5BF023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w:t>
            </w:r>
            <w:r>
              <w:rPr>
                <w:rFonts w:hint="eastAsia" w:cs="Times New Roman"/>
                <w:kern w:val="0"/>
                <w:sz w:val="21"/>
                <w:szCs w:val="21"/>
                <w:highlight w:val="none"/>
                <w:lang w:val="en-US" w:eastAsia="zh-CN"/>
              </w:rPr>
              <w:t>50.0</w:t>
            </w:r>
          </w:p>
        </w:tc>
      </w:tr>
      <w:tr w14:paraId="2E1C2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61" w:type="dxa"/>
            <w:shd w:val="clear" w:color="auto" w:fill="auto"/>
            <w:vAlign w:val="center"/>
          </w:tcPr>
          <w:p w14:paraId="3C1705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3</w:t>
            </w:r>
            <w:r>
              <w:rPr>
                <w:rFonts w:hint="eastAsia" w:cs="Times New Roman"/>
                <w:kern w:val="0"/>
                <w:sz w:val="21"/>
                <w:szCs w:val="21"/>
                <w:highlight w:val="none"/>
                <w:lang w:val="en-US" w:eastAsia="zh-CN"/>
              </w:rPr>
              <w:t>.0</w:t>
            </w:r>
            <w:r>
              <w:rPr>
                <w:rFonts w:hint="default" w:ascii="Times New Roman" w:hAnsi="Times New Roman" w:cs="Times New Roman"/>
                <w:kern w:val="0"/>
                <w:sz w:val="21"/>
                <w:szCs w:val="21"/>
                <w:highlight w:val="none"/>
                <w:lang w:val="en-US" w:eastAsia="zh-CN"/>
              </w:rPr>
              <w:t>～</w:t>
            </w:r>
            <w:r>
              <w:rPr>
                <w:rFonts w:hint="eastAsia" w:ascii="Times New Roman" w:hAnsi="Times New Roman" w:cs="Times New Roman"/>
                <w:kern w:val="0"/>
                <w:sz w:val="21"/>
                <w:szCs w:val="21"/>
                <w:highlight w:val="none"/>
                <w:lang w:val="en-US" w:eastAsia="zh-CN"/>
              </w:rPr>
              <w:t>4</w:t>
            </w:r>
            <w:r>
              <w:rPr>
                <w:rFonts w:hint="eastAsia" w:cs="Times New Roman"/>
                <w:kern w:val="0"/>
                <w:sz w:val="21"/>
                <w:szCs w:val="21"/>
                <w:highlight w:val="none"/>
                <w:lang w:val="en-US" w:eastAsia="zh-CN"/>
              </w:rPr>
              <w:t>.0</w:t>
            </w:r>
          </w:p>
        </w:tc>
        <w:tc>
          <w:tcPr>
            <w:tcW w:w="2778" w:type="dxa"/>
            <w:vAlign w:val="center"/>
          </w:tcPr>
          <w:p w14:paraId="0A4E29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w:t>
            </w:r>
            <w:r>
              <w:rPr>
                <w:rFonts w:hint="eastAsia" w:cs="Times New Roman"/>
                <w:kern w:val="0"/>
                <w:sz w:val="21"/>
                <w:szCs w:val="21"/>
                <w:highlight w:val="none"/>
                <w:lang w:val="en-US" w:eastAsia="zh-CN"/>
              </w:rPr>
              <w:t>80.0</w:t>
            </w:r>
          </w:p>
        </w:tc>
        <w:tc>
          <w:tcPr>
            <w:tcW w:w="2778" w:type="dxa"/>
            <w:vAlign w:val="center"/>
          </w:tcPr>
          <w:p w14:paraId="1D2CD9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w:t>
            </w:r>
            <w:r>
              <w:rPr>
                <w:rFonts w:hint="eastAsia" w:cs="Times New Roman"/>
                <w:kern w:val="0"/>
                <w:sz w:val="21"/>
                <w:szCs w:val="21"/>
                <w:highlight w:val="none"/>
                <w:lang w:val="en-US" w:eastAsia="zh-CN"/>
              </w:rPr>
              <w:t>95.0</w:t>
            </w:r>
          </w:p>
        </w:tc>
      </w:tr>
    </w:tbl>
    <w:p w14:paraId="69EF6106">
      <w:pPr>
        <w:pStyle w:val="23"/>
        <w:keepNext w:val="0"/>
        <w:keepLines w:val="0"/>
        <w:pageBreakBefore w:val="0"/>
        <w:widowControl/>
        <w:kinsoku/>
        <w:wordWrap/>
        <w:overflowPunct/>
        <w:topLinePunct w:val="0"/>
        <w:autoSpaceDE w:val="0"/>
        <w:autoSpaceDN w:val="0"/>
        <w:bidi w:val="0"/>
        <w:adjustRightInd/>
        <w:snapToGrid/>
        <w:spacing w:before="157" w:beforeLines="50" w:after="157" w:afterLines="50"/>
        <w:textAlignment w:val="auto"/>
        <w:rPr>
          <w:rFonts w:hint="default" w:ascii="宋体" w:hAnsi="宋体" w:eastAsia="宋体" w:cs="宋体"/>
          <w:strike w:val="0"/>
          <w:color w:val="auto"/>
          <w:sz w:val="21"/>
          <w:szCs w:val="21"/>
          <w:highlight w:val="none"/>
          <w:lang w:val="en-US" w:eastAsia="zh-CN" w:bidi="ar-SA"/>
        </w:rPr>
      </w:pPr>
      <w:r>
        <w:rPr>
          <w:rFonts w:hint="eastAsia" w:ascii="黑体" w:hAnsi="Times New Roman" w:eastAsia="黑体" w:cs="Times New Roman"/>
          <w:b w:val="0"/>
          <w:i w:val="0"/>
          <w:strike w:val="0"/>
          <w:dstrike w:val="0"/>
          <w:color w:val="auto"/>
          <w:sz w:val="21"/>
          <w:szCs w:val="21"/>
          <w:lang w:val="en-US" w:eastAsia="zh-CN" w:bidi="ar-SA"/>
        </w:rPr>
        <w:t>7.5.</w:t>
      </w:r>
      <w:r>
        <w:rPr>
          <w:rFonts w:hint="eastAsia" w:ascii="黑体" w:eastAsia="黑体" w:cs="Times New Roman"/>
          <w:b w:val="0"/>
          <w:i w:val="0"/>
          <w:strike w:val="0"/>
          <w:dstrike w:val="0"/>
          <w:color w:val="auto"/>
          <w:sz w:val="21"/>
          <w:szCs w:val="21"/>
          <w:lang w:val="en-US" w:eastAsia="zh-CN" w:bidi="ar-SA"/>
        </w:rPr>
        <w:t>4</w:t>
      </w:r>
      <w:r>
        <w:rPr>
          <w:rFonts w:hint="eastAsia" w:ascii="黑体" w:hAnsi="Times New Roman" w:eastAsia="黑体" w:cs="Times New Roman"/>
          <w:b w:val="0"/>
          <w:i w:val="0"/>
          <w:strike w:val="0"/>
          <w:dstrike w:val="0"/>
          <w:color w:val="auto"/>
          <w:sz w:val="21"/>
          <w:szCs w:val="21"/>
          <w:lang w:val="en-US" w:eastAsia="zh-CN" w:bidi="ar-SA"/>
        </w:rPr>
        <w:t>　</w:t>
      </w:r>
      <w:r>
        <w:rPr>
          <w:rFonts w:hint="eastAsia" w:ascii="宋体" w:hAnsi="宋体" w:eastAsia="宋体" w:cs="宋体"/>
          <w:strike w:val="0"/>
          <w:dstrike w:val="0"/>
          <w:color w:val="auto"/>
          <w:sz w:val="21"/>
          <w:szCs w:val="21"/>
          <w:highlight w:val="none"/>
          <w:lang w:val="en-US" w:eastAsia="zh-CN" w:bidi="ar-SA"/>
        </w:rPr>
        <w:t>依据以上试切</w:t>
      </w:r>
      <w:r>
        <w:rPr>
          <w:rFonts w:hint="eastAsia" w:hAnsi="宋体" w:cs="宋体"/>
          <w:strike w:val="0"/>
          <w:dstrike w:val="0"/>
          <w:color w:val="auto"/>
          <w:sz w:val="21"/>
          <w:szCs w:val="21"/>
          <w:highlight w:val="none"/>
          <w:lang w:val="en-US" w:eastAsia="zh-CN" w:bidi="ar-SA"/>
        </w:rPr>
        <w:t>加工</w:t>
      </w:r>
      <w:r>
        <w:rPr>
          <w:rFonts w:hint="eastAsia" w:ascii="宋体" w:hAnsi="宋体" w:eastAsia="宋体" w:cs="宋体"/>
          <w:strike w:val="0"/>
          <w:dstrike w:val="0"/>
          <w:color w:val="auto"/>
          <w:sz w:val="21"/>
          <w:szCs w:val="21"/>
          <w:highlight w:val="none"/>
          <w:lang w:val="en-US" w:eastAsia="zh-CN" w:bidi="ar-SA"/>
        </w:rPr>
        <w:t>检测结果</w:t>
      </w:r>
      <w:r>
        <w:rPr>
          <w:rFonts w:hint="eastAsia" w:hAnsi="宋体" w:cs="宋体"/>
          <w:strike w:val="0"/>
          <w:dstrike w:val="0"/>
          <w:color w:val="auto"/>
          <w:sz w:val="21"/>
          <w:szCs w:val="21"/>
          <w:highlight w:val="none"/>
          <w:lang w:val="en-US" w:eastAsia="zh-CN" w:bidi="ar-SA"/>
        </w:rPr>
        <w:t>确认激光产品件是否符合要求，优化参数</w:t>
      </w:r>
      <w:r>
        <w:rPr>
          <w:rFonts w:hint="eastAsia" w:hAnsi="宋体" w:cs="宋体"/>
          <w:strike w:val="0"/>
          <w:color w:val="auto"/>
          <w:sz w:val="21"/>
          <w:szCs w:val="21"/>
          <w:highlight w:val="none"/>
          <w:lang w:val="en-US" w:eastAsia="zh-CN" w:bidi="ar-SA"/>
        </w:rPr>
        <w:t>。</w:t>
      </w:r>
    </w:p>
    <w:p w14:paraId="3B473470">
      <w:pPr>
        <w:pStyle w:val="29"/>
        <w:numPr>
          <w:ilvl w:val="1"/>
          <w:numId w:val="0"/>
        </w:numPr>
        <w:spacing w:before="156" w:after="156"/>
        <w:ind w:left="0" w:leftChars="0" w:firstLine="0" w:firstLineChars="0"/>
        <w:rPr>
          <w:rFonts w:hint="eastAsia" w:cs="Times New Roman"/>
          <w:b w:val="0"/>
          <w:bCs w:val="0"/>
          <w:i w:val="0"/>
          <w:iCs w:val="0"/>
          <w:caps w:val="0"/>
          <w:strike w:val="0"/>
          <w:dstrike w:val="0"/>
          <w:vanish w:val="0"/>
          <w:color w:val="000000"/>
          <w:spacing w:val="0"/>
          <w:kern w:val="0"/>
          <w:position w:val="0"/>
          <w:sz w:val="21"/>
          <w:szCs w:val="21"/>
          <w:u w:val="none"/>
          <w:vertAlign w:val="baseline"/>
          <w:lang w:val="en-US" w:eastAsia="zh-CN" w:bidi="ar-SA"/>
        </w:rPr>
      </w:pPr>
      <w: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lang w:val="en-US" w:eastAsia="zh-CN" w:bidi="ar-SA"/>
        </w:rPr>
        <w:t>7.6　</w:t>
      </w:r>
      <w:r>
        <w:rPr>
          <w:rFonts w:hint="eastAsia" w:cs="Times New Roman"/>
          <w:b w:val="0"/>
          <w:bCs w:val="0"/>
          <w:i w:val="0"/>
          <w:iCs w:val="0"/>
          <w:caps w:val="0"/>
          <w:strike w:val="0"/>
          <w:dstrike w:val="0"/>
          <w:vanish w:val="0"/>
          <w:color w:val="000000"/>
          <w:spacing w:val="0"/>
          <w:kern w:val="0"/>
          <w:position w:val="0"/>
          <w:sz w:val="21"/>
          <w:szCs w:val="21"/>
          <w:u w:val="none"/>
          <w:vertAlign w:val="baseline"/>
          <w:lang w:val="en-US" w:eastAsia="zh-CN" w:bidi="ar-SA"/>
        </w:rPr>
        <w:t>正式切割</w:t>
      </w:r>
    </w:p>
    <w:p w14:paraId="7A65CA81">
      <w:pPr>
        <w:pStyle w:val="23"/>
        <w:ind w:firstLine="420" w:firstLineChars="200"/>
        <w:rPr>
          <w:rFonts w:hint="default"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bidi="ar-SA"/>
        </w:rPr>
        <w:t>设定最优参数并首检合格后，</w:t>
      </w:r>
      <w:r>
        <w:rPr>
          <w:rFonts w:hint="eastAsia" w:ascii="宋体" w:hAnsi="宋体" w:eastAsia="宋体" w:cs="宋体"/>
          <w:color w:val="auto"/>
          <w:sz w:val="21"/>
          <w:szCs w:val="21"/>
          <w:highlight w:val="none"/>
          <w:lang w:val="en-US" w:eastAsia="zh-CN" w:bidi="ar-SA"/>
        </w:rPr>
        <w:t>启动自动加工程序，全程监控加工状态</w:t>
      </w:r>
      <w:r>
        <w:rPr>
          <w:rFonts w:hint="eastAsia" w:hAnsi="宋体" w:cs="宋体"/>
          <w:color w:val="auto"/>
          <w:sz w:val="21"/>
          <w:szCs w:val="21"/>
          <w:highlight w:val="none"/>
          <w:lang w:val="en-US" w:eastAsia="zh-CN" w:bidi="ar-SA"/>
        </w:rPr>
        <w:t>。</w:t>
      </w:r>
    </w:p>
    <w:p w14:paraId="46860685">
      <w:pPr>
        <w:pStyle w:val="29"/>
        <w:numPr>
          <w:ilvl w:val="1"/>
          <w:numId w:val="0"/>
        </w:numPr>
        <w:spacing w:before="156" w:after="156"/>
        <w:ind w:left="0" w:leftChars="0" w:firstLine="0" w:firstLineChars="0"/>
        <w:rPr>
          <w:rFonts w:hint="eastAsia" w:cs="Times New Roman"/>
          <w:b w:val="0"/>
          <w:bCs w:val="0"/>
          <w:i w:val="0"/>
          <w:iCs w:val="0"/>
          <w:caps w:val="0"/>
          <w:strike w:val="0"/>
          <w:dstrike w:val="0"/>
          <w:vanish w:val="0"/>
          <w:color w:val="000000"/>
          <w:spacing w:val="0"/>
          <w:kern w:val="0"/>
          <w:position w:val="0"/>
          <w:sz w:val="21"/>
          <w:szCs w:val="21"/>
          <w:u w:val="none"/>
          <w:vertAlign w:val="baseline"/>
          <w:lang w:val="en-US" w:eastAsia="zh-CN" w:bidi="ar-SA"/>
        </w:rPr>
      </w:pPr>
      <w: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lang w:val="en-US" w:eastAsia="zh-CN" w:bidi="ar-SA"/>
        </w:rPr>
        <w:t>7.</w:t>
      </w:r>
      <w:r>
        <w:rPr>
          <w:rFonts w:hint="eastAsia" w:cs="Times New Roman"/>
          <w:b w:val="0"/>
          <w:bCs w:val="0"/>
          <w:i w:val="0"/>
          <w:iCs w:val="0"/>
          <w:caps w:val="0"/>
          <w:strike w:val="0"/>
          <w:dstrike w:val="0"/>
          <w:vanish w:val="0"/>
          <w:color w:val="000000"/>
          <w:spacing w:val="0"/>
          <w:kern w:val="0"/>
          <w:position w:val="0"/>
          <w:sz w:val="21"/>
          <w:szCs w:val="21"/>
          <w:u w:val="none"/>
          <w:vertAlign w:val="baseline"/>
          <w:lang w:val="en-US" w:eastAsia="zh-CN" w:bidi="ar-SA"/>
        </w:rPr>
        <w:t>7</w:t>
      </w:r>
      <w: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lang w:val="en-US" w:eastAsia="zh-CN" w:bidi="ar-SA"/>
        </w:rPr>
        <w:t>　</w:t>
      </w:r>
      <w:r>
        <w:rPr>
          <w:rFonts w:hint="eastAsia" w:cs="Times New Roman"/>
          <w:b w:val="0"/>
          <w:bCs w:val="0"/>
          <w:i w:val="0"/>
          <w:iCs w:val="0"/>
          <w:caps w:val="0"/>
          <w:strike w:val="0"/>
          <w:dstrike w:val="0"/>
          <w:vanish w:val="0"/>
          <w:color w:val="000000"/>
          <w:spacing w:val="0"/>
          <w:kern w:val="0"/>
          <w:position w:val="0"/>
          <w:sz w:val="21"/>
          <w:szCs w:val="21"/>
          <w:u w:val="none"/>
          <w:vertAlign w:val="baseline"/>
          <w:lang w:val="en-US" w:eastAsia="zh-CN" w:bidi="ar-SA"/>
        </w:rPr>
        <w:t>产品分选</w:t>
      </w:r>
    </w:p>
    <w:p w14:paraId="35D1F5EB">
      <w:pPr>
        <w:pStyle w:val="23"/>
        <w:ind w:firstLine="420" w:firstLineChars="200"/>
        <w:rPr>
          <w:rFonts w:hint="default"/>
          <w:lang w:val="en-US" w:eastAsia="zh-CN"/>
        </w:rPr>
      </w:pPr>
      <w:r>
        <w:t>采用人工或自动化设备将切割后</w:t>
      </w:r>
      <w:r>
        <w:rPr>
          <w:highlight w:val="none"/>
        </w:rPr>
        <w:t>的</w:t>
      </w:r>
      <w:r>
        <w:rPr>
          <w:rFonts w:hint="eastAsia"/>
          <w:highlight w:val="none"/>
          <w:lang w:val="en-US" w:eastAsia="zh-CN"/>
        </w:rPr>
        <w:t>激光</w:t>
      </w:r>
      <w:r>
        <w:rPr>
          <w:highlight w:val="none"/>
        </w:rPr>
        <w:t>产品</w:t>
      </w:r>
      <w:r>
        <w:rPr>
          <w:rFonts w:hint="eastAsia"/>
          <w:highlight w:val="none"/>
          <w:lang w:val="en-US" w:eastAsia="zh-CN"/>
        </w:rPr>
        <w:t>件</w:t>
      </w:r>
      <w:r>
        <w:rPr>
          <w:highlight w:val="none"/>
        </w:rPr>
        <w:t>与</w:t>
      </w:r>
      <w:r>
        <w:t>边框料头分离。</w:t>
      </w:r>
    </w:p>
    <w:p w14:paraId="057BFB89">
      <w:pPr>
        <w:pStyle w:val="29"/>
        <w:numPr>
          <w:ilvl w:val="1"/>
          <w:numId w:val="0"/>
        </w:numPr>
        <w:spacing w:before="156" w:after="156"/>
        <w:ind w:left="0" w:leftChars="0" w:firstLine="0" w:firstLineChars="0"/>
        <w:rPr>
          <w:rFonts w:hint="eastAsia" w:ascii="黑体" w:hAnsi="黑体" w:eastAsia="黑体" w:cs="黑体"/>
        </w:rPr>
      </w:pPr>
      <w: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lang w:val="en-US" w:eastAsia="zh-CN" w:bidi="ar-SA"/>
        </w:rPr>
        <w:t>7.</w:t>
      </w:r>
      <w:r>
        <w:rPr>
          <w:rFonts w:hint="eastAsia" w:cs="Times New Roman"/>
          <w:b w:val="0"/>
          <w:bCs w:val="0"/>
          <w:i w:val="0"/>
          <w:iCs w:val="0"/>
          <w:caps w:val="0"/>
          <w:strike w:val="0"/>
          <w:dstrike w:val="0"/>
          <w:vanish w:val="0"/>
          <w:color w:val="000000"/>
          <w:spacing w:val="0"/>
          <w:kern w:val="0"/>
          <w:position w:val="0"/>
          <w:sz w:val="21"/>
          <w:szCs w:val="21"/>
          <w:u w:val="none"/>
          <w:vertAlign w:val="baseline"/>
          <w:lang w:val="en-US" w:eastAsia="zh-CN" w:bidi="ar-SA"/>
        </w:rPr>
        <w:t>8</w:t>
      </w:r>
      <w: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lang w:val="en-US" w:eastAsia="zh-CN" w:bidi="ar-SA"/>
        </w:rPr>
        <w:t>　</w:t>
      </w:r>
      <w:r>
        <w:rPr>
          <w:rFonts w:hint="eastAsia" w:ascii="黑体" w:hAnsi="黑体" w:eastAsia="黑体" w:cs="黑体"/>
          <w:lang w:val="en-US" w:eastAsia="zh-CN"/>
        </w:rPr>
        <w:t>挂渣清除</w:t>
      </w:r>
    </w:p>
    <w:p w14:paraId="133AE766">
      <w:pPr>
        <w:pStyle w:val="29"/>
        <w:numPr>
          <w:ilvl w:val="2"/>
          <w:numId w:val="0"/>
        </w:numPr>
        <w:spacing w:before="156" w:after="156"/>
        <w:ind w:firstLine="420" w:firstLineChars="200"/>
      </w:pPr>
      <w:r>
        <w:rPr>
          <w:rFonts w:hint="eastAsia" w:ascii="宋体" w:hAnsi="宋体" w:eastAsia="宋体" w:cs="宋体"/>
        </w:rPr>
        <w:t>激光加工过程中，</w:t>
      </w:r>
      <w:r>
        <w:rPr>
          <w:rFonts w:hint="eastAsia" w:ascii="宋体" w:hAnsi="宋体" w:eastAsia="宋体" w:cs="宋体"/>
          <w:lang w:val="en-US" w:eastAsia="zh-CN"/>
        </w:rPr>
        <w:t>激光产品件</w:t>
      </w:r>
      <w:r>
        <w:rPr>
          <w:rFonts w:hint="eastAsia" w:ascii="宋体" w:hAnsi="宋体" w:eastAsia="宋体" w:cs="宋体"/>
        </w:rPr>
        <w:t>表面</w:t>
      </w:r>
      <w:r>
        <w:rPr>
          <w:rFonts w:hint="eastAsia" w:ascii="宋体" w:hAnsi="宋体" w:eastAsia="宋体" w:cs="宋体"/>
          <w:lang w:val="en-US" w:eastAsia="zh-CN"/>
        </w:rPr>
        <w:t>会存在挂渣情况</w:t>
      </w:r>
      <w:r>
        <w:rPr>
          <w:rFonts w:hint="eastAsia" w:ascii="宋体" w:hAnsi="宋体" w:eastAsia="宋体" w:cs="宋体"/>
        </w:rPr>
        <w:t>，需使用含有金刚砂</w:t>
      </w:r>
      <w:r>
        <w:rPr>
          <w:rFonts w:hint="eastAsia" w:ascii="宋体" w:hAnsi="宋体" w:eastAsia="宋体" w:cs="宋体"/>
          <w:lang w:eastAsia="zh-CN"/>
        </w:rPr>
        <w:t>、</w:t>
      </w:r>
      <w:r>
        <w:rPr>
          <w:rFonts w:hint="eastAsia" w:ascii="宋体" w:hAnsi="宋体" w:eastAsia="宋体" w:cs="宋体"/>
          <w:lang w:val="en-US" w:eastAsia="zh-CN"/>
        </w:rPr>
        <w:t>锯末、玉米芯等一种或几种混合磨料</w:t>
      </w:r>
      <w:r>
        <w:rPr>
          <w:rFonts w:hint="eastAsia" w:ascii="宋体" w:hAnsi="宋体" w:eastAsia="宋体" w:cs="宋体"/>
        </w:rPr>
        <w:t>的</w:t>
      </w:r>
      <w:r>
        <w:rPr>
          <w:rFonts w:hint="eastAsia" w:ascii="宋体" w:hAnsi="宋体" w:eastAsia="宋体" w:cs="宋体"/>
          <w:lang w:val="en-US" w:eastAsia="zh-CN"/>
        </w:rPr>
        <w:t>振</w:t>
      </w:r>
      <w:r>
        <w:rPr>
          <w:rFonts w:hint="eastAsia" w:ascii="宋体" w:hAnsi="宋体" w:eastAsia="宋体" w:cs="宋体"/>
        </w:rPr>
        <w:t>动</w:t>
      </w:r>
      <w:r>
        <w:rPr>
          <w:rFonts w:hint="eastAsia" w:ascii="宋体" w:hAnsi="宋体" w:eastAsia="宋体" w:cs="宋体"/>
          <w:lang w:val="en-US" w:eastAsia="zh-CN"/>
        </w:rPr>
        <w:t>倒角</w:t>
      </w:r>
      <w:r>
        <w:rPr>
          <w:rFonts w:hint="eastAsia" w:ascii="宋体" w:hAnsi="宋体" w:eastAsia="宋体" w:cs="宋体"/>
        </w:rPr>
        <w:t>机</w:t>
      </w:r>
      <w:r>
        <w:rPr>
          <w:rFonts w:hint="eastAsia" w:ascii="宋体" w:hAnsi="宋体" w:eastAsia="宋体" w:cs="宋体"/>
          <w:lang w:val="en-US" w:eastAsia="zh-CN"/>
        </w:rPr>
        <w:t>清除挂渣</w:t>
      </w:r>
      <w:r>
        <w:rPr>
          <w:rFonts w:hint="eastAsia" w:ascii="宋体" w:hAnsi="宋体" w:eastAsia="宋体" w:cs="宋体"/>
        </w:rPr>
        <w:t>。</w:t>
      </w:r>
    </w:p>
    <w:p w14:paraId="55CBDE77">
      <w:pPr>
        <w:pStyle w:val="28"/>
        <w:numPr>
          <w:ilvl w:val="1"/>
          <w:numId w:val="0"/>
        </w:numPr>
        <w:bidi w:val="0"/>
        <w:ind w:left="-2" w:leftChars="0" w:firstLine="0" w:firstLineChars="0"/>
      </w:pPr>
      <w:r>
        <w:rPr>
          <w:rFonts w:hint="eastAsia" w:cs="Times New Roman"/>
          <w:b w:val="0"/>
          <w:bCs w:val="0"/>
          <w:i w:val="0"/>
          <w:iCs w:val="0"/>
          <w:caps w:val="0"/>
          <w:strike w:val="0"/>
          <w:dstrike w:val="0"/>
          <w:vanish w:val="0"/>
          <w:color w:val="000000"/>
          <w:spacing w:val="0"/>
          <w:kern w:val="0"/>
          <w:position w:val="0"/>
          <w:sz w:val="21"/>
          <w:szCs w:val="21"/>
          <w:u w:val="none"/>
          <w:vertAlign w:val="baseline"/>
          <w:lang w:val="en-US" w:eastAsia="zh-CN" w:bidi="ar-SA"/>
        </w:rPr>
        <w:t>8</w:t>
      </w:r>
      <w: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lang w:val="en-US" w:eastAsia="zh-CN" w:bidi="ar-SA"/>
        </w:rPr>
        <w:t>　</w:t>
      </w:r>
      <w:r>
        <w:rPr>
          <w:rFonts w:hint="eastAsia"/>
          <w:lang w:val="en-US" w:eastAsia="zh-CN"/>
        </w:rPr>
        <w:t>检验检测</w:t>
      </w:r>
    </w:p>
    <w:p w14:paraId="09224DBB">
      <w:pPr>
        <w:pStyle w:val="29"/>
        <w:numPr>
          <w:ilvl w:val="2"/>
          <w:numId w:val="0"/>
        </w:numPr>
        <w:bidi w:val="0"/>
        <w:ind w:left="0" w:leftChars="0" w:firstLine="0" w:firstLineChars="0"/>
      </w:pPr>
      <w:r>
        <w:rPr>
          <w:rFonts w:hint="eastAsia" w:cs="Times New Roman"/>
          <w:b w:val="0"/>
          <w:i w:val="0"/>
          <w:sz w:val="21"/>
          <w:szCs w:val="21"/>
          <w:lang w:val="en-US" w:eastAsia="zh-CN" w:bidi="ar-SA"/>
        </w:rPr>
        <w:t>8</w:t>
      </w:r>
      <w:r>
        <w:rPr>
          <w:rFonts w:hint="eastAsia" w:ascii="黑体" w:hAnsi="Times New Roman" w:eastAsia="黑体" w:cs="Times New Roman"/>
          <w:b w:val="0"/>
          <w:i w:val="0"/>
          <w:sz w:val="21"/>
          <w:szCs w:val="21"/>
          <w:lang w:val="en-US" w:eastAsia="zh-CN" w:bidi="ar-SA"/>
        </w:rPr>
        <w:t>.1　</w:t>
      </w:r>
      <w:r>
        <w:rPr>
          <w:rFonts w:hint="eastAsia"/>
        </w:rPr>
        <w:t>外观质量</w:t>
      </w:r>
    </w:p>
    <w:p w14:paraId="040CB1E4">
      <w:pPr>
        <w:pStyle w:val="30"/>
        <w:numPr>
          <w:ilvl w:val="2"/>
          <w:numId w:val="0"/>
        </w:numPr>
        <w:rPr>
          <w:rFonts w:hint="eastAsia"/>
          <w:color w:val="auto"/>
          <w:lang w:eastAsia="zh-CN"/>
        </w:rPr>
      </w:pPr>
      <w:r>
        <w:rPr>
          <w:rFonts w:hint="eastAsia" w:ascii="黑体" w:eastAsia="黑体" w:cs="Times New Roman"/>
          <w:b w:val="0"/>
          <w:i w:val="0"/>
          <w:strike w:val="0"/>
          <w:dstrike w:val="0"/>
          <w:color w:val="auto"/>
          <w:sz w:val="21"/>
          <w:szCs w:val="21"/>
          <w:lang w:val="en-US" w:eastAsia="zh-CN" w:bidi="ar-SA"/>
        </w:rPr>
        <w:t>8.1.1</w:t>
      </w:r>
      <w:r>
        <w:rPr>
          <w:rFonts w:hint="eastAsia" w:ascii="黑体" w:hAnsi="Times New Roman" w:eastAsia="黑体" w:cs="Times New Roman"/>
          <w:b w:val="0"/>
          <w:i w:val="0"/>
          <w:strike w:val="0"/>
          <w:dstrike w:val="0"/>
          <w:color w:val="auto"/>
          <w:sz w:val="21"/>
          <w:szCs w:val="21"/>
          <w:lang w:val="en-US" w:eastAsia="zh-CN" w:bidi="ar-SA"/>
        </w:rPr>
        <w:t>　</w:t>
      </w:r>
      <w:r>
        <w:rPr>
          <w:rFonts w:hint="eastAsia"/>
          <w:color w:val="auto"/>
          <w:highlight w:val="none"/>
          <w:lang w:val="en-US" w:eastAsia="zh-CN"/>
        </w:rPr>
        <w:t>采用</w:t>
      </w:r>
      <w:r>
        <w:rPr>
          <w:rFonts w:hint="default" w:ascii="Times New Roman" w:hAnsi="Times New Roman" w:cs="Times New Roman"/>
          <w:color w:val="auto"/>
          <w:highlight w:val="none"/>
        </w:rPr>
        <w:t>10</w:t>
      </w:r>
      <w:r>
        <w:rPr>
          <w:rFonts w:hint="eastAsia" w:ascii="Times New Roman" w:cs="Times New Roman"/>
          <w:color w:val="auto"/>
          <w:highlight w:val="none"/>
          <w:lang w:val="en-US" w:eastAsia="zh-CN"/>
        </w:rPr>
        <w:t>倍</w:t>
      </w:r>
      <w:r>
        <w:rPr>
          <w:rFonts w:hint="eastAsia"/>
          <w:color w:val="auto"/>
          <w:highlight w:val="none"/>
        </w:rPr>
        <w:t>放</w:t>
      </w:r>
      <w:r>
        <w:rPr>
          <w:rFonts w:hint="eastAsia"/>
          <w:color w:val="auto"/>
        </w:rPr>
        <w:t>大镜检查切口毛刺、挂渣、裂纹</w:t>
      </w:r>
      <w:r>
        <w:rPr>
          <w:rFonts w:hint="eastAsia"/>
          <w:color w:val="auto"/>
          <w:lang w:eastAsia="zh-CN"/>
        </w:rPr>
        <w:t>。</w:t>
      </w:r>
    </w:p>
    <w:p w14:paraId="1C7056A0">
      <w:pPr>
        <w:pStyle w:val="30"/>
        <w:numPr>
          <w:ilvl w:val="2"/>
          <w:numId w:val="0"/>
        </w:numPr>
        <w:rPr>
          <w:rFonts w:hint="default"/>
          <w:color w:val="auto"/>
          <w:lang w:val="en-US" w:eastAsia="zh-CN"/>
        </w:rPr>
      </w:pPr>
      <w:r>
        <w:rPr>
          <w:rFonts w:hint="eastAsia" w:ascii="黑体" w:eastAsia="黑体" w:cs="Times New Roman"/>
          <w:b w:val="0"/>
          <w:i w:val="0"/>
          <w:strike w:val="0"/>
          <w:dstrike w:val="0"/>
          <w:color w:val="auto"/>
          <w:sz w:val="21"/>
          <w:szCs w:val="21"/>
          <w:lang w:val="en-US" w:eastAsia="zh-CN" w:bidi="ar-SA"/>
        </w:rPr>
        <w:t>8.1.2</w:t>
      </w:r>
      <w:r>
        <w:rPr>
          <w:rFonts w:hint="eastAsia" w:ascii="黑体" w:hAnsi="Times New Roman" w:eastAsia="黑体" w:cs="Times New Roman"/>
          <w:b w:val="0"/>
          <w:i w:val="0"/>
          <w:strike w:val="0"/>
          <w:dstrike w:val="0"/>
          <w:color w:val="auto"/>
          <w:sz w:val="21"/>
          <w:szCs w:val="21"/>
          <w:lang w:val="en-US" w:eastAsia="zh-CN" w:bidi="ar-SA"/>
        </w:rPr>
        <w:t>　</w:t>
      </w:r>
      <w:r>
        <w:rPr>
          <w:rFonts w:hint="eastAsia"/>
          <w:color w:val="auto"/>
          <w:lang w:eastAsia="zh-CN"/>
        </w:rPr>
        <w:t>通过金相显微镜观察样品截面</w:t>
      </w:r>
      <w:r>
        <w:rPr>
          <w:rFonts w:hint="eastAsia"/>
          <w:color w:val="auto"/>
          <w:lang w:val="en-US" w:eastAsia="zh-CN"/>
        </w:rPr>
        <w:t>的热影响区宽度</w:t>
      </w:r>
      <w:r>
        <w:rPr>
          <w:rFonts w:hint="eastAsia"/>
          <w:color w:val="auto"/>
          <w:lang w:eastAsia="zh-CN"/>
        </w:rPr>
        <w:t>，</w:t>
      </w:r>
      <w:r>
        <w:rPr>
          <w:rFonts w:hint="eastAsia"/>
          <w:color w:val="auto"/>
          <w:lang w:val="en-US" w:eastAsia="zh-CN"/>
        </w:rPr>
        <w:t>应按照</w:t>
      </w:r>
      <w:r>
        <w:rPr>
          <w:rFonts w:hint="default" w:ascii="Times New Roman" w:hAnsi="Times New Roman" w:cs="Times New Roman"/>
          <w:color w:val="auto"/>
          <w:lang w:val="en-US" w:eastAsia="zh-CN"/>
        </w:rPr>
        <w:t>G</w:t>
      </w:r>
      <w:r>
        <w:rPr>
          <w:rFonts w:hint="default" w:ascii="Times New Roman" w:hAnsi="Times New Roman" w:cs="Times New Roman"/>
          <w:color w:val="auto"/>
          <w:highlight w:val="none"/>
          <w:lang w:val="en-US" w:eastAsia="zh-CN"/>
        </w:rPr>
        <w:t>B/T 13298</w:t>
      </w:r>
      <w:r>
        <w:rPr>
          <w:rFonts w:hint="eastAsia"/>
          <w:color w:val="auto"/>
          <w:highlight w:val="none"/>
          <w:lang w:val="en-US" w:eastAsia="zh-CN"/>
        </w:rPr>
        <w:t>《金属显微组织检验方法</w:t>
      </w:r>
      <w:r>
        <w:rPr>
          <w:rFonts w:hint="eastAsia"/>
          <w:color w:val="auto"/>
          <w:lang w:val="en-US" w:eastAsia="zh-CN"/>
        </w:rPr>
        <w:t>》的规定进行测试。</w:t>
      </w:r>
    </w:p>
    <w:p w14:paraId="761118B8">
      <w:pPr>
        <w:pStyle w:val="29"/>
        <w:numPr>
          <w:ilvl w:val="2"/>
          <w:numId w:val="0"/>
        </w:numPr>
        <w:bidi w:val="0"/>
        <w:ind w:left="0" w:leftChars="0" w:firstLine="0" w:firstLineChars="0"/>
        <w:rPr>
          <w:rFonts w:hint="default" w:eastAsia="黑体"/>
          <w:color w:val="auto"/>
          <w:lang w:val="en-US" w:eastAsia="zh-CN"/>
        </w:rPr>
      </w:pPr>
      <w:r>
        <w:rPr>
          <w:rFonts w:hint="eastAsia" w:cs="Times New Roman"/>
          <w:b w:val="0"/>
          <w:i w:val="0"/>
          <w:sz w:val="21"/>
          <w:szCs w:val="21"/>
          <w:lang w:val="en-US" w:eastAsia="zh-CN" w:bidi="ar-SA"/>
        </w:rPr>
        <w:t>8</w:t>
      </w:r>
      <w:r>
        <w:rPr>
          <w:rFonts w:hint="eastAsia" w:ascii="黑体" w:hAnsi="Times New Roman" w:eastAsia="黑体" w:cs="Times New Roman"/>
          <w:b w:val="0"/>
          <w:i w:val="0"/>
          <w:sz w:val="21"/>
          <w:szCs w:val="21"/>
          <w:lang w:val="en-US" w:eastAsia="zh-CN" w:bidi="ar-SA"/>
        </w:rPr>
        <w:t>.2　</w:t>
      </w:r>
      <w:r>
        <w:rPr>
          <w:rFonts w:hint="eastAsia"/>
          <w:color w:val="auto"/>
        </w:rPr>
        <w:t>尺寸</w:t>
      </w:r>
      <w:r>
        <w:rPr>
          <w:rFonts w:hint="eastAsia"/>
          <w:color w:val="auto"/>
          <w:lang w:val="en-US" w:eastAsia="zh-CN"/>
        </w:rPr>
        <w:t>及形位偏差</w:t>
      </w:r>
    </w:p>
    <w:p w14:paraId="08EE4116">
      <w:pPr>
        <w:pStyle w:val="30"/>
        <w:numPr>
          <w:ilvl w:val="2"/>
          <w:numId w:val="0"/>
        </w:numPr>
        <w:ind w:firstLine="420" w:firstLineChars="200"/>
      </w:pPr>
      <w:r>
        <w:rPr>
          <w:rFonts w:hint="eastAsia"/>
        </w:rPr>
        <w:t>应采用与要求相适应的量具测量。</w:t>
      </w:r>
    </w:p>
    <w:p w14:paraId="774CFFF5">
      <w:pPr>
        <w:pStyle w:val="29"/>
        <w:numPr>
          <w:ilvl w:val="2"/>
          <w:numId w:val="0"/>
        </w:numPr>
        <w:bidi w:val="0"/>
        <w:ind w:left="0" w:leftChars="0" w:firstLine="0" w:firstLineChars="0"/>
        <w:rPr>
          <w:rFonts w:hint="eastAsia" w:eastAsia="黑体"/>
          <w:color w:val="auto"/>
          <w:lang w:val="en-US" w:eastAsia="zh-CN"/>
        </w:rPr>
      </w:pPr>
      <w:r>
        <w:rPr>
          <w:rFonts w:hint="eastAsia" w:cs="Times New Roman"/>
          <w:b w:val="0"/>
          <w:i w:val="0"/>
          <w:color w:val="auto"/>
          <w:sz w:val="21"/>
          <w:szCs w:val="21"/>
          <w:lang w:val="en-US" w:eastAsia="zh-CN" w:bidi="ar-SA"/>
        </w:rPr>
        <w:t>8</w:t>
      </w:r>
      <w:r>
        <w:rPr>
          <w:rFonts w:hint="eastAsia" w:ascii="黑体" w:hAnsi="Times New Roman" w:eastAsia="黑体" w:cs="Times New Roman"/>
          <w:b w:val="0"/>
          <w:i w:val="0"/>
          <w:color w:val="auto"/>
          <w:sz w:val="21"/>
          <w:szCs w:val="21"/>
          <w:lang w:val="en-US" w:eastAsia="zh-CN" w:bidi="ar-SA"/>
        </w:rPr>
        <w:t>.</w:t>
      </w:r>
      <w:r>
        <w:rPr>
          <w:rFonts w:hint="eastAsia" w:cs="Times New Roman"/>
          <w:b w:val="0"/>
          <w:i w:val="0"/>
          <w:color w:val="auto"/>
          <w:sz w:val="21"/>
          <w:szCs w:val="21"/>
          <w:lang w:val="en-US" w:eastAsia="zh-CN" w:bidi="ar-SA"/>
        </w:rPr>
        <w:t>3</w:t>
      </w:r>
      <w:r>
        <w:rPr>
          <w:rFonts w:hint="eastAsia" w:ascii="黑体" w:hAnsi="Times New Roman" w:eastAsia="黑体" w:cs="Times New Roman"/>
          <w:b w:val="0"/>
          <w:i w:val="0"/>
          <w:color w:val="auto"/>
          <w:sz w:val="21"/>
          <w:szCs w:val="21"/>
          <w:lang w:val="en-US" w:eastAsia="zh-CN" w:bidi="ar-SA"/>
        </w:rPr>
        <w:t>　</w:t>
      </w:r>
      <w:r>
        <w:rPr>
          <w:rFonts w:hint="eastAsia"/>
          <w:color w:val="auto"/>
          <w:lang w:val="en-US" w:eastAsia="zh-CN"/>
        </w:rPr>
        <w:t>粗糙度</w:t>
      </w:r>
    </w:p>
    <w:p w14:paraId="7160C721">
      <w:pPr>
        <w:pStyle w:val="28"/>
        <w:numPr>
          <w:ilvl w:val="1"/>
          <w:numId w:val="0"/>
        </w:numPr>
        <w:bidi w:val="0"/>
        <w:ind w:left="-2" w:leftChars="0" w:firstLine="420" w:firstLineChars="200"/>
        <w:rPr>
          <w:rFonts w:hint="eastAsia" w:ascii="宋体" w:hAnsi="Times New Roman" w:eastAsia="宋体" w:cs="Times New Roman"/>
          <w:color w:val="auto"/>
          <w:sz w:val="21"/>
          <w:szCs w:val="21"/>
          <w:lang w:val="en-US" w:eastAsia="zh-CN" w:bidi="ar-SA"/>
        </w:rPr>
      </w:pPr>
      <w:r>
        <w:rPr>
          <w:rFonts w:hint="eastAsia" w:ascii="宋体" w:hAnsi="Times New Roman" w:eastAsia="宋体" w:cs="Times New Roman"/>
          <w:color w:val="auto"/>
          <w:sz w:val="21"/>
          <w:szCs w:val="21"/>
          <w:lang w:val="en-US" w:eastAsia="zh-CN" w:bidi="ar-SA"/>
        </w:rPr>
        <w:t>应按照</w:t>
      </w:r>
      <w:r>
        <w:rPr>
          <w:rFonts w:hint="default" w:ascii="Times New Roman" w:hAnsi="Times New Roman" w:eastAsia="宋体" w:cs="Times New Roman"/>
          <w:color w:val="auto"/>
          <w:sz w:val="21"/>
          <w:szCs w:val="21"/>
          <w:lang w:val="en-US" w:eastAsia="zh-CN" w:bidi="ar-SA"/>
        </w:rPr>
        <w:t>GB/T 40389-2021</w:t>
      </w:r>
      <w:r>
        <w:rPr>
          <w:rFonts w:hint="eastAsia" w:ascii="宋体" w:hAnsi="Times New Roman" w:eastAsia="宋体" w:cs="Times New Roman"/>
          <w:color w:val="auto"/>
          <w:sz w:val="21"/>
          <w:szCs w:val="21"/>
          <w:lang w:val="en-US" w:eastAsia="zh-CN" w:bidi="ar-SA"/>
        </w:rPr>
        <w:t>《</w:t>
      </w:r>
      <w:r>
        <w:rPr>
          <w:rFonts w:hint="eastAsia" w:ascii="宋体" w:eastAsia="宋体" w:cs="Times New Roman"/>
          <w:color w:val="auto"/>
          <w:sz w:val="21"/>
          <w:szCs w:val="21"/>
          <w:lang w:val="en-US" w:eastAsia="zh-CN" w:bidi="ar-SA"/>
        </w:rPr>
        <w:t>烧结金属材料（不包括硬质合金）表面粗糙度的测定</w:t>
      </w:r>
      <w:r>
        <w:rPr>
          <w:rFonts w:hint="eastAsia" w:ascii="宋体" w:hAnsi="Times New Roman" w:eastAsia="宋体" w:cs="Times New Roman"/>
          <w:color w:val="auto"/>
          <w:sz w:val="21"/>
          <w:szCs w:val="21"/>
          <w:lang w:val="en-US" w:eastAsia="zh-CN" w:bidi="ar-SA"/>
        </w:rPr>
        <w:t>》的规定进行测试。</w:t>
      </w:r>
    </w:p>
    <w:p w14:paraId="259C8F27">
      <w:pPr>
        <w:pStyle w:val="28"/>
        <w:numPr>
          <w:ilvl w:val="1"/>
          <w:numId w:val="0"/>
        </w:numPr>
        <w:bidi w:val="0"/>
        <w:ind w:left="-2" w:leftChars="0" w:firstLine="0" w:firstLineChars="0"/>
        <w:rPr>
          <w:rFonts w:hint="eastAsia" w:ascii="宋体" w:hAnsi="宋体" w:eastAsia="宋体" w:cs="宋体"/>
          <w:highlight w:val="none"/>
          <w:lang w:val="en-US" w:eastAsia="zh-CN"/>
        </w:rPr>
      </w:pPr>
      <w:r>
        <w:rPr>
          <w:rFonts w:hint="eastAsia" w:cs="Times New Roman"/>
          <w:b w:val="0"/>
          <w:bCs w:val="0"/>
          <w:i w:val="0"/>
          <w:iCs w:val="0"/>
          <w:caps w:val="0"/>
          <w:strike w:val="0"/>
          <w:dstrike w:val="0"/>
          <w:vanish w:val="0"/>
          <w:color w:val="000000"/>
          <w:spacing w:val="0"/>
          <w:kern w:val="0"/>
          <w:position w:val="0"/>
          <w:sz w:val="21"/>
          <w:szCs w:val="21"/>
          <w:highlight w:val="none"/>
          <w:u w:val="none"/>
          <w:vertAlign w:val="baseline"/>
          <w:lang w:val="en-US" w:eastAsia="zh-CN" w:bidi="ar-SA"/>
        </w:rPr>
        <w:t>9</w:t>
      </w:r>
      <w:r>
        <w:rPr>
          <w:rFonts w:hint="eastAsia" w:ascii="黑体" w:hAnsi="Times New Roman" w:eastAsia="黑体" w:cs="Times New Roman"/>
          <w:color w:val="auto"/>
          <w:sz w:val="21"/>
          <w:szCs w:val="21"/>
          <w:lang w:val="en-US" w:eastAsia="zh-CN" w:bidi="ar-SA"/>
        </w:rPr>
        <w:t>　安全防护要求</w:t>
      </w:r>
    </w:p>
    <w:p w14:paraId="7D49B3FB">
      <w:pPr>
        <w:pStyle w:val="29"/>
        <w:numPr>
          <w:ilvl w:val="2"/>
          <w:numId w:val="0"/>
        </w:numPr>
        <w:bidi w:val="0"/>
        <w:ind w:left="0" w:leftChars="0" w:firstLine="0" w:firstLineChars="0"/>
        <w:rPr>
          <w:rFonts w:hint="eastAsia" w:ascii="宋体" w:hAnsi="宋体" w:eastAsia="宋体" w:cs="宋体"/>
          <w:sz w:val="21"/>
          <w:szCs w:val="21"/>
          <w:highlight w:val="none"/>
          <w:lang w:val="en-US" w:eastAsia="zh-CN" w:bidi="ar-SA"/>
        </w:rPr>
      </w:pPr>
      <w:r>
        <w:rPr>
          <w:rFonts w:hint="eastAsia" w:cs="宋体"/>
          <w:b w:val="0"/>
          <w:i w:val="0"/>
          <w:sz w:val="21"/>
          <w:szCs w:val="21"/>
          <w:highlight w:val="none"/>
          <w:lang w:val="en-US" w:eastAsia="zh-CN" w:bidi="ar-SA"/>
        </w:rPr>
        <w:t>9</w:t>
      </w:r>
      <w:r>
        <w:rPr>
          <w:rFonts w:hint="eastAsia" w:ascii="黑体" w:hAnsi="Times New Roman" w:eastAsia="黑体" w:cs="宋体"/>
          <w:b w:val="0"/>
          <w:i w:val="0"/>
          <w:sz w:val="21"/>
          <w:szCs w:val="21"/>
          <w:highlight w:val="none"/>
          <w:lang w:val="en-US" w:eastAsia="zh-CN" w:bidi="ar-SA"/>
        </w:rPr>
        <w:t>.1　</w:t>
      </w:r>
      <w:r>
        <w:rPr>
          <w:rFonts w:hint="eastAsia" w:ascii="宋体" w:hAnsi="宋体" w:eastAsia="宋体" w:cs="宋体"/>
          <w:sz w:val="21"/>
          <w:szCs w:val="21"/>
          <w:highlight w:val="none"/>
          <w:lang w:val="en-US" w:eastAsia="zh-CN" w:bidi="ar-SA"/>
        </w:rPr>
        <w:t>激光设备属于</w:t>
      </w:r>
      <w:r>
        <w:rPr>
          <w:rFonts w:hint="default" w:ascii="Times New Roman" w:hAnsi="Times New Roman" w:eastAsia="宋体" w:cs="Times New Roman"/>
          <w:sz w:val="21"/>
          <w:szCs w:val="21"/>
          <w:highlight w:val="none"/>
          <w:lang w:val="en-US" w:eastAsia="zh-CN" w:bidi="ar-SA"/>
        </w:rPr>
        <w:t>1/4</w:t>
      </w:r>
      <w:r>
        <w:rPr>
          <w:rFonts w:hint="eastAsia" w:ascii="宋体" w:hAnsi="宋体" w:eastAsia="宋体" w:cs="宋体"/>
          <w:sz w:val="21"/>
          <w:szCs w:val="21"/>
          <w:highlight w:val="none"/>
          <w:lang w:val="en-US" w:eastAsia="zh-CN" w:bidi="ar-SA"/>
        </w:rPr>
        <w:t>类激光产品，加工区域必须全封闭，设置明显激光危险警示标识，严禁非操作人员进入作业区。</w:t>
      </w:r>
      <w:bookmarkStart w:id="24" w:name="_GoBack"/>
      <w:bookmarkEnd w:id="24"/>
    </w:p>
    <w:p w14:paraId="3149BB7A">
      <w:pPr>
        <w:pStyle w:val="29"/>
        <w:numPr>
          <w:ilvl w:val="2"/>
          <w:numId w:val="0"/>
        </w:numPr>
        <w:bidi w:val="0"/>
        <w:ind w:left="0" w:leftChars="0" w:firstLine="0" w:firstLineChars="0"/>
        <w:rPr>
          <w:rFonts w:hint="eastAsia" w:ascii="宋体" w:hAnsi="宋体" w:eastAsia="宋体" w:cs="宋体"/>
          <w:highlight w:val="none"/>
          <w:lang w:val="en-US" w:eastAsia="zh-CN"/>
        </w:rPr>
      </w:pPr>
      <w:r>
        <w:rPr>
          <w:rFonts w:hint="eastAsia" w:cs="Times New Roman"/>
          <w:b w:val="0"/>
          <w:i w:val="0"/>
          <w:sz w:val="21"/>
          <w:szCs w:val="21"/>
          <w:highlight w:val="none"/>
          <w:lang w:val="en-US" w:eastAsia="zh-CN" w:bidi="ar-SA"/>
        </w:rPr>
        <w:t>9</w:t>
      </w:r>
      <w:r>
        <w:rPr>
          <w:rFonts w:hint="eastAsia" w:ascii="黑体" w:hAnsi="Times New Roman" w:eastAsia="黑体" w:cs="Times New Roman"/>
          <w:b w:val="0"/>
          <w:i w:val="0"/>
          <w:sz w:val="21"/>
          <w:szCs w:val="21"/>
          <w:highlight w:val="none"/>
          <w:lang w:val="en-US" w:eastAsia="zh-CN" w:bidi="ar-SA"/>
        </w:rPr>
        <w:t>.</w:t>
      </w:r>
      <w:r>
        <w:rPr>
          <w:rFonts w:hint="eastAsia" w:cs="Times New Roman"/>
          <w:b w:val="0"/>
          <w:i w:val="0"/>
          <w:sz w:val="21"/>
          <w:szCs w:val="21"/>
          <w:highlight w:val="none"/>
          <w:lang w:val="en-US" w:eastAsia="zh-CN" w:bidi="ar-SA"/>
        </w:rPr>
        <w:t>2</w:t>
      </w:r>
      <w:r>
        <w:rPr>
          <w:rFonts w:hint="eastAsia" w:ascii="黑体" w:hAnsi="Times New Roman" w:eastAsia="黑体" w:cs="Times New Roman"/>
          <w:b w:val="0"/>
          <w:i w:val="0"/>
          <w:sz w:val="21"/>
          <w:szCs w:val="21"/>
          <w:highlight w:val="none"/>
          <w:lang w:val="en-US" w:eastAsia="zh-CN" w:bidi="ar-SA"/>
        </w:rPr>
        <w:t>　</w:t>
      </w:r>
      <w:r>
        <w:rPr>
          <w:rFonts w:hint="eastAsia" w:ascii="宋体" w:hAnsi="宋体" w:eastAsia="宋体" w:cs="宋体"/>
          <w:highlight w:val="none"/>
          <w:lang w:val="en-US" w:eastAsia="zh-CN"/>
        </w:rPr>
        <w:t>操作人员应进行上岗培训，具备相应能力后可进行设备操作。操作人员需佩戴专业的防护眼镜和防护口罩。</w:t>
      </w:r>
    </w:p>
    <w:p w14:paraId="27DC8406">
      <w:pPr>
        <w:pStyle w:val="29"/>
        <w:keepNext w:val="0"/>
        <w:keepLines w:val="0"/>
        <w:pageBreakBefore w:val="0"/>
        <w:widowControl/>
        <w:numPr>
          <w:ilvl w:val="2"/>
          <w:numId w:val="0"/>
        </w:numPr>
        <w:kinsoku/>
        <w:wordWrap/>
        <w:overflowPunct/>
        <w:topLinePunct w:val="0"/>
        <w:autoSpaceDE/>
        <w:autoSpaceDN/>
        <w:bidi w:val="0"/>
        <w:adjustRightInd/>
        <w:snapToGrid/>
        <w:spacing w:before="157" w:beforeLines="50" w:after="157" w:afterLines="50"/>
        <w:ind w:left="0" w:leftChars="0" w:firstLine="0" w:firstLineChars="0"/>
        <w:textAlignment w:val="auto"/>
        <w:rPr>
          <w:rFonts w:hint="eastAsia" w:ascii="宋体" w:hAnsi="宋体" w:eastAsia="宋体" w:cs="宋体"/>
          <w:sz w:val="21"/>
          <w:szCs w:val="21"/>
          <w:highlight w:val="none"/>
          <w:lang w:val="en-US" w:eastAsia="zh-CN" w:bidi="ar-SA"/>
        </w:rPr>
      </w:pPr>
      <w:r>
        <w:rPr>
          <w:rFonts w:hint="eastAsia" w:hAnsi="黑体" w:cs="黑体"/>
          <w:sz w:val="21"/>
          <w:szCs w:val="21"/>
          <w:highlight w:val="none"/>
          <w:lang w:val="en-US" w:eastAsia="zh-CN" w:bidi="ar-SA"/>
        </w:rPr>
        <w:t>9</w:t>
      </w:r>
      <w:r>
        <w:rPr>
          <w:rFonts w:hint="eastAsia" w:ascii="黑体" w:hAnsi="黑体" w:eastAsia="黑体" w:cs="黑体"/>
          <w:sz w:val="21"/>
          <w:szCs w:val="21"/>
          <w:highlight w:val="none"/>
          <w:lang w:val="en-US" w:eastAsia="zh-CN" w:bidi="ar-SA"/>
        </w:rPr>
        <w:t>.3</w:t>
      </w:r>
      <w:r>
        <w:rPr>
          <w:rFonts w:hint="eastAsia" w:ascii="宋体" w:hAnsi="宋体" w:eastAsia="宋体" w:cs="宋体"/>
          <w:sz w:val="21"/>
          <w:szCs w:val="21"/>
          <w:highlight w:val="none"/>
          <w:lang w:val="en-US" w:eastAsia="zh-CN" w:bidi="ar-SA"/>
        </w:rPr>
        <w:t>　设备配备急停按钮、安全连锁装置，加工过程中严禁打开防护门，严禁直视激光光束。</w:t>
      </w:r>
    </w:p>
    <w:p w14:paraId="3A89BFB6">
      <w:pPr>
        <w:pStyle w:val="29"/>
        <w:keepNext w:val="0"/>
        <w:keepLines w:val="0"/>
        <w:pageBreakBefore w:val="0"/>
        <w:widowControl/>
        <w:numPr>
          <w:ilvl w:val="2"/>
          <w:numId w:val="0"/>
        </w:numPr>
        <w:kinsoku/>
        <w:wordWrap/>
        <w:overflowPunct/>
        <w:topLinePunct w:val="0"/>
        <w:autoSpaceDE/>
        <w:autoSpaceDN/>
        <w:bidi w:val="0"/>
        <w:adjustRightInd/>
        <w:snapToGrid/>
        <w:spacing w:before="157" w:beforeLines="50" w:after="157" w:afterLines="50"/>
        <w:ind w:left="0" w:leftChars="0" w:firstLine="0" w:firstLineChars="0"/>
        <w:textAlignment w:val="auto"/>
        <w:rPr>
          <w:rFonts w:hint="eastAsia" w:ascii="宋体" w:hAnsi="宋体" w:eastAsia="宋体" w:cs="宋体"/>
          <w:sz w:val="21"/>
          <w:szCs w:val="21"/>
          <w:highlight w:val="none"/>
          <w:lang w:val="en-US" w:eastAsia="zh-CN" w:bidi="ar-SA"/>
        </w:rPr>
      </w:pPr>
      <w:r>
        <w:rPr>
          <w:rFonts w:hint="eastAsia" w:cs="宋体"/>
          <w:b w:val="0"/>
          <w:i w:val="0"/>
          <w:sz w:val="21"/>
          <w:szCs w:val="21"/>
          <w:highlight w:val="none"/>
          <w:lang w:val="en-US" w:eastAsia="zh-CN" w:bidi="ar-SA"/>
        </w:rPr>
        <w:t>9</w:t>
      </w:r>
      <w:r>
        <w:rPr>
          <w:rFonts w:hint="eastAsia" w:ascii="黑体" w:hAnsi="Times New Roman" w:eastAsia="黑体" w:cs="宋体"/>
          <w:b w:val="0"/>
          <w:i w:val="0"/>
          <w:sz w:val="21"/>
          <w:szCs w:val="21"/>
          <w:highlight w:val="none"/>
          <w:lang w:val="en-US" w:eastAsia="zh-CN" w:bidi="ar-SA"/>
        </w:rPr>
        <w:t>.</w:t>
      </w:r>
      <w:r>
        <w:rPr>
          <w:rFonts w:hint="eastAsia" w:cs="宋体"/>
          <w:b w:val="0"/>
          <w:i w:val="0"/>
          <w:sz w:val="21"/>
          <w:szCs w:val="21"/>
          <w:highlight w:val="none"/>
          <w:lang w:val="en-US" w:eastAsia="zh-CN" w:bidi="ar-SA"/>
        </w:rPr>
        <w:t>4</w:t>
      </w:r>
      <w:r>
        <w:rPr>
          <w:rFonts w:hint="eastAsia" w:ascii="黑体" w:hAnsi="Times New Roman" w:eastAsia="黑体" w:cs="宋体"/>
          <w:b w:val="0"/>
          <w:i w:val="0"/>
          <w:sz w:val="21"/>
          <w:szCs w:val="21"/>
          <w:highlight w:val="none"/>
          <w:lang w:val="en-US" w:eastAsia="zh-CN" w:bidi="ar-SA"/>
        </w:rPr>
        <w:t>　</w:t>
      </w:r>
      <w:r>
        <w:rPr>
          <w:rFonts w:hint="eastAsia" w:ascii="宋体" w:hAnsi="宋体" w:eastAsia="宋体" w:cs="宋体"/>
          <w:sz w:val="21"/>
          <w:szCs w:val="21"/>
          <w:highlight w:val="none"/>
          <w:lang w:val="en-US" w:eastAsia="zh-CN" w:bidi="ar-SA"/>
        </w:rPr>
        <w:t>作业区域严禁堆放易燃、易爆物品，配备干粉灭火器、消防沙等消防器材，做好防火措施。</w:t>
      </w:r>
    </w:p>
    <w:p w14:paraId="0A31C39A">
      <w:pPr>
        <w:pStyle w:val="28"/>
        <w:numPr>
          <w:ilvl w:val="1"/>
          <w:numId w:val="0"/>
        </w:numPr>
        <w:bidi w:val="0"/>
        <w:ind w:left="-2" w:leftChars="0" w:firstLine="0" w:firstLineChars="0"/>
        <w:rPr>
          <w:rFonts w:hint="eastAsia" w:ascii="宋体" w:hAnsi="宋体" w:eastAsia="宋体" w:cs="宋体"/>
          <w:sz w:val="21"/>
          <w:szCs w:val="21"/>
          <w:highlight w:val="none"/>
          <w:lang w:val="en-US" w:eastAsia="zh-CN" w:bidi="ar-SA"/>
        </w:rPr>
      </w:pPr>
      <w:r>
        <w:rPr>
          <w:rFonts w:hint="eastAsia" w:cs="Times New Roman"/>
          <w:b w:val="0"/>
          <w:bCs w:val="0"/>
          <w:i w:val="0"/>
          <w:iCs w:val="0"/>
          <w:caps w:val="0"/>
          <w:strike w:val="0"/>
          <w:dstrike w:val="0"/>
          <w:vanish w:val="0"/>
          <w:color w:val="000000"/>
          <w:spacing w:val="0"/>
          <w:kern w:val="0"/>
          <w:position w:val="0"/>
          <w:sz w:val="21"/>
          <w:szCs w:val="21"/>
          <w:highlight w:val="none"/>
          <w:u w:val="none"/>
          <w:vertAlign w:val="baseline"/>
          <w:lang w:val="en-US" w:eastAsia="zh-CN" w:bidi="ar-SA"/>
        </w:rPr>
        <w:t>9.5</w:t>
      </w:r>
      <w: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highlight w:val="none"/>
          <w:u w:val="none"/>
          <w:vertAlign w:val="baseline"/>
          <w:lang w:val="en-US" w:eastAsia="zh-CN" w:bidi="ar-SA"/>
        </w:rPr>
        <w:t>　</w:t>
      </w:r>
      <w:r>
        <w:rPr>
          <w:rFonts w:hint="eastAsia" w:ascii="宋体" w:hAnsi="宋体" w:eastAsia="宋体" w:cs="宋体"/>
          <w:sz w:val="21"/>
          <w:szCs w:val="21"/>
          <w:highlight w:val="none"/>
          <w:lang w:val="en-US" w:eastAsia="zh-CN" w:bidi="ar-SA"/>
        </w:rPr>
        <w:t>加工区域配备封闭式排烟除尘装置，及时抽除加工产生的烟尘、废气，保证作业环境符合环保要求。</w:t>
      </w:r>
    </w:p>
    <w:p w14:paraId="284A9E9B">
      <w:pPr>
        <w:pStyle w:val="29"/>
        <w:keepNext w:val="0"/>
        <w:keepLines w:val="0"/>
        <w:pageBreakBefore w:val="0"/>
        <w:widowControl/>
        <w:numPr>
          <w:ilvl w:val="2"/>
          <w:numId w:val="0"/>
        </w:numPr>
        <w:kinsoku/>
        <w:wordWrap/>
        <w:overflowPunct/>
        <w:topLinePunct w:val="0"/>
        <w:autoSpaceDE/>
        <w:autoSpaceDN/>
        <w:bidi w:val="0"/>
        <w:adjustRightInd/>
        <w:snapToGrid/>
        <w:spacing w:before="157" w:beforeLines="50" w:after="157" w:afterLines="50"/>
        <w:ind w:left="0" w:leftChars="0" w:firstLine="0" w:firstLineChars="0"/>
        <w:textAlignment w:val="auto"/>
        <w:rPr>
          <w:rFonts w:hint="eastAsia" w:ascii="宋体" w:hAnsi="宋体" w:eastAsia="宋体" w:cs="宋体"/>
          <w:color w:val="auto"/>
          <w:sz w:val="21"/>
          <w:szCs w:val="21"/>
          <w:highlight w:val="none"/>
          <w:lang w:val="en-US" w:eastAsia="zh-CN" w:bidi="ar-SA"/>
        </w:rPr>
      </w:pPr>
      <w: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highlight w:val="none"/>
          <w:u w:val="none"/>
          <w:vertAlign w:val="baseline"/>
          <w:lang w:val="en-US" w:eastAsia="zh-CN" w:bidi="ar-SA"/>
        </w:rPr>
        <w:t>9.6</w:t>
      </w:r>
      <w:r>
        <w:rPr>
          <w:rFonts w:hint="eastAsia" w:ascii="黑体" w:hAnsi="Times New Roman" w:eastAsia="黑体" w:cs="宋体"/>
          <w:b w:val="0"/>
          <w:i w:val="0"/>
          <w:color w:val="auto"/>
          <w:sz w:val="21"/>
          <w:szCs w:val="21"/>
          <w:highlight w:val="none"/>
          <w:lang w:val="en-US" w:eastAsia="zh-CN" w:bidi="ar-SA"/>
        </w:rPr>
        <w:t>　</w:t>
      </w:r>
      <w:r>
        <w:rPr>
          <w:rFonts w:hint="eastAsia" w:ascii="宋体" w:hAnsi="宋体" w:eastAsia="宋体" w:cs="宋体"/>
          <w:b w:val="0"/>
          <w:i w:val="0"/>
          <w:color w:val="auto"/>
          <w:sz w:val="21"/>
          <w:szCs w:val="21"/>
          <w:highlight w:val="none"/>
          <w:lang w:val="en-US" w:eastAsia="zh-CN" w:bidi="ar-SA"/>
        </w:rPr>
        <w:t>设备出现故障时，立即停机断电，由专业维修人员检修，严禁违规拆机、维修</w:t>
      </w:r>
      <w:r>
        <w:rPr>
          <w:rFonts w:hint="eastAsia" w:ascii="宋体" w:hAnsi="宋体" w:eastAsia="宋体" w:cs="宋体"/>
          <w:color w:val="auto"/>
          <w:sz w:val="21"/>
          <w:szCs w:val="21"/>
          <w:highlight w:val="none"/>
          <w:lang w:val="en-US" w:eastAsia="zh-CN" w:bidi="ar-SA"/>
        </w:rPr>
        <w:t>。</w:t>
      </w:r>
    </w:p>
    <w:p w14:paraId="11BD0CB3">
      <w:pPr>
        <w:pStyle w:val="23"/>
        <w:rPr>
          <w:rFonts w:hint="default"/>
          <w:lang w:val="en-US" w:eastAsia="zh-CN"/>
        </w:rPr>
      </w:pPr>
      <w: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highlight w:val="none"/>
          <w:u w:val="none"/>
          <w:vertAlign w:val="baseline"/>
          <w:lang w:val="en-US" w:eastAsia="zh-CN" w:bidi="ar-SA"/>
        </w:rPr>
        <w:t>9.7</w:t>
      </w:r>
      <w:r>
        <w:rPr>
          <w:rFonts w:hint="eastAsia" w:ascii="黑体" w:hAnsi="Times New Roman" w:eastAsia="黑体" w:cs="宋体"/>
          <w:b w:val="0"/>
          <w:i w:val="0"/>
          <w:color w:val="auto"/>
          <w:sz w:val="21"/>
          <w:szCs w:val="21"/>
          <w:highlight w:val="none"/>
          <w:lang w:val="en-US" w:eastAsia="zh-CN" w:bidi="ar-SA"/>
        </w:rPr>
        <w:t>　</w:t>
      </w:r>
      <w:r>
        <w:rPr>
          <w:rFonts w:hint="eastAsia" w:hAnsi="宋体" w:cs="宋体"/>
          <w:b w:val="0"/>
          <w:i w:val="0"/>
          <w:color w:val="auto"/>
          <w:sz w:val="21"/>
          <w:szCs w:val="21"/>
          <w:highlight w:val="none"/>
          <w:lang w:val="en-US" w:eastAsia="zh-CN" w:bidi="ar-SA"/>
        </w:rPr>
        <w:t>加工区域需要定期对激光切割设备和排烟管道的粉尘清洁处理，避免粉尘爆炸。</w:t>
      </w: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姚体">
    <w:panose1 w:val="02010601030101010101"/>
    <w:charset w:val="86"/>
    <w:family w:val="auto"/>
    <w:pitch w:val="default"/>
    <w:sig w:usb0="00000003" w:usb1="080E0000" w:usb2="00000000" w:usb3="00000000" w:csb0="00040000" w:csb1="00000000"/>
  </w:font>
  <w:font w:name="方正粗黑宋简体">
    <w:altName w:val="宋体"/>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2A2E1">
    <w:pPr>
      <w:pStyle w:val="36"/>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B84BB">
    <w:pPr>
      <w:pStyle w:val="37"/>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C7066">
    <w:pPr>
      <w:pStyle w:val="37"/>
    </w:pPr>
    <w:r>
      <w:fldChar w:fldCharType="begin"/>
    </w:r>
    <w:r>
      <w:instrText xml:space="preserve"> PAGE  \* MERGEFORMAT </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D678D">
    <w:pPr>
      <w:pStyle w:val="34"/>
    </w:pPr>
    <w:r>
      <w:t>GB/T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5F249">
    <w:pPr>
      <w:pStyle w:val="35"/>
    </w:pPr>
    <w:r>
      <w:t>GB/T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97665">
    <w:pPr>
      <w:pStyle w:val="35"/>
      <w:jc w:val="right"/>
      <w:rPr>
        <w:color w:val="auto"/>
        <w:highlight w:val="none"/>
      </w:rPr>
    </w:pPr>
    <w:r>
      <w:rPr>
        <w:color w:val="auto"/>
        <w:highlight w:val="none"/>
      </w:rPr>
      <w:t>GB/T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431CCC"/>
    <w:multiLevelType w:val="multilevel"/>
    <w:tmpl w:val="E6431CCC"/>
    <w:lvl w:ilvl="0" w:tentative="0">
      <w:start w:val="1"/>
      <w:numFmt w:val="decimal"/>
      <w:pStyle w:val="27"/>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8"/>
      <w:suff w:val="nothing"/>
      <w:lvlText w:val="%1.%2　"/>
      <w:lvlJc w:val="left"/>
      <w:pPr>
        <w:ind w:left="-2"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9"/>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60B55DC2"/>
    <w:multiLevelType w:val="multilevel"/>
    <w:tmpl w:val="60B55DC2"/>
    <w:lvl w:ilvl="0" w:tentative="0">
      <w:start w:val="1"/>
      <w:numFmt w:val="upperLetter"/>
      <w:lvlText w:val="%1"/>
      <w:lvlJc w:val="left"/>
      <w:pPr>
        <w:tabs>
          <w:tab w:val="left" w:pos="0"/>
        </w:tabs>
        <w:ind w:left="0" w:hanging="425"/>
      </w:pPr>
      <w:rPr>
        <w:rFonts w:hint="eastAsia"/>
      </w:rPr>
    </w:lvl>
    <w:lvl w:ilvl="1" w:tentative="0">
      <w:start w:val="1"/>
      <w:numFmt w:val="decimal"/>
      <w:pStyle w:val="33"/>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
    <w:nsid w:val="657D3FBC"/>
    <w:multiLevelType w:val="multilevel"/>
    <w:tmpl w:val="657D3FBC"/>
    <w:lvl w:ilvl="0" w:tentative="0">
      <w:start w:val="1"/>
      <w:numFmt w:val="upperLetter"/>
      <w:pStyle w:val="31"/>
      <w:suff w:val="nothing"/>
      <w:lvlText w:val="附　录　%1"/>
      <w:lvlJc w:val="left"/>
      <w:pPr>
        <w:ind w:left="4111" w:firstLine="0"/>
      </w:pPr>
      <w:rPr>
        <w:rFonts w:hint="eastAsia" w:ascii="黑体" w:hAnsi="Times New Roman" w:eastAsia="黑体"/>
        <w:b w:val="0"/>
        <w:i w:val="0"/>
        <w:spacing w:val="0"/>
        <w:w w:val="100"/>
        <w:sz w:val="21"/>
      </w:rPr>
    </w:lvl>
    <w:lvl w:ilvl="1" w:tentative="0">
      <w:start w:val="1"/>
      <w:numFmt w:val="decimal"/>
      <w:pStyle w:val="3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39"/>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ENQ">
    <w15:presenceInfo w15:providerId="WPS Office" w15:userId="25546822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704CBF"/>
    <w:rsid w:val="0031380D"/>
    <w:rsid w:val="00364BC3"/>
    <w:rsid w:val="00D5158C"/>
    <w:rsid w:val="00D63651"/>
    <w:rsid w:val="01001B66"/>
    <w:rsid w:val="01400398"/>
    <w:rsid w:val="017B5688"/>
    <w:rsid w:val="01830D7B"/>
    <w:rsid w:val="01B32B78"/>
    <w:rsid w:val="01E0555E"/>
    <w:rsid w:val="024F645B"/>
    <w:rsid w:val="02C46BBB"/>
    <w:rsid w:val="02CE450F"/>
    <w:rsid w:val="02D7406D"/>
    <w:rsid w:val="03305436"/>
    <w:rsid w:val="03592B16"/>
    <w:rsid w:val="03661A20"/>
    <w:rsid w:val="03E46840"/>
    <w:rsid w:val="04494535"/>
    <w:rsid w:val="04620439"/>
    <w:rsid w:val="048A5FF1"/>
    <w:rsid w:val="04B327A2"/>
    <w:rsid w:val="05271095"/>
    <w:rsid w:val="058D14E6"/>
    <w:rsid w:val="058F1702"/>
    <w:rsid w:val="05BB24DD"/>
    <w:rsid w:val="05CA04EF"/>
    <w:rsid w:val="05CB745D"/>
    <w:rsid w:val="06007F0A"/>
    <w:rsid w:val="061614DB"/>
    <w:rsid w:val="064249C6"/>
    <w:rsid w:val="0680104B"/>
    <w:rsid w:val="06CE1DB6"/>
    <w:rsid w:val="06E05782"/>
    <w:rsid w:val="0712592B"/>
    <w:rsid w:val="07424046"/>
    <w:rsid w:val="074D3623"/>
    <w:rsid w:val="07563624"/>
    <w:rsid w:val="07660241"/>
    <w:rsid w:val="07E13D6B"/>
    <w:rsid w:val="08626C5A"/>
    <w:rsid w:val="089F5390"/>
    <w:rsid w:val="08AE6343"/>
    <w:rsid w:val="08E57E0A"/>
    <w:rsid w:val="090B72F2"/>
    <w:rsid w:val="094840A2"/>
    <w:rsid w:val="097846E4"/>
    <w:rsid w:val="09EB6775"/>
    <w:rsid w:val="0A36214C"/>
    <w:rsid w:val="0A9926DB"/>
    <w:rsid w:val="0B1F52D6"/>
    <w:rsid w:val="0B725406"/>
    <w:rsid w:val="0B845139"/>
    <w:rsid w:val="0BB579E9"/>
    <w:rsid w:val="0BCF5714"/>
    <w:rsid w:val="0C6805B7"/>
    <w:rsid w:val="0CEC2F96"/>
    <w:rsid w:val="0CFB5827"/>
    <w:rsid w:val="0D0944C5"/>
    <w:rsid w:val="0D216AEF"/>
    <w:rsid w:val="0D9E49DF"/>
    <w:rsid w:val="0DE34399"/>
    <w:rsid w:val="0DED5218"/>
    <w:rsid w:val="0E5801E4"/>
    <w:rsid w:val="0E8D69FB"/>
    <w:rsid w:val="0E903DF5"/>
    <w:rsid w:val="0F7D25CB"/>
    <w:rsid w:val="0FA04579"/>
    <w:rsid w:val="0FD2773A"/>
    <w:rsid w:val="0FF3154F"/>
    <w:rsid w:val="1007518F"/>
    <w:rsid w:val="101E3DAE"/>
    <w:rsid w:val="10291224"/>
    <w:rsid w:val="10643424"/>
    <w:rsid w:val="107514F4"/>
    <w:rsid w:val="10945E1E"/>
    <w:rsid w:val="10A15885"/>
    <w:rsid w:val="10AF4A06"/>
    <w:rsid w:val="10EF2973"/>
    <w:rsid w:val="11717F0E"/>
    <w:rsid w:val="1182036D"/>
    <w:rsid w:val="11847C41"/>
    <w:rsid w:val="123E24E6"/>
    <w:rsid w:val="127A580F"/>
    <w:rsid w:val="12E44767"/>
    <w:rsid w:val="13903ED5"/>
    <w:rsid w:val="13C22CA3"/>
    <w:rsid w:val="13EB3FA7"/>
    <w:rsid w:val="14237BE5"/>
    <w:rsid w:val="149E726C"/>
    <w:rsid w:val="157B135B"/>
    <w:rsid w:val="15B70408"/>
    <w:rsid w:val="15F82876"/>
    <w:rsid w:val="164B6F7F"/>
    <w:rsid w:val="16785F81"/>
    <w:rsid w:val="167E206D"/>
    <w:rsid w:val="16950B8C"/>
    <w:rsid w:val="16A80944"/>
    <w:rsid w:val="16D01D43"/>
    <w:rsid w:val="17471146"/>
    <w:rsid w:val="174B6771"/>
    <w:rsid w:val="17A074B3"/>
    <w:rsid w:val="17D17958"/>
    <w:rsid w:val="17E70F2A"/>
    <w:rsid w:val="18552337"/>
    <w:rsid w:val="185A16FC"/>
    <w:rsid w:val="18BD1C8B"/>
    <w:rsid w:val="18CE3B41"/>
    <w:rsid w:val="18D771F0"/>
    <w:rsid w:val="192C2D2A"/>
    <w:rsid w:val="194B54E8"/>
    <w:rsid w:val="199649B5"/>
    <w:rsid w:val="1AB07444"/>
    <w:rsid w:val="1ACC4407"/>
    <w:rsid w:val="1B3F1CD3"/>
    <w:rsid w:val="1B7E7CEF"/>
    <w:rsid w:val="1BAE1444"/>
    <w:rsid w:val="1BC75406"/>
    <w:rsid w:val="1C370440"/>
    <w:rsid w:val="1C876837"/>
    <w:rsid w:val="1D2624F4"/>
    <w:rsid w:val="1D5A6425"/>
    <w:rsid w:val="1D5F1562"/>
    <w:rsid w:val="1D9569FA"/>
    <w:rsid w:val="1DB775F0"/>
    <w:rsid w:val="1EB01CDB"/>
    <w:rsid w:val="1ED27F0D"/>
    <w:rsid w:val="1ED42513"/>
    <w:rsid w:val="1EE46C9A"/>
    <w:rsid w:val="1F0B565F"/>
    <w:rsid w:val="1F0C67C0"/>
    <w:rsid w:val="1F68330A"/>
    <w:rsid w:val="1F7D0EBD"/>
    <w:rsid w:val="1F933745"/>
    <w:rsid w:val="1F973235"/>
    <w:rsid w:val="20176124"/>
    <w:rsid w:val="202F16C0"/>
    <w:rsid w:val="20947775"/>
    <w:rsid w:val="20B46CEA"/>
    <w:rsid w:val="20C73DEA"/>
    <w:rsid w:val="211508B6"/>
    <w:rsid w:val="21271BF9"/>
    <w:rsid w:val="212D5020"/>
    <w:rsid w:val="21471D75"/>
    <w:rsid w:val="21755547"/>
    <w:rsid w:val="21886ECB"/>
    <w:rsid w:val="21AD0AEE"/>
    <w:rsid w:val="22066450"/>
    <w:rsid w:val="22264F05"/>
    <w:rsid w:val="224011F7"/>
    <w:rsid w:val="22541A53"/>
    <w:rsid w:val="230C4A4B"/>
    <w:rsid w:val="23F312F4"/>
    <w:rsid w:val="24521E21"/>
    <w:rsid w:val="249266C1"/>
    <w:rsid w:val="24AB4C61"/>
    <w:rsid w:val="24B53BD7"/>
    <w:rsid w:val="253D4222"/>
    <w:rsid w:val="257162D7"/>
    <w:rsid w:val="25B647B8"/>
    <w:rsid w:val="25DA61AD"/>
    <w:rsid w:val="25F24FA1"/>
    <w:rsid w:val="264B38F4"/>
    <w:rsid w:val="265C756D"/>
    <w:rsid w:val="26EA00EF"/>
    <w:rsid w:val="270C275B"/>
    <w:rsid w:val="277D0F63"/>
    <w:rsid w:val="277D61C3"/>
    <w:rsid w:val="277F4CDB"/>
    <w:rsid w:val="27922F76"/>
    <w:rsid w:val="280815BC"/>
    <w:rsid w:val="28665E9B"/>
    <w:rsid w:val="2886653D"/>
    <w:rsid w:val="28890D09"/>
    <w:rsid w:val="28EA3406"/>
    <w:rsid w:val="29064F88"/>
    <w:rsid w:val="292F2E7A"/>
    <w:rsid w:val="2A94196C"/>
    <w:rsid w:val="2AA84549"/>
    <w:rsid w:val="2AF57C0A"/>
    <w:rsid w:val="2AF7102C"/>
    <w:rsid w:val="2B5C11C9"/>
    <w:rsid w:val="2B990335"/>
    <w:rsid w:val="2BD96984"/>
    <w:rsid w:val="2C2422F5"/>
    <w:rsid w:val="2C545E64"/>
    <w:rsid w:val="2C6F4CFC"/>
    <w:rsid w:val="2C8E7D04"/>
    <w:rsid w:val="2CB745C8"/>
    <w:rsid w:val="2D2E0C20"/>
    <w:rsid w:val="2D43338B"/>
    <w:rsid w:val="2EAE40F8"/>
    <w:rsid w:val="2EB15996"/>
    <w:rsid w:val="2EC43647"/>
    <w:rsid w:val="2F177EEF"/>
    <w:rsid w:val="2FC6460C"/>
    <w:rsid w:val="30360848"/>
    <w:rsid w:val="30913949"/>
    <w:rsid w:val="30E36586"/>
    <w:rsid w:val="31413001"/>
    <w:rsid w:val="31734CC6"/>
    <w:rsid w:val="317C228B"/>
    <w:rsid w:val="3209450B"/>
    <w:rsid w:val="32332A57"/>
    <w:rsid w:val="32667334"/>
    <w:rsid w:val="32D63C1D"/>
    <w:rsid w:val="32FF13C6"/>
    <w:rsid w:val="33044C2E"/>
    <w:rsid w:val="33126841"/>
    <w:rsid w:val="33356B95"/>
    <w:rsid w:val="333A5B31"/>
    <w:rsid w:val="33973471"/>
    <w:rsid w:val="33A513DB"/>
    <w:rsid w:val="33FC4E28"/>
    <w:rsid w:val="3402116D"/>
    <w:rsid w:val="34C51A78"/>
    <w:rsid w:val="355C022A"/>
    <w:rsid w:val="35B5220F"/>
    <w:rsid w:val="360D5BA8"/>
    <w:rsid w:val="36F823B4"/>
    <w:rsid w:val="370276D6"/>
    <w:rsid w:val="371C4945"/>
    <w:rsid w:val="376F6EDF"/>
    <w:rsid w:val="37A023B4"/>
    <w:rsid w:val="37B5307D"/>
    <w:rsid w:val="37C8447C"/>
    <w:rsid w:val="37CB5D1A"/>
    <w:rsid w:val="380D1E8F"/>
    <w:rsid w:val="3879010C"/>
    <w:rsid w:val="38A53668"/>
    <w:rsid w:val="38FB618B"/>
    <w:rsid w:val="39F8074B"/>
    <w:rsid w:val="3A865F28"/>
    <w:rsid w:val="3B836429"/>
    <w:rsid w:val="3BD06683"/>
    <w:rsid w:val="3BD3519D"/>
    <w:rsid w:val="3BE64ED1"/>
    <w:rsid w:val="3C8D17F0"/>
    <w:rsid w:val="3C9E39FD"/>
    <w:rsid w:val="3CB530E9"/>
    <w:rsid w:val="3CE21221"/>
    <w:rsid w:val="3CF74EBC"/>
    <w:rsid w:val="3D0108B6"/>
    <w:rsid w:val="3D4F4CF8"/>
    <w:rsid w:val="3DAB5EF3"/>
    <w:rsid w:val="3E036677"/>
    <w:rsid w:val="3E9275F9"/>
    <w:rsid w:val="3ECA6D2C"/>
    <w:rsid w:val="3F14769B"/>
    <w:rsid w:val="3F56713B"/>
    <w:rsid w:val="3F8A0269"/>
    <w:rsid w:val="40442B0E"/>
    <w:rsid w:val="40512B35"/>
    <w:rsid w:val="408B4299"/>
    <w:rsid w:val="408D131B"/>
    <w:rsid w:val="40C03445"/>
    <w:rsid w:val="41120516"/>
    <w:rsid w:val="414D154E"/>
    <w:rsid w:val="41D34149"/>
    <w:rsid w:val="41E44F7E"/>
    <w:rsid w:val="41F66AB4"/>
    <w:rsid w:val="42292DF9"/>
    <w:rsid w:val="422C5607"/>
    <w:rsid w:val="42E56500"/>
    <w:rsid w:val="430C2DA8"/>
    <w:rsid w:val="43A86F10"/>
    <w:rsid w:val="448B0D0B"/>
    <w:rsid w:val="44C81560"/>
    <w:rsid w:val="44D5696B"/>
    <w:rsid w:val="45102FBE"/>
    <w:rsid w:val="45633A36"/>
    <w:rsid w:val="45887ABB"/>
    <w:rsid w:val="45971E73"/>
    <w:rsid w:val="4630524A"/>
    <w:rsid w:val="463C3445"/>
    <w:rsid w:val="463C71D9"/>
    <w:rsid w:val="466622E2"/>
    <w:rsid w:val="46735321"/>
    <w:rsid w:val="467F4AF1"/>
    <w:rsid w:val="46DB13AA"/>
    <w:rsid w:val="475C32A2"/>
    <w:rsid w:val="4771142D"/>
    <w:rsid w:val="47794E4B"/>
    <w:rsid w:val="479B5ECC"/>
    <w:rsid w:val="482652A6"/>
    <w:rsid w:val="4841003D"/>
    <w:rsid w:val="4885268B"/>
    <w:rsid w:val="48D80297"/>
    <w:rsid w:val="48F426FB"/>
    <w:rsid w:val="49866B78"/>
    <w:rsid w:val="49BF43D4"/>
    <w:rsid w:val="4A1D5D99"/>
    <w:rsid w:val="4A75514C"/>
    <w:rsid w:val="4B4904BC"/>
    <w:rsid w:val="4B677BDD"/>
    <w:rsid w:val="4B704CBF"/>
    <w:rsid w:val="4B803312"/>
    <w:rsid w:val="4B810772"/>
    <w:rsid w:val="4B835265"/>
    <w:rsid w:val="4BA32DDE"/>
    <w:rsid w:val="4C0B2AB7"/>
    <w:rsid w:val="4C3C5B7B"/>
    <w:rsid w:val="4C6B4B7A"/>
    <w:rsid w:val="4C6E74A6"/>
    <w:rsid w:val="4C855407"/>
    <w:rsid w:val="4CD314A1"/>
    <w:rsid w:val="4CF907DC"/>
    <w:rsid w:val="4D3D691B"/>
    <w:rsid w:val="4D5679DC"/>
    <w:rsid w:val="4E821888"/>
    <w:rsid w:val="4E956D0F"/>
    <w:rsid w:val="4E971861"/>
    <w:rsid w:val="4EA8070C"/>
    <w:rsid w:val="4F1834B8"/>
    <w:rsid w:val="4F412B26"/>
    <w:rsid w:val="4F5C1FFD"/>
    <w:rsid w:val="4FB629B4"/>
    <w:rsid w:val="50167CF2"/>
    <w:rsid w:val="502A1CE1"/>
    <w:rsid w:val="502C325A"/>
    <w:rsid w:val="50446212"/>
    <w:rsid w:val="506F4E2A"/>
    <w:rsid w:val="51200A2D"/>
    <w:rsid w:val="514A312C"/>
    <w:rsid w:val="51C55131"/>
    <w:rsid w:val="51D12E19"/>
    <w:rsid w:val="52381562"/>
    <w:rsid w:val="52F368EA"/>
    <w:rsid w:val="537225DF"/>
    <w:rsid w:val="53AC0356"/>
    <w:rsid w:val="54A03DDE"/>
    <w:rsid w:val="54D16921"/>
    <w:rsid w:val="54ED6E78"/>
    <w:rsid w:val="551D73F3"/>
    <w:rsid w:val="56102E1E"/>
    <w:rsid w:val="56737851"/>
    <w:rsid w:val="58006A96"/>
    <w:rsid w:val="58711B6E"/>
    <w:rsid w:val="58965096"/>
    <w:rsid w:val="592E180D"/>
    <w:rsid w:val="595E728C"/>
    <w:rsid w:val="597162CA"/>
    <w:rsid w:val="59C26B25"/>
    <w:rsid w:val="59FD47F4"/>
    <w:rsid w:val="5A771549"/>
    <w:rsid w:val="5AD74EFD"/>
    <w:rsid w:val="5AFB7B6B"/>
    <w:rsid w:val="5BAB5397"/>
    <w:rsid w:val="5BE508A9"/>
    <w:rsid w:val="5CAE3391"/>
    <w:rsid w:val="5CC52489"/>
    <w:rsid w:val="5D7E6B14"/>
    <w:rsid w:val="5DFF0403"/>
    <w:rsid w:val="5E053ECD"/>
    <w:rsid w:val="5E4552BD"/>
    <w:rsid w:val="5EB2569A"/>
    <w:rsid w:val="5EC56770"/>
    <w:rsid w:val="5ED81DC6"/>
    <w:rsid w:val="5F36141C"/>
    <w:rsid w:val="5F46072B"/>
    <w:rsid w:val="5F5024DD"/>
    <w:rsid w:val="604E52A4"/>
    <w:rsid w:val="60E05AE3"/>
    <w:rsid w:val="61251748"/>
    <w:rsid w:val="616C473C"/>
    <w:rsid w:val="61A776E6"/>
    <w:rsid w:val="61FA4982"/>
    <w:rsid w:val="62397BA1"/>
    <w:rsid w:val="62467BC8"/>
    <w:rsid w:val="629E6160"/>
    <w:rsid w:val="62B97440"/>
    <w:rsid w:val="632856EB"/>
    <w:rsid w:val="632C472D"/>
    <w:rsid w:val="6340588E"/>
    <w:rsid w:val="635051A2"/>
    <w:rsid w:val="63700752"/>
    <w:rsid w:val="63834611"/>
    <w:rsid w:val="638E1826"/>
    <w:rsid w:val="64025D70"/>
    <w:rsid w:val="645760BC"/>
    <w:rsid w:val="6470717E"/>
    <w:rsid w:val="649F75B2"/>
    <w:rsid w:val="65141A46"/>
    <w:rsid w:val="654523B9"/>
    <w:rsid w:val="659770B8"/>
    <w:rsid w:val="65FE306A"/>
    <w:rsid w:val="66395563"/>
    <w:rsid w:val="66C8643E"/>
    <w:rsid w:val="672D4F56"/>
    <w:rsid w:val="67BD6BCE"/>
    <w:rsid w:val="68270D00"/>
    <w:rsid w:val="682D3ED8"/>
    <w:rsid w:val="68984464"/>
    <w:rsid w:val="69353253"/>
    <w:rsid w:val="694D0DFC"/>
    <w:rsid w:val="6989589F"/>
    <w:rsid w:val="69BF53B0"/>
    <w:rsid w:val="69F223CE"/>
    <w:rsid w:val="6A723C50"/>
    <w:rsid w:val="6AFB5BA3"/>
    <w:rsid w:val="6B137E8E"/>
    <w:rsid w:val="6B496B0F"/>
    <w:rsid w:val="6BD85D34"/>
    <w:rsid w:val="6BE84077"/>
    <w:rsid w:val="6CC4275D"/>
    <w:rsid w:val="6CD75874"/>
    <w:rsid w:val="6CF30226"/>
    <w:rsid w:val="6CF46B9E"/>
    <w:rsid w:val="6DC85E51"/>
    <w:rsid w:val="6DCF4F15"/>
    <w:rsid w:val="6DF54649"/>
    <w:rsid w:val="6E1427D9"/>
    <w:rsid w:val="6E4753F3"/>
    <w:rsid w:val="6E7B6E4B"/>
    <w:rsid w:val="6EE87E6E"/>
    <w:rsid w:val="6EED1AF7"/>
    <w:rsid w:val="6EFF182A"/>
    <w:rsid w:val="6F0E6E1E"/>
    <w:rsid w:val="6F5A4CB2"/>
    <w:rsid w:val="6F8E34A0"/>
    <w:rsid w:val="7020414E"/>
    <w:rsid w:val="703D3958"/>
    <w:rsid w:val="70930CB0"/>
    <w:rsid w:val="70F21646"/>
    <w:rsid w:val="7104661F"/>
    <w:rsid w:val="716342F2"/>
    <w:rsid w:val="71EC42E8"/>
    <w:rsid w:val="727442DD"/>
    <w:rsid w:val="72E871A5"/>
    <w:rsid w:val="734E4B2E"/>
    <w:rsid w:val="73A96402"/>
    <w:rsid w:val="73FE0302"/>
    <w:rsid w:val="740C6EC3"/>
    <w:rsid w:val="746A5998"/>
    <w:rsid w:val="74C50E20"/>
    <w:rsid w:val="751F2C26"/>
    <w:rsid w:val="752477A4"/>
    <w:rsid w:val="754D1AEF"/>
    <w:rsid w:val="759C67E9"/>
    <w:rsid w:val="75B1600E"/>
    <w:rsid w:val="75F61D2B"/>
    <w:rsid w:val="760D5871"/>
    <w:rsid w:val="76524935"/>
    <w:rsid w:val="76816FC9"/>
    <w:rsid w:val="7738471E"/>
    <w:rsid w:val="7738777C"/>
    <w:rsid w:val="775C4E38"/>
    <w:rsid w:val="77B41BE7"/>
    <w:rsid w:val="77B736C4"/>
    <w:rsid w:val="7865074A"/>
    <w:rsid w:val="78C561E4"/>
    <w:rsid w:val="78E8332F"/>
    <w:rsid w:val="7995454B"/>
    <w:rsid w:val="7A2025CB"/>
    <w:rsid w:val="7A756E44"/>
    <w:rsid w:val="7A903C7E"/>
    <w:rsid w:val="7B4E6013"/>
    <w:rsid w:val="7B5E6B34"/>
    <w:rsid w:val="7C0E1C6B"/>
    <w:rsid w:val="7C477EBE"/>
    <w:rsid w:val="7CDA3A4F"/>
    <w:rsid w:val="7D046DD0"/>
    <w:rsid w:val="7D0C1630"/>
    <w:rsid w:val="7D1A2FE3"/>
    <w:rsid w:val="7D596210"/>
    <w:rsid w:val="7D604DD1"/>
    <w:rsid w:val="7D955719"/>
    <w:rsid w:val="7DDD542C"/>
    <w:rsid w:val="7E546885"/>
    <w:rsid w:val="7FE34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semiHidden/>
    <w:unhideWhenUsed/>
    <w:qFormat/>
    <w:uiPriority w:val="0"/>
    <w:rPr>
      <w:sz w:val="24"/>
    </w:rPr>
  </w:style>
  <w:style w:type="table" w:styleId="5">
    <w:name w:val="Table Grid"/>
    <w:basedOn w:val="4"/>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
    <w:name w:val="Strong"/>
    <w:basedOn w:val="6"/>
    <w:qFormat/>
    <w:uiPriority w:val="0"/>
    <w:rPr>
      <w:b/>
    </w:rPr>
  </w:style>
  <w:style w:type="paragraph" w:customStyle="1" w:styleId="8">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9">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0">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1">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2">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3">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4">
    <w:name w:val="封面标准英文名称"/>
    <w:basedOn w:val="13"/>
    <w:link w:val="15"/>
    <w:autoRedefine/>
    <w:qFormat/>
    <w:uiPriority w:val="0"/>
    <w:pPr>
      <w:framePr w:wrap="around"/>
      <w:spacing w:before="370" w:line="400" w:lineRule="exact"/>
    </w:pPr>
    <w:rPr>
      <w:rFonts w:ascii="Times New Roman"/>
      <w:sz w:val="28"/>
      <w:szCs w:val="28"/>
    </w:rPr>
  </w:style>
  <w:style w:type="character" w:customStyle="1" w:styleId="15">
    <w:name w:val="封面标准英文名称 Char"/>
    <w:link w:val="14"/>
    <w:qFormat/>
    <w:uiPriority w:val="0"/>
    <w:rPr>
      <w:rFonts w:ascii="Times New Roman"/>
      <w:sz w:val="28"/>
      <w:szCs w:val="28"/>
    </w:rPr>
  </w:style>
  <w:style w:type="paragraph" w:customStyle="1" w:styleId="16">
    <w:name w:val="封面一致性程度标识"/>
    <w:basedOn w:val="14"/>
    <w:autoRedefine/>
    <w:qFormat/>
    <w:uiPriority w:val="0"/>
    <w:pPr>
      <w:framePr w:wrap="around"/>
      <w:spacing w:before="440"/>
    </w:pPr>
    <w:rPr>
      <w:rFonts w:ascii="宋体" w:eastAsia="宋体"/>
    </w:rPr>
  </w:style>
  <w:style w:type="paragraph" w:customStyle="1" w:styleId="17">
    <w:name w:val="封面标准文稿类别"/>
    <w:basedOn w:val="16"/>
    <w:autoRedefine/>
    <w:qFormat/>
    <w:uiPriority w:val="0"/>
    <w:pPr>
      <w:framePr w:wrap="around"/>
      <w:spacing w:after="160" w:line="240" w:lineRule="auto"/>
    </w:pPr>
    <w:rPr>
      <w:sz w:val="24"/>
    </w:rPr>
  </w:style>
  <w:style w:type="paragraph" w:customStyle="1" w:styleId="18">
    <w:name w:val="封面标准文稿编辑信息"/>
    <w:basedOn w:val="17"/>
    <w:autoRedefine/>
    <w:qFormat/>
    <w:uiPriority w:val="0"/>
    <w:pPr>
      <w:framePr w:wrap="around"/>
      <w:spacing w:before="180" w:line="180" w:lineRule="exact"/>
    </w:pPr>
    <w:rPr>
      <w:sz w:val="21"/>
    </w:rPr>
  </w:style>
  <w:style w:type="paragraph" w:customStyle="1" w:styleId="19">
    <w:name w:val="其他发布日期"/>
    <w:autoRedefine/>
    <w:qFormat/>
    <w:uiPriority w:val="0"/>
    <w:pPr>
      <w:framePr w:w="3997" w:h="471" w:hRule="exact" w:vSpace="181" w:wrap="around" w:vAnchor="page" w:hAnchor="page" w:x="1419" w:y="14097" w:anchorLock="1"/>
    </w:pPr>
    <w:rPr>
      <w:rFonts w:ascii="Times New Roman" w:hAnsi="Times New Roman" w:eastAsia="黑体" w:cs="Times New Roman"/>
      <w:sz w:val="28"/>
      <w:lang w:val="en-US" w:eastAsia="zh-CN" w:bidi="ar-SA"/>
    </w:rPr>
  </w:style>
  <w:style w:type="paragraph" w:customStyle="1" w:styleId="20">
    <w:name w:val="其他实施日期"/>
    <w:basedOn w:val="21"/>
    <w:autoRedefine/>
    <w:qFormat/>
    <w:uiPriority w:val="0"/>
    <w:pPr>
      <w:framePr w:wrap="around"/>
    </w:pPr>
  </w:style>
  <w:style w:type="paragraph" w:customStyle="1" w:styleId="21">
    <w:name w:val="实施日期"/>
    <w:autoRedefine/>
    <w:qFormat/>
    <w:uiPriority w:val="0"/>
    <w:pPr>
      <w:framePr w:w="3997" w:h="471" w:hRule="exact" w:vSpace="181" w:wrap="around" w:vAnchor="page" w:hAnchor="page" w:x="7089" w:y="14097"/>
      <w:jc w:val="right"/>
    </w:pPr>
    <w:rPr>
      <w:rFonts w:ascii="Times New Roman" w:hAnsi="Times New Roman" w:eastAsia="黑体" w:cs="Times New Roman"/>
      <w:sz w:val="28"/>
      <w:lang w:val="en-US" w:eastAsia="zh-CN" w:bidi="ar-SA"/>
    </w:rPr>
  </w:style>
  <w:style w:type="paragraph" w:customStyle="1" w:styleId="22">
    <w:name w:val="发布部门"/>
    <w:next w:val="23"/>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23">
    <w:name w:val="段"/>
    <w:autoRedefine/>
    <w:qFormat/>
    <w:uiPriority w:val="0"/>
    <w:pPr>
      <w:tabs>
        <w:tab w:val="center" w:pos="4201"/>
        <w:tab w:val="right" w:leader="dot" w:pos="9298"/>
      </w:tabs>
      <w:autoSpaceDE w:val="0"/>
      <w:autoSpaceDN w:val="0"/>
      <w:jc w:val="both"/>
    </w:pPr>
    <w:rPr>
      <w:rFonts w:ascii="宋体" w:hAnsi="Times New Roman" w:eastAsia="宋体" w:cs="Times New Roman"/>
      <w:sz w:val="21"/>
      <w:lang w:val="en-US" w:eastAsia="zh-CN" w:bidi="ar-SA"/>
    </w:rPr>
  </w:style>
  <w:style w:type="paragraph" w:customStyle="1" w:styleId="24">
    <w:name w:val="前言、引言标题"/>
    <w:next w:val="23"/>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5">
    <w:name w:val="标准名称"/>
    <w:basedOn w:val="26"/>
    <w:autoRedefine/>
    <w:qFormat/>
    <w:uiPriority w:val="0"/>
  </w:style>
  <w:style w:type="paragraph" w:customStyle="1" w:styleId="26">
    <w:name w:val="目次、标准名称标题"/>
    <w:basedOn w:val="1"/>
    <w:next w:val="23"/>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7">
    <w:name w:val="章标题"/>
    <w:next w:val="23"/>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28">
    <w:name w:val="一级条标题"/>
    <w:next w:val="23"/>
    <w:autoRedefine/>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29">
    <w:name w:val="二级条标题"/>
    <w:basedOn w:val="28"/>
    <w:next w:val="23"/>
    <w:autoRedefine/>
    <w:qFormat/>
    <w:uiPriority w:val="0"/>
    <w:pPr>
      <w:numPr>
        <w:ilvl w:val="2"/>
      </w:numPr>
      <w:spacing w:before="50" w:after="50"/>
      <w:ind w:left="2836"/>
      <w:outlineLvl w:val="3"/>
    </w:pPr>
  </w:style>
  <w:style w:type="paragraph" w:customStyle="1" w:styleId="30">
    <w:name w:val="二级无"/>
    <w:basedOn w:val="29"/>
    <w:autoRedefine/>
    <w:qFormat/>
    <w:uiPriority w:val="0"/>
    <w:pPr>
      <w:spacing w:beforeLines="0" w:afterLines="0"/>
    </w:pPr>
    <w:rPr>
      <w:rFonts w:ascii="宋体" w:eastAsia="宋体"/>
    </w:rPr>
  </w:style>
  <w:style w:type="paragraph" w:customStyle="1" w:styleId="31">
    <w:name w:val="附录标识"/>
    <w:basedOn w:val="1"/>
    <w:next w:val="23"/>
    <w:autoRedefine/>
    <w:qFormat/>
    <w:uiPriority w:val="0"/>
    <w:pPr>
      <w:keepNext/>
      <w:widowControl/>
      <w:numPr>
        <w:ilvl w:val="0"/>
        <w:numId w:val="2"/>
      </w:numPr>
      <w:shd w:val="clear" w:color="FFFFFF" w:fill="FFFFFF"/>
      <w:tabs>
        <w:tab w:val="left" w:pos="360"/>
        <w:tab w:val="left" w:pos="6405"/>
      </w:tabs>
      <w:spacing w:before="640" w:after="280"/>
      <w:ind w:left="0"/>
      <w:jc w:val="center"/>
      <w:outlineLvl w:val="0"/>
    </w:pPr>
    <w:rPr>
      <w:rFonts w:ascii="黑体" w:eastAsia="黑体"/>
      <w:kern w:val="0"/>
      <w:szCs w:val="20"/>
    </w:rPr>
  </w:style>
  <w:style w:type="paragraph" w:customStyle="1" w:styleId="32">
    <w:name w:val="附录章标题"/>
    <w:next w:val="23"/>
    <w:autoRedefine/>
    <w:qFormat/>
    <w:uiPriority w:val="0"/>
    <w:pPr>
      <w:numPr>
        <w:ilvl w:val="1"/>
        <w:numId w:val="2"/>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33">
    <w:name w:val="附录表标题"/>
    <w:basedOn w:val="1"/>
    <w:next w:val="23"/>
    <w:autoRedefine/>
    <w:qFormat/>
    <w:uiPriority w:val="0"/>
    <w:pPr>
      <w:numPr>
        <w:ilvl w:val="1"/>
        <w:numId w:val="3"/>
      </w:numPr>
      <w:tabs>
        <w:tab w:val="left" w:pos="180"/>
      </w:tabs>
      <w:spacing w:beforeLines="50" w:afterLines="50"/>
      <w:ind w:left="0" w:firstLine="0"/>
      <w:jc w:val="center"/>
    </w:pPr>
    <w:rPr>
      <w:rFonts w:ascii="黑体" w:eastAsia="黑体"/>
      <w:szCs w:val="21"/>
    </w:rPr>
  </w:style>
  <w:style w:type="paragraph" w:customStyle="1" w:styleId="34">
    <w:name w:val="标准书眉_偶数页"/>
    <w:basedOn w:val="35"/>
    <w:next w:val="1"/>
    <w:autoRedefine/>
    <w:qFormat/>
    <w:uiPriority w:val="0"/>
    <w:pPr>
      <w:tabs>
        <w:tab w:val="center" w:pos="4154"/>
        <w:tab w:val="right" w:pos="8306"/>
      </w:tabs>
      <w:jc w:val="left"/>
    </w:pPr>
  </w:style>
  <w:style w:type="paragraph" w:customStyle="1" w:styleId="35">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36">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37">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character" w:customStyle="1" w:styleId="38">
    <w:name w:val="发布"/>
    <w:qFormat/>
    <w:uiPriority w:val="0"/>
    <w:rPr>
      <w:rFonts w:ascii="黑体" w:eastAsia="黑体"/>
      <w:spacing w:val="22"/>
      <w:w w:val="100"/>
      <w:position w:val="3"/>
      <w:sz w:val="28"/>
    </w:rPr>
  </w:style>
  <w:style w:type="paragraph" w:customStyle="1" w:styleId="39">
    <w:name w:val="附录一级条标题"/>
    <w:basedOn w:val="32"/>
    <w:next w:val="23"/>
    <w:autoRedefine/>
    <w:qFormat/>
    <w:uiPriority w:val="0"/>
    <w:pPr>
      <w:numPr>
        <w:ilvl w:val="2"/>
      </w:numPr>
      <w:autoSpaceDN w:val="0"/>
      <w:spacing w:beforeLines="50" w:afterLines="50"/>
      <w:outlineLvl w:val="2"/>
    </w:pPr>
  </w:style>
  <w:style w:type="character" w:customStyle="1" w:styleId="40">
    <w:name w:val="font11"/>
    <w:basedOn w:val="6"/>
    <w:qFormat/>
    <w:uiPriority w:val="0"/>
    <w:rPr>
      <w:rFonts w:hint="default" w:ascii="Times New Roman" w:hAnsi="Times New Roman" w:cs="Times New Roman"/>
      <w:color w:val="000000"/>
      <w:sz w:val="21"/>
      <w:szCs w:val="21"/>
      <w:u w:val="none"/>
    </w:rPr>
  </w:style>
  <w:style w:type="character" w:customStyle="1" w:styleId="41">
    <w:name w:val="font21"/>
    <w:basedOn w:val="6"/>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glossaryDocument" Target="glossary/document.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22651de-ed2e-4b2b-88d9-c42b497a9918}"/>
        <w:style w:val=""/>
        <w:category>
          <w:name w:val="常规"/>
          <w:gallery w:val="placeholder"/>
        </w:category>
        <w:types>
          <w:type w:val="bbPlcHdr"/>
        </w:types>
        <w:behaviors>
          <w:behavior w:val="content"/>
        </w:behaviors>
        <w:description w:val=""/>
        <w:guid w:val="{922651de-ed2e-4b2b-88d9-c42b497a9918}"/>
      </w:docPartPr>
      <w:docPartBody>
        <w:p w14:paraId="4F9833F6">
          <w:pPr>
            <w:pStyle w:val="2"/>
          </w:pPr>
          <w:r>
            <w:rPr>
              <w:rStyle w:val="3"/>
              <w:rFonts w:hint="eastAsia"/>
            </w:rPr>
            <w:t>标准名称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1112"/>
    <w:autoRedefine/>
    <w:qFormat/>
    <w:uiPriority w:val="0"/>
    <w:pPr>
      <w:keepNext/>
      <w:pageBreakBefore/>
      <w:shd w:val="clear" w:color="FFFFFF" w:fill="FFFFFF"/>
      <w:spacing w:before="640" w:after="560" w:line="460" w:lineRule="exact"/>
      <w:jc w:val="center"/>
      <w:outlineLvl w:val="0"/>
    </w:pPr>
    <w:rPr>
      <w:rFonts w:ascii="黑体" w:hAnsi="Times New Roman" w:eastAsia="黑体" w:cs="Times New Roman"/>
      <w:sz w:val="32"/>
      <w:lang w:val="en-US" w:eastAsia="zh-CN" w:bidi="ar-SA"/>
    </w:rPr>
  </w:style>
  <w:style w:type="character" w:styleId="3">
    <w:name w:val="Placeholder Text"/>
    <w:basedOn w:val="1"/>
    <w:autoRedefine/>
    <w:semiHidden/>
    <w:qFormat/>
    <w:uiPriority w:val="99"/>
    <w:rPr>
      <w:color w:val="808080"/>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2723</Words>
  <Characters>3482</Characters>
  <Lines>0</Lines>
  <Paragraphs>0</Paragraphs>
  <TotalTime>6</TotalTime>
  <ScaleCrop>false</ScaleCrop>
  <LinksUpToDate>false</LinksUpToDate>
  <CharactersWithSpaces>3676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2026-03-12T02:15:00Z</dcterms:created>
  <dc:creator>WENQ</dc:creator>
  <cp:lastModifiedBy>Lenovo</cp:lastModifiedBy>
  <dcterms:modified xsi:type="dcterms:W3CDTF">2026-05-13T09:12:34Z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942499DAEE204300A41BC23AE43BCDA4_13</vt:lpwstr>
  </property>
  <property fmtid="{D5CDD505-2E9C-101B-9397-08002B2CF9AE}" pid="4" name="KSOTemplateDocerSaveRecord">
    <vt:lpwstr>eyJoZGlkIjoiNWVmNmFiM2MyZGNkNTZmMmU3ODkwNmFlY2QyNGViY2EifQ==</vt:lpwstr>
  </property>
</Properties>
</file>