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020" w:lineRule="exact"/>
        <w:ind w:firstLine="114"/>
      </w:pPr>
      <w:r>
        <w:rPr>
          <w:position w:val="-40"/>
        </w:rPr>
        <w:pict>
          <v:group id="_x0000_s1026" o:spid="_x0000_s1026" o:spt="203" style="height:101.05pt;width:466.9pt;" coordsize="9337,2021">
            <o:lock v:ext="edit"/>
            <v:shape id="_x0000_s1027" o:spid="_x0000_s1027" o:spt="75" type="#_x0000_t75" style="position:absolute;left:0;top:0;height:2021;width:9337;" filled="f" stroked="f" coordsize="21600,21600">
              <v:path/>
              <v:fill on="f" focussize="0,0"/>
              <v:stroke on="f"/>
              <v:imagedata r:id="rId14" o:title=""/>
              <o:lock v:ext="edit" aspectratio="t"/>
            </v:shape>
            <v:shape id="_x0000_s1028" o:spid="_x0000_s1028" o:spt="202" type="#_x0000_t202" style="position:absolute;left:-20;top:-20;height:2061;width:9377;" filled="f" stroked="f" coordsize="21600,21600">
              <v:path/>
              <v:fill on="f" focussize="0,0"/>
              <v:stroke on="f"/>
              <v:imagedata o:title=""/>
              <o:lock v:ext="edit" aspectratio="f"/>
              <v:textbox inset="0mm,0mm,0mm,0mm">
                <w:txbxContent>
                  <w:p>
                    <w:pPr>
                      <w:spacing w:before="99" w:line="191" w:lineRule="auto"/>
                      <w:rPr>
                        <w:rFonts w:ascii="黑体" w:hAnsi="黑体" w:eastAsia="黑体" w:cs="黑体"/>
                        <w:sz w:val="20"/>
                        <w:szCs w:val="20"/>
                      </w:rPr>
                    </w:pPr>
                    <w:r>
                      <w:rPr>
                        <w:rFonts w:ascii="黑体" w:hAnsi="黑体" w:eastAsia="黑体" w:cs="黑体"/>
                        <w:spacing w:val="-1"/>
                        <w:sz w:val="20"/>
                        <w:szCs w:val="20"/>
                      </w:rPr>
                      <w:t>ICS</w:t>
                    </w:r>
                    <w:r>
                      <w:rPr>
                        <w:rFonts w:ascii="黑体" w:hAnsi="黑体" w:eastAsia="黑体" w:cs="黑体"/>
                        <w:spacing w:val="16"/>
                        <w:sz w:val="20"/>
                        <w:szCs w:val="20"/>
                      </w:rPr>
                      <w:t xml:space="preserve"> </w:t>
                    </w:r>
                    <w:r>
                      <w:rPr>
                        <w:rFonts w:eastAsia="等线"/>
                        <w:sz w:val="18"/>
                      </w:rPr>
                      <w:t>77.120.99</w:t>
                    </w:r>
                  </w:p>
                  <w:p>
                    <w:pPr>
                      <w:rPr>
                        <w:rFonts w:hint="default" w:ascii="黑体" w:eastAsia="黑体"/>
                        <w:lang w:val="en-US" w:eastAsia="zh-CN"/>
                      </w:rPr>
                    </w:pPr>
                    <w:r>
                      <w:rPr>
                        <w:rFonts w:ascii="黑体" w:eastAsia="黑体"/>
                      </w:rPr>
                      <w:t xml:space="preserve">CCS </w:t>
                    </w:r>
                    <w:r>
                      <w:rPr>
                        <w:rFonts w:hint="eastAsia" w:ascii="黑体" w:eastAsia="黑体"/>
                      </w:rPr>
                      <w:t xml:space="preserve">H </w:t>
                    </w:r>
                    <w:r>
                      <w:rPr>
                        <w:rFonts w:hint="eastAsia" w:ascii="黑体" w:eastAsia="黑体"/>
                        <w:lang w:val="en-US" w:eastAsia="zh-CN"/>
                      </w:rPr>
                      <w:t>62</w:t>
                    </w:r>
                  </w:p>
                  <w:p>
                    <w:pPr>
                      <w:spacing w:before="105" w:line="191" w:lineRule="auto"/>
                      <w:ind w:left="79"/>
                      <w:rPr>
                        <w:rFonts w:ascii="黑体" w:hAnsi="黑体" w:eastAsia="黑体" w:cs="黑体"/>
                        <w:sz w:val="20"/>
                        <w:szCs w:val="20"/>
                      </w:rPr>
                    </w:pPr>
                  </w:p>
                </w:txbxContent>
              </v:textbox>
            </v:shape>
            <w10:wrap type="none"/>
            <w10:anchorlock/>
          </v:group>
        </w:pict>
      </w:r>
    </w:p>
    <w:p>
      <w:pPr>
        <w:spacing w:line="274" w:lineRule="auto"/>
        <w:rPr>
          <w:rFonts w:ascii="Arial"/>
          <w:sz w:val="21"/>
        </w:rPr>
      </w:pPr>
    </w:p>
    <w:p>
      <w:pPr>
        <w:spacing w:line="274" w:lineRule="auto"/>
        <w:rPr>
          <w:rFonts w:ascii="Arial"/>
          <w:sz w:val="21"/>
        </w:rPr>
      </w:pPr>
    </w:p>
    <w:p>
      <w:pPr>
        <w:pStyle w:val="3"/>
        <w:spacing w:before="91" w:line="221" w:lineRule="auto"/>
        <w:ind w:left="7487"/>
      </w:pPr>
      <w:r>
        <w:rPr>
          <w14:textOutline w14:w="5103" w14:cap="sq" w14:cmpd="sng">
            <w14:solidFill>
              <w14:srgbClr w14:val="000000"/>
            </w14:solidFill>
            <w14:prstDash w14:val="solid"/>
            <w14:bevel/>
          </w14:textOutline>
        </w:rPr>
        <w:t>YS</w:t>
      </w:r>
      <w:r>
        <w:rPr>
          <w:spacing w:val="1"/>
          <w14:textOutline w14:w="5103" w14:cap="sq" w14:cmpd="sng">
            <w14:solidFill>
              <w14:srgbClr w14:val="000000"/>
            </w14:solidFill>
            <w14:prstDash w14:val="solid"/>
            <w14:bevel/>
          </w14:textOutline>
        </w:rPr>
        <w:t>/T</w:t>
      </w:r>
      <w:r>
        <w:rPr>
          <w:spacing w:val="1"/>
        </w:rPr>
        <w:t xml:space="preserve"> </w:t>
      </w:r>
      <w:r>
        <w:rPr>
          <w:spacing w:val="1"/>
          <w14:textOutline w14:w="5103" w14:cap="sq" w14:cmpd="sng">
            <w14:solidFill>
              <w14:srgbClr w14:val="000000"/>
            </w14:solidFill>
            <w14:prstDash w14:val="solid"/>
            <w14:bevel/>
          </w14:textOutline>
        </w:rPr>
        <w:t>3</w:t>
      </w:r>
      <w:r>
        <w:rPr>
          <w:rFonts w:hint="eastAsia"/>
          <w:spacing w:val="1"/>
          <w:lang w:val="en-US" w:eastAsia="zh-CN"/>
          <w14:textOutline w14:w="5103" w14:cap="sq" w14:cmpd="sng">
            <w14:solidFill>
              <w14:srgbClr w14:val="000000"/>
            </w14:solidFill>
            <w14:prstDash w14:val="solid"/>
            <w14:bevel/>
          </w14:textOutline>
        </w:rPr>
        <w:t>21</w:t>
      </w:r>
      <w:r>
        <w:rPr>
          <w:spacing w:val="1"/>
          <w14:textOutline w14:w="5103" w14:cap="sq" w14:cmpd="sng">
            <w14:solidFill>
              <w14:srgbClr w14:val="000000"/>
            </w14:solidFill>
            <w14:prstDash w14:val="solid"/>
            <w14:bevel/>
          </w14:textOutline>
        </w:rPr>
        <w:t>—</w:t>
      </w:r>
      <w:r>
        <w:rPr>
          <w14:textOutline w14:w="5103" w14:cap="sq" w14:cmpd="sng">
            <w14:solidFill>
              <w14:srgbClr w14:val="000000"/>
            </w14:solidFill>
            <w14:prstDash w14:val="solid"/>
            <w14:bevel/>
          </w14:textOutline>
        </w:rPr>
        <w:t>XXXX</w:t>
      </w:r>
    </w:p>
    <w:p>
      <w:pPr>
        <w:pStyle w:val="3"/>
        <w:spacing w:line="230" w:lineRule="auto"/>
        <w:ind w:left="7521"/>
        <w:rPr>
          <w:rFonts w:hint="default" w:ascii="Times New Roman" w:hAnsi="Times New Roman" w:eastAsia="宋体" w:cs="Times New Roman"/>
          <w:sz w:val="20"/>
          <w:szCs w:val="20"/>
          <w:lang w:val="en-US" w:eastAsia="zh-CN"/>
        </w:rPr>
      </w:pPr>
      <w:r>
        <w:rPr>
          <w:spacing w:val="5"/>
          <w:sz w:val="20"/>
          <w:szCs w:val="20"/>
        </w:rPr>
        <w:t>代替</w:t>
      </w:r>
      <w:r>
        <w:rPr>
          <w:spacing w:val="-36"/>
          <w:sz w:val="20"/>
          <w:szCs w:val="20"/>
        </w:rPr>
        <w:t xml:space="preserve"> </w:t>
      </w:r>
      <w:r>
        <w:rPr>
          <w:rFonts w:ascii="Times New Roman" w:hAnsi="Times New Roman" w:eastAsia="Times New Roman" w:cs="Times New Roman"/>
          <w:sz w:val="20"/>
          <w:szCs w:val="20"/>
        </w:rPr>
        <w:t>YS</w:t>
      </w:r>
      <w:r>
        <w:rPr>
          <w:rFonts w:ascii="Times New Roman" w:hAnsi="Times New Roman" w:eastAsia="Times New Roman" w:cs="Times New Roman"/>
          <w:spacing w:val="5"/>
          <w:sz w:val="20"/>
          <w:szCs w:val="20"/>
        </w:rPr>
        <w:t>/T 3</w:t>
      </w:r>
      <w:r>
        <w:rPr>
          <w:rFonts w:hint="eastAsia" w:ascii="Times New Roman" w:hAnsi="Times New Roman" w:eastAsia="宋体" w:cs="Times New Roman"/>
          <w:spacing w:val="5"/>
          <w:sz w:val="20"/>
          <w:szCs w:val="20"/>
          <w:lang w:val="en-US" w:eastAsia="zh-CN"/>
        </w:rPr>
        <w:t>21</w:t>
      </w:r>
      <w:r>
        <w:rPr>
          <w:spacing w:val="5"/>
          <w:sz w:val="20"/>
          <w:szCs w:val="20"/>
        </w:rPr>
        <w:t>—</w:t>
      </w:r>
      <w:r>
        <w:rPr>
          <w:rFonts w:ascii="Times New Roman" w:hAnsi="Times New Roman" w:eastAsia="Times New Roman" w:cs="Times New Roman"/>
          <w:spacing w:val="5"/>
          <w:sz w:val="20"/>
          <w:szCs w:val="20"/>
        </w:rPr>
        <w:t>20</w:t>
      </w:r>
      <w:r>
        <w:rPr>
          <w:rFonts w:hint="eastAsia" w:ascii="Times New Roman" w:hAnsi="Times New Roman" w:eastAsia="宋体" w:cs="Times New Roman"/>
          <w:spacing w:val="5"/>
          <w:sz w:val="20"/>
          <w:szCs w:val="20"/>
          <w:lang w:val="en-US" w:eastAsia="zh-CN"/>
        </w:rPr>
        <w:t>05</w:t>
      </w:r>
    </w:p>
    <w:p>
      <w:pPr>
        <w:spacing w:before="60" w:line="20" w:lineRule="exact"/>
      </w:pPr>
      <w:r>
        <w:drawing>
          <wp:inline distT="0" distB="0" distL="0" distR="0">
            <wp:extent cx="608711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6087744" cy="12700"/>
                    </a:xfrm>
                    <a:prstGeom prst="rect">
                      <a:avLst/>
                    </a:prstGeom>
                  </pic:spPr>
                </pic:pic>
              </a:graphicData>
            </a:graphic>
          </wp:inline>
        </w:drawing>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3"/>
        <w:spacing w:before="170" w:line="222" w:lineRule="auto"/>
        <w:ind w:left="2999" w:firstLine="528" w:firstLineChars="100"/>
        <w:outlineLvl w:val="0"/>
        <w:rPr>
          <w:sz w:val="52"/>
          <w:szCs w:val="52"/>
        </w:rPr>
      </w:pPr>
      <w:r>
        <w:rPr>
          <w:rFonts w:hint="eastAsia" w:ascii="微软雅黑" w:hAnsi="微软雅黑" w:eastAsia="微软雅黑" w:cs="微软雅黑"/>
          <w:spacing w:val="4"/>
          <w:sz w:val="52"/>
          <w:szCs w:val="52"/>
          <w:lang w:val="en-US" w:eastAsia="zh-CN"/>
        </w:rPr>
        <w:t>铋</w:t>
      </w:r>
      <w:r>
        <w:rPr>
          <w:rFonts w:hint="eastAsia" w:ascii="微软雅黑" w:hAnsi="微软雅黑" w:eastAsia="微软雅黑" w:cs="微软雅黑"/>
          <w:spacing w:val="4"/>
          <w:sz w:val="52"/>
          <w:szCs w:val="52"/>
        </w:rPr>
        <w:t xml:space="preserve">    </w:t>
      </w:r>
      <w:r>
        <w:rPr>
          <w:rFonts w:hint="eastAsia" w:ascii="微软雅黑" w:hAnsi="微软雅黑" w:eastAsia="微软雅黑" w:cs="微软雅黑"/>
          <w:spacing w:val="-11"/>
          <w:sz w:val="52"/>
          <w:szCs w:val="52"/>
        </w:rPr>
        <w:t>精</w:t>
      </w:r>
      <w:r>
        <w:rPr>
          <w:rFonts w:hint="eastAsia" w:ascii="微软雅黑" w:hAnsi="微软雅黑" w:eastAsia="微软雅黑" w:cs="微软雅黑"/>
          <w:spacing w:val="3"/>
          <w:sz w:val="52"/>
          <w:szCs w:val="52"/>
        </w:rPr>
        <w:t xml:space="preserve">    </w:t>
      </w:r>
      <w:r>
        <w:rPr>
          <w:rFonts w:hint="eastAsia" w:ascii="微软雅黑" w:hAnsi="微软雅黑" w:eastAsia="微软雅黑" w:cs="微软雅黑"/>
          <w:spacing w:val="-11"/>
          <w:sz w:val="52"/>
          <w:szCs w:val="52"/>
        </w:rPr>
        <w:t>矿</w:t>
      </w:r>
    </w:p>
    <w:p>
      <w:pPr>
        <w:pStyle w:val="3"/>
        <w:spacing w:before="277" w:line="370" w:lineRule="exact"/>
        <w:ind w:left="3767"/>
        <w:rPr>
          <w:rFonts w:hint="eastAsia" w:ascii="Arial Unicode MS" w:hAnsi="Arial Unicode MS" w:eastAsia="Arial Unicode MS" w:cs="Arial Unicode MS"/>
          <w:sz w:val="24"/>
          <w:szCs w:val="24"/>
        </w:rPr>
      </w:pPr>
      <w:r>
        <w:rPr>
          <w:rFonts w:hint="eastAsia" w:ascii="Arial Unicode MS" w:hAnsi="Arial Unicode MS" w:eastAsia="Arial Unicode MS" w:cs="Arial Unicode MS"/>
          <w:color w:val="auto"/>
          <w:sz w:val="24"/>
          <w:szCs w:val="24"/>
          <w:lang w:val="en-US" w:eastAsia="zh-CN"/>
        </w:rPr>
        <w:t>Bismuth concentrate</w:t>
      </w:r>
    </w:p>
    <w:p>
      <w:pPr>
        <w:pStyle w:val="3"/>
        <w:spacing w:before="254" w:line="222" w:lineRule="auto"/>
        <w:ind w:left="4376"/>
      </w:pPr>
      <w:r>
        <w:rPr>
          <w:spacing w:val="-13"/>
        </w:rPr>
        <w:t>(</w:t>
      </w:r>
      <w:ins w:id="0" w:author="清清如画" w:date="2026-05-20T14:55:43Z">
        <w:r>
          <w:rPr>
            <w:rFonts w:hint="eastAsia"/>
            <w:spacing w:val="-13"/>
            <w:lang w:eastAsia="zh-CN"/>
          </w:rPr>
          <w:t>预</w:t>
        </w:r>
      </w:ins>
      <w:ins w:id="1" w:author="清清如画" w:date="2026-05-20T14:55:44Z">
        <w:r>
          <w:rPr>
            <w:rFonts w:hint="eastAsia"/>
            <w:spacing w:val="-13"/>
            <w:lang w:eastAsia="zh-CN"/>
          </w:rPr>
          <w:t>审</w:t>
        </w:r>
      </w:ins>
      <w:del w:id="2" w:author="清清如画" w:date="2026-05-20T14:55:40Z">
        <w:r>
          <w:rPr>
            <w:rFonts w:hint="eastAsia"/>
            <w:spacing w:val="-13"/>
            <w:lang w:val="en-US" w:eastAsia="zh-CN"/>
          </w:rPr>
          <w:delText>讨论</w:delText>
        </w:r>
      </w:del>
      <w:r>
        <w:rPr>
          <w:rFonts w:hint="eastAsia"/>
          <w:spacing w:val="-13"/>
          <w:lang w:val="en-US" w:eastAsia="zh-CN"/>
        </w:rPr>
        <w:t>稿</w:t>
      </w:r>
      <w:r>
        <w:rPr>
          <w:spacing w:val="-13"/>
        </w:rPr>
        <w:t>)</w:t>
      </w: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9"/>
      </w:pPr>
    </w:p>
    <w:p>
      <w:pPr>
        <w:spacing w:before="9"/>
      </w:pPr>
    </w:p>
    <w:p>
      <w:pPr>
        <w:spacing w:before="9"/>
      </w:pPr>
    </w:p>
    <w:p>
      <w:pPr>
        <w:spacing w:before="9"/>
      </w:pPr>
    </w:p>
    <w:p>
      <w:pPr>
        <w:sectPr>
          <w:headerReference r:id="rId7" w:type="default"/>
          <w:footerReference r:id="rId8" w:type="default"/>
          <w:pgSz w:w="11907" w:h="16840"/>
          <w:pgMar w:top="1420" w:right="1005" w:bottom="0" w:left="1315" w:header="0" w:footer="0" w:gutter="0"/>
          <w:cols w:equalWidth="0" w:num="1">
            <w:col w:w="9587"/>
          </w:cols>
        </w:sectPr>
      </w:pPr>
    </w:p>
    <w:p>
      <w:pPr>
        <w:pStyle w:val="3"/>
        <w:spacing w:before="57" w:line="188" w:lineRule="auto"/>
        <w:ind w:left="45"/>
      </w:pPr>
      <w:r>
        <w:rPr>
          <w:rFonts w:hint="eastAsia"/>
          <w:spacing w:val="-2"/>
          <w:lang w:val="en-US" w:eastAsia="zh-CN"/>
        </w:rPr>
        <w:t>202</w:t>
      </w:r>
      <w:r>
        <w:rPr>
          <w:spacing w:val="-2"/>
        </w:rPr>
        <w:t>X-XX-XX</w:t>
      </w:r>
      <w:r>
        <w:rPr>
          <w:spacing w:val="-51"/>
        </w:rPr>
        <w:t xml:space="preserve"> </w:t>
      </w:r>
      <w:r>
        <w:rPr>
          <w:spacing w:val="-2"/>
        </w:rPr>
        <w:t>发布</w:t>
      </w:r>
    </w:p>
    <w:p>
      <w:pPr>
        <w:spacing w:line="14" w:lineRule="auto"/>
        <w:rPr>
          <w:rFonts w:ascii="Arial"/>
          <w:sz w:val="2"/>
        </w:rPr>
      </w:pPr>
      <w:r>
        <w:rPr>
          <w:rFonts w:ascii="Arial" w:hAnsi="Arial" w:eastAsia="Arial" w:cs="Arial"/>
          <w:sz w:val="2"/>
          <w:szCs w:val="2"/>
        </w:rPr>
        <w:br w:type="column"/>
      </w:r>
    </w:p>
    <w:p>
      <w:pPr>
        <w:pStyle w:val="3"/>
        <w:spacing w:before="55" w:line="188" w:lineRule="auto"/>
      </w:pPr>
      <w:r>
        <w:rPr>
          <w:rFonts w:hint="eastAsia"/>
          <w:spacing w:val="-2"/>
          <w:lang w:val="en-US" w:eastAsia="zh-CN"/>
        </w:rPr>
        <w:t>202</w:t>
      </w:r>
      <w:r>
        <w:rPr>
          <w:spacing w:val="-2"/>
        </w:rPr>
        <w:t>-XX-XX</w:t>
      </w:r>
      <w:r>
        <w:rPr>
          <w:spacing w:val="-51"/>
        </w:rPr>
        <w:t xml:space="preserve"> </w:t>
      </w:r>
      <w:r>
        <w:rPr>
          <w:spacing w:val="-2"/>
        </w:rPr>
        <w:t>实施</w:t>
      </w:r>
    </w:p>
    <w:p>
      <w:pPr>
        <w:spacing w:line="188" w:lineRule="auto"/>
        <w:sectPr>
          <w:type w:val="continuous"/>
          <w:pgSz w:w="11907" w:h="16840"/>
          <w:pgMar w:top="1420" w:right="1005" w:bottom="0" w:left="1315" w:header="0" w:footer="0" w:gutter="0"/>
          <w:cols w:equalWidth="0" w:num="2">
            <w:col w:w="7285" w:space="100"/>
            <w:col w:w="2203"/>
          </w:cols>
        </w:sectPr>
      </w:pPr>
    </w:p>
    <w:p>
      <w:pPr>
        <w:spacing w:line="389" w:lineRule="auto"/>
        <w:rPr>
          <w:rFonts w:ascii="Arial"/>
          <w:sz w:val="21"/>
        </w:rPr>
      </w:pPr>
    </w:p>
    <w:p>
      <w:pPr>
        <w:spacing w:line="20" w:lineRule="exact"/>
        <w:ind w:firstLine="40"/>
      </w:pPr>
      <w:r>
        <w:drawing>
          <wp:inline distT="0" distB="0" distL="0" distR="0">
            <wp:extent cx="600900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6009005" cy="12700"/>
                    </a:xfrm>
                    <a:prstGeom prst="rect">
                      <a:avLst/>
                    </a:prstGeom>
                  </pic:spPr>
                </pic:pic>
              </a:graphicData>
            </a:graphic>
          </wp:inline>
        </w:drawing>
      </w:r>
    </w:p>
    <w:p>
      <w:pPr>
        <w:pStyle w:val="3"/>
        <w:spacing w:before="273" w:line="188" w:lineRule="auto"/>
        <w:ind w:left="1278"/>
      </w:pPr>
      <w:r>
        <w:rPr>
          <w:spacing w:val="28"/>
          <w:w w:val="122"/>
          <w14:textOutline w14:w="6047" w14:cap="sq" w14:cmpd="sng">
            <w14:solidFill>
              <w14:srgbClr w14:val="000000"/>
            </w14:solidFill>
            <w14:prstDash w14:val="solid"/>
            <w14:bevel/>
          </w14:textOutline>
        </w:rPr>
        <w:t>中</w:t>
      </w:r>
      <w:r>
        <w:rPr>
          <w:spacing w:val="-83"/>
        </w:rPr>
        <w:t xml:space="preserve"> </w:t>
      </w:r>
      <w:r>
        <w:rPr>
          <w:spacing w:val="28"/>
          <w:w w:val="122"/>
          <w14:textOutline w14:w="6047" w14:cap="sq" w14:cmpd="sng">
            <w14:solidFill>
              <w14:srgbClr w14:val="000000"/>
            </w14:solidFill>
            <w14:prstDash w14:val="solid"/>
            <w14:bevel/>
          </w14:textOutline>
        </w:rPr>
        <w:t>华</w:t>
      </w:r>
      <w:r>
        <w:rPr>
          <w:spacing w:val="-82"/>
        </w:rPr>
        <w:t xml:space="preserve"> </w:t>
      </w:r>
      <w:r>
        <w:rPr>
          <w:spacing w:val="28"/>
          <w:w w:val="122"/>
          <w14:textOutline w14:w="6047" w14:cap="sq" w14:cmpd="sng">
            <w14:solidFill>
              <w14:srgbClr w14:val="000000"/>
            </w14:solidFill>
            <w14:prstDash w14:val="solid"/>
            <w14:bevel/>
          </w14:textOutline>
        </w:rPr>
        <w:t>人</w:t>
      </w:r>
      <w:r>
        <w:rPr>
          <w:spacing w:val="-62"/>
        </w:rPr>
        <w:t xml:space="preserve"> </w:t>
      </w:r>
      <w:r>
        <w:rPr>
          <w:spacing w:val="28"/>
          <w:w w:val="122"/>
          <w14:textOutline w14:w="6047" w14:cap="sq" w14:cmpd="sng">
            <w14:solidFill>
              <w14:srgbClr w14:val="000000"/>
            </w14:solidFill>
            <w14:prstDash w14:val="solid"/>
            <w14:bevel/>
          </w14:textOutline>
        </w:rPr>
        <w:t>民</w:t>
      </w:r>
      <w:r>
        <w:rPr>
          <w:spacing w:val="-80"/>
        </w:rPr>
        <w:t xml:space="preserve"> </w:t>
      </w:r>
      <w:r>
        <w:rPr>
          <w:spacing w:val="28"/>
          <w:w w:val="122"/>
          <w14:textOutline w14:w="6047" w14:cap="sq" w14:cmpd="sng">
            <w14:solidFill>
              <w14:srgbClr w14:val="000000"/>
            </w14:solidFill>
            <w14:prstDash w14:val="solid"/>
            <w14:bevel/>
          </w14:textOutline>
        </w:rPr>
        <w:t>共</w:t>
      </w:r>
      <w:r>
        <w:rPr>
          <w:spacing w:val="-84"/>
        </w:rPr>
        <w:t xml:space="preserve"> </w:t>
      </w:r>
      <w:r>
        <w:rPr>
          <w:spacing w:val="28"/>
          <w:w w:val="122"/>
          <w14:textOutline w14:w="6047" w14:cap="sq" w14:cmpd="sng">
            <w14:solidFill>
              <w14:srgbClr w14:val="000000"/>
            </w14:solidFill>
            <w14:prstDash w14:val="solid"/>
            <w14:bevel/>
          </w14:textOutline>
        </w:rPr>
        <w:t>和</w:t>
      </w:r>
      <w:r>
        <w:rPr>
          <w:spacing w:val="-64"/>
        </w:rPr>
        <w:t xml:space="preserve"> </w:t>
      </w:r>
      <w:r>
        <w:rPr>
          <w:spacing w:val="28"/>
          <w:w w:val="122"/>
          <w14:textOutline w14:w="6047" w14:cap="sq" w14:cmpd="sng">
            <w14:solidFill>
              <w14:srgbClr w14:val="000000"/>
            </w14:solidFill>
            <w14:prstDash w14:val="solid"/>
            <w14:bevel/>
          </w14:textOutline>
        </w:rPr>
        <w:t>国</w:t>
      </w:r>
      <w:r>
        <w:rPr>
          <w:spacing w:val="-84"/>
        </w:rPr>
        <w:t xml:space="preserve"> </w:t>
      </w:r>
      <w:r>
        <w:rPr>
          <w:spacing w:val="28"/>
          <w:w w:val="122"/>
          <w14:textOutline w14:w="6047" w14:cap="sq" w14:cmpd="sng">
            <w14:solidFill>
              <w14:srgbClr w14:val="000000"/>
            </w14:solidFill>
            <w14:prstDash w14:val="solid"/>
            <w14:bevel/>
          </w14:textOutline>
        </w:rPr>
        <w:t>工</w:t>
      </w:r>
      <w:r>
        <w:rPr>
          <w:spacing w:val="-80"/>
        </w:rPr>
        <w:t xml:space="preserve"> </w:t>
      </w:r>
      <w:r>
        <w:rPr>
          <w:spacing w:val="28"/>
          <w:w w:val="122"/>
          <w14:textOutline w14:w="6047" w14:cap="sq" w14:cmpd="sng">
            <w14:solidFill>
              <w14:srgbClr w14:val="000000"/>
            </w14:solidFill>
            <w14:prstDash w14:val="solid"/>
            <w14:bevel/>
          </w14:textOutline>
        </w:rPr>
        <w:t>业和信</w:t>
      </w:r>
      <w:r>
        <w:rPr>
          <w:spacing w:val="-82"/>
        </w:rPr>
        <w:t xml:space="preserve"> </w:t>
      </w:r>
      <w:r>
        <w:rPr>
          <w:spacing w:val="28"/>
          <w:w w:val="122"/>
          <w14:textOutline w14:w="6047" w14:cap="sq" w14:cmpd="sng">
            <w14:solidFill>
              <w14:srgbClr w14:val="000000"/>
            </w14:solidFill>
            <w14:prstDash w14:val="solid"/>
            <w14:bevel/>
          </w14:textOutline>
        </w:rPr>
        <w:t>息</w:t>
      </w:r>
      <w:r>
        <w:rPr>
          <w:spacing w:val="-83"/>
        </w:rPr>
        <w:t xml:space="preserve"> </w:t>
      </w:r>
      <w:r>
        <w:rPr>
          <w:spacing w:val="28"/>
          <w:w w:val="122"/>
          <w14:textOutline w14:w="6047" w14:cap="sq" w14:cmpd="sng">
            <w14:solidFill>
              <w14:srgbClr w14:val="000000"/>
            </w14:solidFill>
            <w14:prstDash w14:val="solid"/>
            <w14:bevel/>
          </w14:textOutline>
        </w:rPr>
        <w:t>化</w:t>
      </w:r>
      <w:r>
        <w:rPr>
          <w:spacing w:val="-78"/>
        </w:rPr>
        <w:t xml:space="preserve"> </w:t>
      </w:r>
      <w:r>
        <w:rPr>
          <w:spacing w:val="28"/>
          <w:w w:val="122"/>
          <w14:textOutline w14:w="6047" w14:cap="sq" w14:cmpd="sng">
            <w14:solidFill>
              <w14:srgbClr w14:val="000000"/>
            </w14:solidFill>
            <w14:prstDash w14:val="solid"/>
            <w14:bevel/>
          </w14:textOutline>
        </w:rPr>
        <w:t>部</w:t>
      </w:r>
      <w:r>
        <w:rPr>
          <w:spacing w:val="4"/>
        </w:rPr>
        <w:t xml:space="preserve">  </w:t>
      </w:r>
      <w:r>
        <w:rPr>
          <w:spacing w:val="28"/>
          <w:w w:val="122"/>
        </w:rPr>
        <w:t>发布</w:t>
      </w:r>
    </w:p>
    <w:p>
      <w:pPr>
        <w:spacing w:line="188" w:lineRule="auto"/>
        <w:sectPr>
          <w:type w:val="continuous"/>
          <w:pgSz w:w="11907" w:h="16840"/>
          <w:pgMar w:top="1420" w:right="1005" w:bottom="0" w:left="1315" w:header="0" w:footer="0" w:gutter="0"/>
          <w:cols w:equalWidth="0" w:num="1">
            <w:col w:w="9587"/>
          </w:cols>
        </w:sectPr>
      </w:pPr>
    </w:p>
    <w:p>
      <w:pPr>
        <w:spacing w:before="25" w:line="192" w:lineRule="auto"/>
        <w:ind w:left="7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YS/T 3</w:t>
      </w:r>
      <w:r>
        <w:rPr>
          <w:rFonts w:hint="eastAsia" w:ascii="Times New Roman" w:hAnsi="Times New Roman" w:eastAsia="宋体" w:cs="Times New Roman"/>
          <w:spacing w:val="-1"/>
          <w:sz w:val="18"/>
          <w:szCs w:val="18"/>
          <w:lang w:val="en-US" w:eastAsia="zh-CN"/>
        </w:rPr>
        <w:t>21</w:t>
      </w:r>
      <w:r>
        <w:rPr>
          <w:rFonts w:ascii="Times New Roman" w:hAnsi="Times New Roman" w:eastAsia="Times New Roman" w:cs="Times New Roman"/>
          <w:spacing w:val="-1"/>
          <w:sz w:val="18"/>
          <w:szCs w:val="18"/>
        </w:rPr>
        <w:t xml:space="preserve"> —xxxx</w:t>
      </w:r>
    </w:p>
    <w:p>
      <w:pPr>
        <w:spacing w:line="413" w:lineRule="auto"/>
        <w:rPr>
          <w:rFonts w:ascii="Arial"/>
          <w:sz w:val="21"/>
        </w:rPr>
      </w:pPr>
    </w:p>
    <w:p>
      <w:pPr>
        <w:pStyle w:val="3"/>
        <w:spacing w:before="101" w:line="228" w:lineRule="auto"/>
        <w:ind w:left="3535"/>
        <w:rPr>
          <w:sz w:val="31"/>
          <w:szCs w:val="31"/>
        </w:rPr>
      </w:pPr>
      <w:r>
        <w:rPr>
          <w:spacing w:val="-2"/>
          <w:sz w:val="31"/>
          <w:szCs w:val="31"/>
          <w14:textOutline w14:w="5793" w14:cap="sq" w14:cmpd="sng">
            <w14:solidFill>
              <w14:srgbClr w14:val="000000"/>
            </w14:solidFill>
            <w14:prstDash w14:val="solid"/>
            <w14:bevel/>
          </w14:textOutline>
        </w:rPr>
        <w:t>前</w:t>
      </w:r>
      <w:r>
        <w:rPr>
          <w:spacing w:val="12"/>
          <w:sz w:val="31"/>
          <w:szCs w:val="31"/>
        </w:rPr>
        <w:t xml:space="preserve">    </w:t>
      </w:r>
      <w:r>
        <w:rPr>
          <w:spacing w:val="-2"/>
          <w:sz w:val="31"/>
          <w:szCs w:val="31"/>
          <w14:textOutline w14:w="5793" w14:cap="sq" w14:cmpd="sng">
            <w14:solidFill>
              <w14:srgbClr w14:val="000000"/>
            </w14:solidFill>
            <w14:prstDash w14:val="solid"/>
            <w14:bevel/>
          </w14:textOutline>
        </w:rPr>
        <w:t>言</w:t>
      </w:r>
    </w:p>
    <w:p>
      <w:pPr>
        <w:spacing w:line="244" w:lineRule="auto"/>
        <w:rPr>
          <w:rFonts w:ascii="Arial"/>
          <w:sz w:val="21"/>
        </w:rPr>
      </w:pPr>
    </w:p>
    <w:p>
      <w:pPr>
        <w:spacing w:line="245" w:lineRule="auto"/>
        <w:rPr>
          <w:rFonts w:ascii="Arial"/>
          <w:sz w:val="21"/>
        </w:rPr>
      </w:pPr>
    </w:p>
    <w:p>
      <w:pPr>
        <w:widowControl w:val="0"/>
        <w:kinsoku/>
        <w:autoSpaceDE/>
        <w:autoSpaceDN/>
        <w:adjustRightInd/>
        <w:snapToGrid/>
        <w:spacing w:line="360" w:lineRule="auto"/>
        <w:ind w:firstLine="420"/>
        <w:jc w:val="both"/>
        <w:textAlignment w:val="auto"/>
        <w:rPr>
          <w:rFonts w:hint="eastAsia" w:ascii="Times New Roman" w:hAnsi="Times New Roman" w:eastAsia="宋体" w:cs="Times New Roman"/>
          <w:snapToGrid/>
          <w:kern w:val="2"/>
          <w:szCs w:val="21"/>
          <w:lang w:eastAsia="zh-CN"/>
        </w:rPr>
      </w:pP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4" w:author="林若虚" w:date="2026-03-13T10:25:05Z">
            <w:rPr>
              <w:rFonts w:hint="eastAsia" w:ascii="微软雅黑" w:hAnsi="微软雅黑" w:eastAsia="微软雅黑" w:cs="微软雅黑"/>
              <w:snapToGrid/>
              <w:kern w:val="2"/>
              <w:sz w:val="20"/>
              <w:szCs w:val="20"/>
              <w:lang w:eastAsia="zh-CN"/>
            </w:rPr>
          </w:rPrChange>
        </w:rPr>
        <w:pPrChange w:id="3"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5" w:author="林若虚" w:date="2026-03-13T10:25:05Z">
            <w:rPr>
              <w:rFonts w:hint="eastAsia" w:ascii="微软雅黑" w:hAnsi="微软雅黑" w:eastAsia="微软雅黑" w:cs="微软雅黑"/>
              <w:snapToGrid/>
              <w:kern w:val="2"/>
              <w:sz w:val="20"/>
              <w:szCs w:val="20"/>
              <w:lang w:eastAsia="zh-CN"/>
            </w:rPr>
          </w:rPrChange>
        </w:rPr>
        <w:t>本文件按照 GB/T 1.1-2020《标准化工作导则 第 1 部分：标准化文件的结构和起草规 则》的规定起草。</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7" w:author="林若虚" w:date="2026-03-13T10:25:05Z">
            <w:rPr>
              <w:rFonts w:hint="eastAsia" w:ascii="微软雅黑" w:hAnsi="微软雅黑" w:eastAsia="微软雅黑" w:cs="微软雅黑"/>
              <w:snapToGrid/>
              <w:kern w:val="2"/>
              <w:sz w:val="20"/>
              <w:szCs w:val="20"/>
              <w:lang w:eastAsia="zh-CN"/>
            </w:rPr>
          </w:rPrChange>
        </w:rPr>
        <w:pPrChange w:id="6"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8" w:author="林若虚" w:date="2026-03-13T10:25:05Z">
            <w:rPr>
              <w:rFonts w:hint="eastAsia" w:ascii="微软雅黑" w:hAnsi="微软雅黑" w:eastAsia="微软雅黑" w:cs="微软雅黑"/>
              <w:snapToGrid/>
              <w:kern w:val="2"/>
              <w:sz w:val="20"/>
              <w:szCs w:val="20"/>
              <w:lang w:eastAsia="zh-CN"/>
            </w:rPr>
          </w:rPrChange>
        </w:rPr>
        <w:t>本文件代替 YS/T 3</w:t>
      </w:r>
      <w:r>
        <w:rPr>
          <w:rFonts w:hint="eastAsia" w:ascii="宋体" w:hAnsi="宋体" w:eastAsia="宋体" w:cs="宋体"/>
          <w:snapToGrid/>
          <w:kern w:val="2"/>
          <w:sz w:val="21"/>
          <w:szCs w:val="21"/>
          <w:lang w:val="en-US" w:eastAsia="zh-CN"/>
          <w:rPrChange w:id="9" w:author="林若虚" w:date="2026-03-13T10:25:05Z">
            <w:rPr>
              <w:rFonts w:hint="eastAsia" w:ascii="微软雅黑" w:hAnsi="微软雅黑" w:eastAsia="微软雅黑" w:cs="微软雅黑"/>
              <w:snapToGrid/>
              <w:kern w:val="2"/>
              <w:sz w:val="20"/>
              <w:szCs w:val="20"/>
              <w:lang w:val="en-US" w:eastAsia="zh-CN"/>
            </w:rPr>
          </w:rPrChange>
        </w:rPr>
        <w:t>21</w:t>
      </w:r>
      <w:r>
        <w:rPr>
          <w:rFonts w:hint="eastAsia" w:ascii="宋体" w:hAnsi="宋体" w:eastAsia="宋体" w:cs="宋体"/>
          <w:snapToGrid/>
          <w:kern w:val="2"/>
          <w:sz w:val="21"/>
          <w:szCs w:val="21"/>
          <w:lang w:eastAsia="zh-CN"/>
          <w:rPrChange w:id="10" w:author="林若虚" w:date="2026-03-13T10:25:05Z">
            <w:rPr>
              <w:rFonts w:hint="eastAsia" w:ascii="微软雅黑" w:hAnsi="微软雅黑" w:eastAsia="微软雅黑" w:cs="微软雅黑"/>
              <w:snapToGrid/>
              <w:kern w:val="2"/>
              <w:sz w:val="20"/>
              <w:szCs w:val="20"/>
              <w:lang w:eastAsia="zh-CN"/>
            </w:rPr>
          </w:rPrChange>
        </w:rPr>
        <w:t>-20</w:t>
      </w:r>
      <w:r>
        <w:rPr>
          <w:rFonts w:hint="eastAsia" w:ascii="宋体" w:hAnsi="宋体" w:eastAsia="宋体" w:cs="宋体"/>
          <w:snapToGrid/>
          <w:kern w:val="2"/>
          <w:sz w:val="21"/>
          <w:szCs w:val="21"/>
          <w:lang w:val="en-US" w:eastAsia="zh-CN"/>
          <w:rPrChange w:id="11" w:author="林若虚" w:date="2026-03-13T10:25:05Z">
            <w:rPr>
              <w:rFonts w:hint="eastAsia" w:ascii="微软雅黑" w:hAnsi="微软雅黑" w:eastAsia="微软雅黑" w:cs="微软雅黑"/>
              <w:snapToGrid/>
              <w:kern w:val="2"/>
              <w:sz w:val="20"/>
              <w:szCs w:val="20"/>
              <w:lang w:val="en-US" w:eastAsia="zh-CN"/>
            </w:rPr>
          </w:rPrChange>
        </w:rPr>
        <w:t>05</w:t>
      </w:r>
      <w:r>
        <w:rPr>
          <w:rFonts w:hint="eastAsia" w:ascii="宋体" w:hAnsi="宋体" w:eastAsia="宋体" w:cs="宋体"/>
          <w:snapToGrid/>
          <w:kern w:val="2"/>
          <w:sz w:val="21"/>
          <w:szCs w:val="21"/>
          <w:lang w:eastAsia="zh-CN"/>
          <w:rPrChange w:id="12" w:author="林若虚" w:date="2026-03-13T10:25:05Z">
            <w:rPr>
              <w:rFonts w:hint="eastAsia" w:ascii="微软雅黑" w:hAnsi="微软雅黑" w:eastAsia="微软雅黑" w:cs="微软雅黑"/>
              <w:snapToGrid/>
              <w:kern w:val="2"/>
              <w:sz w:val="20"/>
              <w:szCs w:val="20"/>
              <w:lang w:eastAsia="zh-CN"/>
            </w:rPr>
          </w:rPrChange>
        </w:rPr>
        <w:t>《</w:t>
      </w:r>
      <w:r>
        <w:rPr>
          <w:rFonts w:hint="eastAsia" w:ascii="宋体" w:hAnsi="宋体" w:eastAsia="宋体" w:cs="宋体"/>
          <w:snapToGrid/>
          <w:kern w:val="2"/>
          <w:sz w:val="21"/>
          <w:szCs w:val="21"/>
          <w:lang w:val="en-US" w:eastAsia="zh-CN"/>
          <w:rPrChange w:id="13" w:author="林若虚" w:date="2026-03-13T10:25:05Z">
            <w:rPr>
              <w:rFonts w:hint="eastAsia" w:ascii="微软雅黑" w:hAnsi="微软雅黑" w:eastAsia="微软雅黑" w:cs="微软雅黑"/>
              <w:snapToGrid/>
              <w:kern w:val="2"/>
              <w:sz w:val="20"/>
              <w:szCs w:val="20"/>
              <w:lang w:val="en-US" w:eastAsia="zh-CN"/>
            </w:rPr>
          </w:rPrChange>
        </w:rPr>
        <w:t>铋</w:t>
      </w:r>
      <w:r>
        <w:rPr>
          <w:rFonts w:hint="eastAsia" w:ascii="宋体" w:hAnsi="宋体" w:eastAsia="宋体" w:cs="宋体"/>
          <w:snapToGrid/>
          <w:kern w:val="2"/>
          <w:sz w:val="21"/>
          <w:szCs w:val="21"/>
          <w:lang w:eastAsia="zh-CN"/>
          <w:rPrChange w:id="14" w:author="林若虚" w:date="2026-03-13T10:25:05Z">
            <w:rPr>
              <w:rFonts w:hint="eastAsia" w:ascii="微软雅黑" w:hAnsi="微软雅黑" w:eastAsia="微软雅黑" w:cs="微软雅黑"/>
              <w:snapToGrid/>
              <w:kern w:val="2"/>
              <w:sz w:val="20"/>
              <w:szCs w:val="20"/>
              <w:lang w:eastAsia="zh-CN"/>
            </w:rPr>
          </w:rPrChange>
        </w:rPr>
        <w:t>精矿》 ，与 YS/T 3</w:t>
      </w:r>
      <w:r>
        <w:rPr>
          <w:rFonts w:hint="eastAsia" w:ascii="宋体" w:hAnsi="宋体" w:eastAsia="宋体" w:cs="宋体"/>
          <w:snapToGrid/>
          <w:kern w:val="2"/>
          <w:sz w:val="21"/>
          <w:szCs w:val="21"/>
          <w:lang w:val="en-US" w:eastAsia="zh-CN"/>
          <w:rPrChange w:id="15" w:author="林若虚" w:date="2026-03-13T10:25:05Z">
            <w:rPr>
              <w:rFonts w:hint="eastAsia" w:ascii="微软雅黑" w:hAnsi="微软雅黑" w:eastAsia="微软雅黑" w:cs="微软雅黑"/>
              <w:snapToGrid/>
              <w:kern w:val="2"/>
              <w:sz w:val="20"/>
              <w:szCs w:val="20"/>
              <w:lang w:val="en-US" w:eastAsia="zh-CN"/>
            </w:rPr>
          </w:rPrChange>
        </w:rPr>
        <w:t>21</w:t>
      </w:r>
      <w:r>
        <w:rPr>
          <w:rFonts w:hint="eastAsia" w:ascii="宋体" w:hAnsi="宋体" w:eastAsia="宋体" w:cs="宋体"/>
          <w:snapToGrid/>
          <w:kern w:val="2"/>
          <w:sz w:val="21"/>
          <w:szCs w:val="21"/>
          <w:lang w:eastAsia="zh-CN"/>
          <w:rPrChange w:id="16" w:author="林若虚" w:date="2026-03-13T10:25:05Z">
            <w:rPr>
              <w:rFonts w:hint="eastAsia" w:ascii="微软雅黑" w:hAnsi="微软雅黑" w:eastAsia="微软雅黑" w:cs="微软雅黑"/>
              <w:snapToGrid/>
              <w:kern w:val="2"/>
              <w:sz w:val="20"/>
              <w:szCs w:val="20"/>
              <w:lang w:eastAsia="zh-CN"/>
            </w:rPr>
          </w:rPrChange>
        </w:rPr>
        <w:t>-20</w:t>
      </w:r>
      <w:r>
        <w:rPr>
          <w:rFonts w:hint="eastAsia" w:ascii="宋体" w:hAnsi="宋体" w:eastAsia="宋体" w:cs="宋体"/>
          <w:snapToGrid/>
          <w:kern w:val="2"/>
          <w:sz w:val="21"/>
          <w:szCs w:val="21"/>
          <w:lang w:val="en-US" w:eastAsia="zh-CN"/>
          <w:rPrChange w:id="17" w:author="林若虚" w:date="2026-03-13T10:25:05Z">
            <w:rPr>
              <w:rFonts w:hint="eastAsia" w:ascii="微软雅黑" w:hAnsi="微软雅黑" w:eastAsia="微软雅黑" w:cs="微软雅黑"/>
              <w:snapToGrid/>
              <w:kern w:val="2"/>
              <w:sz w:val="20"/>
              <w:szCs w:val="20"/>
              <w:lang w:val="en-US" w:eastAsia="zh-CN"/>
            </w:rPr>
          </w:rPrChange>
        </w:rPr>
        <w:t>05</w:t>
      </w:r>
      <w:r>
        <w:rPr>
          <w:rFonts w:hint="eastAsia" w:ascii="宋体" w:hAnsi="宋体" w:eastAsia="宋体" w:cs="宋体"/>
          <w:snapToGrid/>
          <w:kern w:val="2"/>
          <w:sz w:val="21"/>
          <w:szCs w:val="21"/>
          <w:lang w:eastAsia="zh-CN"/>
          <w:rPrChange w:id="18" w:author="林若虚" w:date="2026-03-13T10:25:05Z">
            <w:rPr>
              <w:rFonts w:hint="eastAsia" w:ascii="微软雅黑" w:hAnsi="微软雅黑" w:eastAsia="微软雅黑" w:cs="微软雅黑"/>
              <w:snapToGrid/>
              <w:kern w:val="2"/>
              <w:sz w:val="20"/>
              <w:szCs w:val="20"/>
              <w:lang w:eastAsia="zh-CN"/>
            </w:rPr>
          </w:rPrChange>
        </w:rPr>
        <w:t xml:space="preserve"> 相比，除结构调整和编辑 性改动外，主要技术变化如下:</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val="en-US" w:eastAsia="zh-CN"/>
          <w:rPrChange w:id="20" w:author="林若虚" w:date="2026-03-13T10:25:05Z">
            <w:rPr>
              <w:rFonts w:hint="eastAsia" w:ascii="微软雅黑" w:hAnsi="微软雅黑" w:eastAsia="微软雅黑" w:cs="微软雅黑"/>
              <w:snapToGrid/>
              <w:kern w:val="2"/>
              <w:sz w:val="20"/>
              <w:szCs w:val="20"/>
              <w:lang w:val="en-US" w:eastAsia="zh-CN"/>
            </w:rPr>
          </w:rPrChange>
        </w:rPr>
        <w:pPrChange w:id="19"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val="en-US" w:eastAsia="zh-CN"/>
          <w:rPrChange w:id="21" w:author="林若虚" w:date="2026-03-13T10:25:05Z">
            <w:rPr>
              <w:rFonts w:hint="eastAsia" w:ascii="微软雅黑" w:hAnsi="微软雅黑" w:eastAsia="微软雅黑" w:cs="微软雅黑"/>
              <w:snapToGrid/>
              <w:kern w:val="2"/>
              <w:sz w:val="20"/>
              <w:szCs w:val="20"/>
              <w:lang w:val="en-US" w:eastAsia="zh-CN"/>
            </w:rPr>
          </w:rPrChange>
        </w:rPr>
        <w:t>a）将产品增加一个六级品为铋品位大于等于10%（见5.1.1，2005年版3.2.1）；</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val="en-US" w:eastAsia="zh-CN"/>
          <w:rPrChange w:id="23" w:author="林若虚" w:date="2026-03-13T10:25:05Z">
            <w:rPr>
              <w:rFonts w:hint="eastAsia" w:ascii="微软雅黑" w:hAnsi="微软雅黑" w:eastAsia="微软雅黑" w:cs="微软雅黑"/>
              <w:snapToGrid/>
              <w:kern w:val="2"/>
              <w:sz w:val="20"/>
              <w:szCs w:val="20"/>
              <w:lang w:val="en-US" w:eastAsia="zh-CN"/>
            </w:rPr>
          </w:rPrChange>
        </w:rPr>
        <w:pPrChange w:id="22"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val="en-US" w:eastAsia="zh-CN"/>
          <w:rPrChange w:id="24" w:author="林若虚" w:date="2026-03-13T10:25:05Z">
            <w:rPr>
              <w:rFonts w:hint="eastAsia" w:ascii="微软雅黑" w:hAnsi="微软雅黑" w:eastAsia="微软雅黑" w:cs="微软雅黑"/>
              <w:snapToGrid/>
              <w:kern w:val="2"/>
              <w:sz w:val="20"/>
              <w:szCs w:val="20"/>
              <w:lang w:val="en-US" w:eastAsia="zh-CN"/>
            </w:rPr>
          </w:rPrChange>
        </w:rPr>
        <w:t>b)更改了铋精矿中水分含量不大于4%，铋精矿水分含量更改为含量不大于17%（见5.3，2005年版3.3.2）；</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26" w:author="林若虚" w:date="2026-03-13T10:25:05Z">
            <w:rPr>
              <w:rFonts w:hint="eastAsia" w:ascii="微软雅黑" w:hAnsi="微软雅黑" w:eastAsia="微软雅黑" w:cs="微软雅黑"/>
              <w:snapToGrid/>
              <w:kern w:val="2"/>
              <w:sz w:val="20"/>
              <w:szCs w:val="20"/>
              <w:lang w:eastAsia="zh-CN"/>
            </w:rPr>
          </w:rPrChange>
        </w:rPr>
        <w:pPrChange w:id="25" w:author="林若虚" w:date="2026-03-13T10:25:51Z">
          <w:pPr>
            <w:widowControl w:val="0"/>
            <w:kinsoku/>
            <w:autoSpaceDE/>
            <w:autoSpaceDN/>
            <w:adjustRightInd/>
            <w:snapToGrid/>
            <w:spacing w:line="360" w:lineRule="auto"/>
            <w:ind w:firstLine="420"/>
            <w:jc w:val="both"/>
            <w:textAlignment w:val="auto"/>
          </w:pPr>
        </w:pPrChange>
      </w:pPr>
      <w:commentRangeStart w:id="0"/>
      <w:r>
        <w:rPr>
          <w:rFonts w:hint="eastAsia" w:ascii="宋体" w:hAnsi="宋体" w:eastAsia="宋体" w:cs="宋体"/>
          <w:snapToGrid/>
          <w:kern w:val="2"/>
          <w:sz w:val="21"/>
          <w:szCs w:val="21"/>
          <w:lang w:eastAsia="zh-CN"/>
          <w:rPrChange w:id="27" w:author="林若虚" w:date="2026-03-13T10:25:05Z">
            <w:rPr>
              <w:rFonts w:hint="eastAsia" w:ascii="微软雅黑" w:hAnsi="微软雅黑" w:eastAsia="微软雅黑" w:cs="微软雅黑"/>
              <w:snapToGrid/>
              <w:kern w:val="2"/>
              <w:sz w:val="20"/>
              <w:szCs w:val="20"/>
              <w:lang w:eastAsia="zh-CN"/>
            </w:rPr>
          </w:rPrChange>
        </w:rPr>
        <w:t>c)更改了</w:t>
      </w:r>
      <w:r>
        <w:rPr>
          <w:rFonts w:hint="eastAsia" w:ascii="宋体" w:hAnsi="宋体" w:eastAsia="宋体" w:cs="宋体"/>
          <w:snapToGrid/>
          <w:kern w:val="2"/>
          <w:sz w:val="21"/>
          <w:szCs w:val="21"/>
          <w:lang w:val="en-US" w:eastAsia="zh-CN"/>
          <w:rPrChange w:id="28" w:author="林若虚" w:date="2026-03-13T10:25:05Z">
            <w:rPr>
              <w:rFonts w:hint="eastAsia" w:ascii="微软雅黑" w:hAnsi="微软雅黑" w:eastAsia="微软雅黑" w:cs="微软雅黑"/>
              <w:snapToGrid/>
              <w:kern w:val="2"/>
              <w:sz w:val="20"/>
              <w:szCs w:val="20"/>
              <w:lang w:val="en-US" w:eastAsia="zh-CN"/>
            </w:rPr>
          </w:rPrChange>
        </w:rPr>
        <w:t>铋</w:t>
      </w:r>
      <w:r>
        <w:rPr>
          <w:rFonts w:hint="eastAsia" w:ascii="宋体" w:hAnsi="宋体" w:eastAsia="宋体" w:cs="宋体"/>
          <w:snapToGrid/>
          <w:kern w:val="2"/>
          <w:sz w:val="21"/>
          <w:szCs w:val="21"/>
          <w:lang w:eastAsia="zh-CN"/>
          <w:rPrChange w:id="29" w:author="林若虚" w:date="2026-03-13T10:25:05Z">
            <w:rPr>
              <w:rFonts w:hint="eastAsia" w:ascii="微软雅黑" w:hAnsi="微软雅黑" w:eastAsia="微软雅黑" w:cs="微软雅黑"/>
              <w:snapToGrid/>
              <w:kern w:val="2"/>
              <w:sz w:val="20"/>
              <w:szCs w:val="20"/>
              <w:lang w:eastAsia="zh-CN"/>
            </w:rPr>
          </w:rPrChange>
        </w:rPr>
        <w:t>精矿中有价元素的</w:t>
      </w:r>
      <w:r>
        <w:rPr>
          <w:rFonts w:hint="eastAsia" w:ascii="宋体" w:hAnsi="宋体" w:eastAsia="宋体" w:cs="宋体"/>
          <w:snapToGrid/>
          <w:kern w:val="2"/>
          <w:sz w:val="21"/>
          <w:szCs w:val="21"/>
          <w:lang w:val="en-US" w:eastAsia="zh-CN"/>
          <w:rPrChange w:id="30" w:author="林若虚" w:date="2026-03-13T10:25:05Z">
            <w:rPr>
              <w:rFonts w:hint="eastAsia" w:ascii="微软雅黑" w:hAnsi="微软雅黑" w:eastAsia="微软雅黑" w:cs="微软雅黑"/>
              <w:snapToGrid/>
              <w:kern w:val="2"/>
              <w:sz w:val="20"/>
              <w:szCs w:val="20"/>
              <w:lang w:val="en-US" w:eastAsia="zh-CN"/>
            </w:rPr>
          </w:rPrChange>
        </w:rPr>
        <w:t>表述</w:t>
      </w:r>
      <w:r>
        <w:rPr>
          <w:rFonts w:hint="eastAsia" w:ascii="宋体" w:hAnsi="宋体" w:eastAsia="宋体" w:cs="宋体"/>
          <w:snapToGrid/>
          <w:kern w:val="2"/>
          <w:sz w:val="21"/>
          <w:szCs w:val="21"/>
          <w:lang w:eastAsia="zh-CN"/>
          <w:rPrChange w:id="31" w:author="林若虚" w:date="2026-03-13T10:25:05Z">
            <w:rPr>
              <w:rFonts w:hint="eastAsia" w:ascii="微软雅黑" w:hAnsi="微软雅黑" w:eastAsia="微软雅黑" w:cs="微软雅黑"/>
              <w:snapToGrid/>
              <w:kern w:val="2"/>
              <w:sz w:val="20"/>
              <w:szCs w:val="20"/>
              <w:lang w:eastAsia="zh-CN"/>
            </w:rPr>
          </w:rPrChange>
        </w:rPr>
        <w:t>，将“</w:t>
      </w:r>
      <w:r>
        <w:rPr>
          <w:rFonts w:hint="eastAsia" w:ascii="宋体" w:hAnsi="宋体" w:eastAsia="宋体" w:cs="宋体"/>
          <w:snapToGrid/>
          <w:kern w:val="2"/>
          <w:sz w:val="21"/>
          <w:szCs w:val="21"/>
          <w:lang w:val="en-US" w:eastAsia="zh-CN"/>
          <w:rPrChange w:id="32" w:author="林若虚" w:date="2026-03-13T10:25:05Z">
            <w:rPr>
              <w:rFonts w:hint="eastAsia" w:ascii="微软雅黑" w:hAnsi="微软雅黑" w:eastAsia="微软雅黑" w:cs="微软雅黑"/>
              <w:snapToGrid/>
              <w:kern w:val="2"/>
              <w:sz w:val="20"/>
              <w:szCs w:val="20"/>
              <w:lang w:val="en-US" w:eastAsia="zh-CN"/>
            </w:rPr>
          </w:rPrChange>
        </w:rPr>
        <w:t>铋</w:t>
      </w:r>
      <w:r>
        <w:rPr>
          <w:rFonts w:hint="eastAsia" w:ascii="宋体" w:hAnsi="宋体" w:eastAsia="宋体" w:cs="宋体"/>
          <w:snapToGrid/>
          <w:kern w:val="2"/>
          <w:sz w:val="21"/>
          <w:szCs w:val="21"/>
          <w:lang w:eastAsia="zh-CN"/>
          <w:rPrChange w:id="33" w:author="林若虚" w:date="2026-03-13T10:25:05Z">
            <w:rPr>
              <w:rFonts w:hint="eastAsia" w:ascii="微软雅黑" w:hAnsi="微软雅黑" w:eastAsia="微软雅黑" w:cs="微软雅黑"/>
              <w:snapToGrid/>
              <w:kern w:val="2"/>
              <w:sz w:val="20"/>
              <w:szCs w:val="20"/>
              <w:lang w:eastAsia="zh-CN"/>
            </w:rPr>
          </w:rPrChange>
        </w:rPr>
        <w:t>精矿中银为有价元素 ”更改为“</w:t>
      </w:r>
      <w:r>
        <w:rPr>
          <w:rFonts w:hint="eastAsia" w:ascii="宋体" w:hAnsi="宋体" w:eastAsia="宋体" w:cs="宋体"/>
          <w:snapToGrid/>
          <w:kern w:val="2"/>
          <w:sz w:val="21"/>
          <w:szCs w:val="21"/>
          <w:lang w:val="en-US" w:eastAsia="zh-CN"/>
          <w:rPrChange w:id="34" w:author="林若虚" w:date="2026-03-13T10:25:05Z">
            <w:rPr>
              <w:rFonts w:hint="eastAsia" w:ascii="微软雅黑" w:hAnsi="微软雅黑" w:eastAsia="微软雅黑" w:cs="微软雅黑"/>
              <w:snapToGrid/>
              <w:kern w:val="2"/>
              <w:sz w:val="20"/>
              <w:szCs w:val="20"/>
              <w:lang w:val="en-US" w:eastAsia="zh-CN"/>
            </w:rPr>
          </w:rPrChange>
        </w:rPr>
        <w:t>铋</w:t>
      </w:r>
      <w:r>
        <w:rPr>
          <w:rFonts w:hint="eastAsia" w:ascii="宋体" w:hAnsi="宋体" w:eastAsia="宋体" w:cs="宋体"/>
          <w:snapToGrid/>
          <w:kern w:val="2"/>
          <w:sz w:val="21"/>
          <w:szCs w:val="21"/>
          <w:lang w:eastAsia="zh-CN"/>
          <w:rPrChange w:id="35" w:author="林若虚" w:date="2026-03-13T10:25:05Z">
            <w:rPr>
              <w:rFonts w:hint="eastAsia" w:ascii="微软雅黑" w:hAnsi="微软雅黑" w:eastAsia="微软雅黑" w:cs="微软雅黑"/>
              <w:snapToGrid/>
              <w:kern w:val="2"/>
              <w:sz w:val="20"/>
              <w:szCs w:val="20"/>
              <w:lang w:eastAsia="zh-CN"/>
            </w:rPr>
          </w:rPrChange>
        </w:rPr>
        <w:t>精矿中金、银为有价元素 ”</w:t>
      </w:r>
      <w:ins w:id="36" w:author="林若虚" w:date="2026-03-13T10:25:58Z">
        <w:r>
          <w:rPr>
            <w:rFonts w:hint="eastAsia" w:ascii="宋体" w:hAnsi="宋体" w:eastAsia="宋体" w:cs="宋体"/>
            <w:snapToGrid/>
            <w:kern w:val="2"/>
            <w:sz w:val="21"/>
            <w:szCs w:val="21"/>
            <w:lang w:eastAsia="zh-CN"/>
          </w:rPr>
          <w:t>（</w:t>
        </w:r>
      </w:ins>
      <w:ins w:id="37" w:author="林若虚" w:date="2026-03-13T10:25:59Z">
        <w:r>
          <w:rPr>
            <w:rFonts w:hint="eastAsia" w:ascii="宋体" w:hAnsi="宋体" w:eastAsia="宋体" w:cs="宋体"/>
            <w:snapToGrid/>
            <w:kern w:val="2"/>
            <w:sz w:val="21"/>
            <w:szCs w:val="21"/>
            <w:lang w:val="en-US" w:eastAsia="zh-CN"/>
          </w:rPr>
          <w:t>见</w:t>
        </w:r>
      </w:ins>
      <w:ins w:id="38" w:author="清清如画" w:date="2026-03-15T20:13:28Z">
        <w:r>
          <w:rPr>
            <w:rFonts w:hint="eastAsia" w:ascii="宋体" w:hAnsi="宋体" w:eastAsia="宋体" w:cs="宋体"/>
            <w:snapToGrid/>
            <w:kern w:val="2"/>
            <w:sz w:val="21"/>
            <w:szCs w:val="21"/>
            <w:lang w:val="en-US" w:eastAsia="zh-CN"/>
          </w:rPr>
          <w:t>5.</w:t>
        </w:r>
      </w:ins>
      <w:ins w:id="39" w:author="清清如画" w:date="2026-03-15T20:13:29Z">
        <w:r>
          <w:rPr>
            <w:rFonts w:hint="eastAsia" w:ascii="宋体" w:hAnsi="宋体" w:eastAsia="宋体" w:cs="宋体"/>
            <w:snapToGrid/>
            <w:kern w:val="2"/>
            <w:sz w:val="21"/>
            <w:szCs w:val="21"/>
            <w:lang w:val="en-US" w:eastAsia="zh-CN"/>
          </w:rPr>
          <w:t>1</w:t>
        </w:r>
      </w:ins>
      <w:ins w:id="40" w:author="清清如画" w:date="2026-03-15T20:13:30Z">
        <w:r>
          <w:rPr>
            <w:rFonts w:hint="eastAsia" w:ascii="宋体" w:hAnsi="宋体" w:eastAsia="宋体" w:cs="宋体"/>
            <w:snapToGrid/>
            <w:kern w:val="2"/>
            <w:sz w:val="21"/>
            <w:szCs w:val="21"/>
            <w:lang w:val="en-US" w:eastAsia="zh-CN"/>
          </w:rPr>
          <w:t>.</w:t>
        </w:r>
      </w:ins>
      <w:ins w:id="41" w:author="清清如画" w:date="2026-03-15T20:13:31Z">
        <w:r>
          <w:rPr>
            <w:rFonts w:hint="eastAsia" w:ascii="宋体" w:hAnsi="宋体" w:eastAsia="宋体" w:cs="宋体"/>
            <w:snapToGrid/>
            <w:kern w:val="2"/>
            <w:sz w:val="21"/>
            <w:szCs w:val="21"/>
            <w:lang w:val="en-US" w:eastAsia="zh-CN"/>
          </w:rPr>
          <w:t>2</w:t>
        </w:r>
      </w:ins>
      <w:ins w:id="42" w:author="清清如画" w:date="2026-03-15T20:13:38Z">
        <w:r>
          <w:rPr>
            <w:rFonts w:hint="eastAsia" w:ascii="宋体" w:hAnsi="宋体" w:eastAsia="宋体" w:cs="宋体"/>
            <w:snapToGrid/>
            <w:kern w:val="2"/>
            <w:sz w:val="21"/>
            <w:szCs w:val="21"/>
            <w:lang w:val="en-US" w:eastAsia="zh-CN"/>
          </w:rPr>
          <w:t>，</w:t>
        </w:r>
      </w:ins>
      <w:ins w:id="43" w:author="清清如画" w:date="2026-03-15T20:13:40Z">
        <w:r>
          <w:rPr>
            <w:rFonts w:hint="eastAsia" w:ascii="宋体" w:hAnsi="宋体" w:eastAsia="宋体" w:cs="宋体"/>
            <w:snapToGrid/>
            <w:kern w:val="2"/>
            <w:sz w:val="21"/>
            <w:szCs w:val="21"/>
            <w:lang w:val="en-US" w:eastAsia="zh-CN"/>
          </w:rPr>
          <w:t>2</w:t>
        </w:r>
      </w:ins>
      <w:ins w:id="44" w:author="清清如画" w:date="2026-03-15T20:13:41Z">
        <w:r>
          <w:rPr>
            <w:rFonts w:hint="eastAsia" w:ascii="宋体" w:hAnsi="宋体" w:eastAsia="宋体" w:cs="宋体"/>
            <w:snapToGrid/>
            <w:kern w:val="2"/>
            <w:sz w:val="21"/>
            <w:szCs w:val="21"/>
            <w:lang w:val="en-US" w:eastAsia="zh-CN"/>
          </w:rPr>
          <w:t>005</w:t>
        </w:r>
      </w:ins>
      <w:ins w:id="45" w:author="清清如画" w:date="2026-03-15T20:14:09Z">
        <w:r>
          <w:rPr>
            <w:rFonts w:hint="eastAsia" w:ascii="宋体" w:hAnsi="宋体" w:eastAsia="宋体" w:cs="宋体"/>
            <w:snapToGrid/>
            <w:kern w:val="2"/>
            <w:sz w:val="21"/>
            <w:szCs w:val="21"/>
            <w:lang w:val="en-US" w:eastAsia="zh-CN"/>
          </w:rPr>
          <w:t>年版3.2.</w:t>
        </w:r>
      </w:ins>
      <w:ins w:id="46" w:author="清清如画" w:date="2026-03-15T20:14:22Z">
        <w:r>
          <w:rPr>
            <w:rFonts w:hint="eastAsia" w:ascii="宋体" w:hAnsi="宋体" w:eastAsia="宋体" w:cs="宋体"/>
            <w:snapToGrid/>
            <w:kern w:val="2"/>
            <w:sz w:val="21"/>
            <w:szCs w:val="21"/>
            <w:lang w:val="en-US" w:eastAsia="zh-CN"/>
          </w:rPr>
          <w:t>2</w:t>
        </w:r>
      </w:ins>
      <w:ins w:id="47" w:author="林若虚" w:date="2026-03-13T10:26:01Z">
        <w:del w:id="48" w:author="清清如画" w:date="2026-03-15T20:14:26Z">
          <w:r>
            <w:rPr>
              <w:rFonts w:hint="eastAsia" w:ascii="宋体" w:hAnsi="宋体" w:eastAsia="宋体" w:cs="宋体"/>
              <w:snapToGrid/>
              <w:kern w:val="2"/>
              <w:sz w:val="21"/>
              <w:szCs w:val="21"/>
              <w:lang w:val="en-US" w:eastAsia="zh-CN"/>
            </w:rPr>
            <w:delText>XX</w:delText>
          </w:r>
        </w:del>
      </w:ins>
      <w:ins w:id="49" w:author="林若虚" w:date="2026-03-13T10:25:58Z">
        <w:r>
          <w:rPr>
            <w:rFonts w:hint="eastAsia" w:ascii="宋体" w:hAnsi="宋体" w:eastAsia="宋体" w:cs="宋体"/>
            <w:snapToGrid/>
            <w:kern w:val="2"/>
            <w:sz w:val="21"/>
            <w:szCs w:val="21"/>
            <w:lang w:eastAsia="zh-CN"/>
          </w:rPr>
          <w:t>）</w:t>
        </w:r>
      </w:ins>
      <w:del w:id="50" w:author="林若虚" w:date="2026-03-13T10:26:11Z">
        <w:r>
          <w:rPr>
            <w:rFonts w:hint="eastAsia" w:ascii="宋体" w:hAnsi="宋体" w:eastAsia="宋体" w:cs="宋体"/>
            <w:snapToGrid/>
            <w:kern w:val="2"/>
            <w:sz w:val="21"/>
            <w:szCs w:val="21"/>
            <w:lang w:eastAsia="zh-CN"/>
            <w:rPrChange w:id="51" w:author="林若虚" w:date="2026-03-13T10:25:05Z">
              <w:rPr>
                <w:rFonts w:hint="eastAsia" w:ascii="微软雅黑" w:hAnsi="微软雅黑" w:eastAsia="微软雅黑" w:cs="微软雅黑"/>
                <w:snapToGrid/>
                <w:kern w:val="2"/>
                <w:sz w:val="20"/>
                <w:szCs w:val="20"/>
                <w:lang w:eastAsia="zh-CN"/>
              </w:rPr>
            </w:rPrChange>
          </w:rPr>
          <w:delText>。</w:delText>
        </w:r>
      </w:del>
      <w:ins w:id="52" w:author="林若虚" w:date="2026-03-13T10:26:11Z">
        <w:r>
          <w:rPr>
            <w:rFonts w:hint="eastAsia" w:ascii="宋体" w:hAnsi="宋体" w:eastAsia="宋体" w:cs="宋体"/>
            <w:snapToGrid/>
            <w:kern w:val="2"/>
            <w:sz w:val="21"/>
            <w:szCs w:val="21"/>
            <w:lang w:eastAsia="zh-CN"/>
          </w:rPr>
          <w:t>；</w:t>
        </w:r>
      </w:ins>
    </w:p>
    <w:p>
      <w:pPr>
        <w:widowControl w:val="0"/>
        <w:kinsoku/>
        <w:autoSpaceDE/>
        <w:autoSpaceDN/>
        <w:adjustRightInd/>
        <w:snapToGrid/>
        <w:spacing w:line="360" w:lineRule="exact"/>
        <w:ind w:firstLine="420"/>
        <w:jc w:val="both"/>
        <w:textAlignment w:val="auto"/>
        <w:rPr>
          <w:rFonts w:hint="eastAsia" w:ascii="宋体" w:hAnsi="宋体" w:eastAsia="宋体" w:cs="宋体"/>
          <w:snapToGrid/>
          <w:color w:val="000000"/>
          <w:kern w:val="2"/>
          <w:sz w:val="21"/>
          <w:szCs w:val="21"/>
          <w:lang w:val="en-US" w:eastAsia="zh-CN" w:bidi="ar-SA"/>
          <w:rPrChange w:id="54" w:author="林若虚" w:date="2026-03-13T10:25:05Z">
            <w:rPr>
              <w:rFonts w:hint="eastAsia" w:ascii="微软雅黑" w:hAnsi="微软雅黑" w:eastAsia="微软雅黑" w:cs="微软雅黑"/>
              <w:snapToGrid/>
              <w:color w:val="000000"/>
              <w:kern w:val="2"/>
              <w:sz w:val="20"/>
              <w:szCs w:val="20"/>
              <w:lang w:val="en-US" w:eastAsia="zh-CN" w:bidi="ar-SA"/>
            </w:rPr>
          </w:rPrChange>
        </w:rPr>
        <w:pPrChange w:id="53"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color w:val="000000"/>
          <w:kern w:val="2"/>
          <w:sz w:val="21"/>
          <w:szCs w:val="21"/>
          <w:lang w:val="en-US" w:eastAsia="zh-CN" w:bidi="ar-SA"/>
          <w:rPrChange w:id="55" w:author="林若虚" w:date="2026-03-13T10:25:05Z">
            <w:rPr>
              <w:rFonts w:hint="eastAsia" w:ascii="微软雅黑" w:hAnsi="微软雅黑" w:eastAsia="微软雅黑" w:cs="微软雅黑"/>
              <w:snapToGrid/>
              <w:color w:val="000000"/>
              <w:kern w:val="2"/>
              <w:sz w:val="20"/>
              <w:szCs w:val="20"/>
              <w:lang w:val="en-US" w:eastAsia="zh-CN" w:bidi="ar-SA"/>
            </w:rPr>
          </w:rPrChange>
        </w:rPr>
        <w:t>d)增加了天然放射性限值</w:t>
      </w:r>
      <w:ins w:id="56" w:author="林若虚" w:date="2026-03-13T10:26:04Z">
        <w:r>
          <w:rPr>
            <w:rFonts w:hint="eastAsia" w:ascii="宋体" w:hAnsi="宋体" w:eastAsia="宋体" w:cs="宋体"/>
            <w:snapToGrid/>
            <w:kern w:val="2"/>
            <w:sz w:val="21"/>
            <w:szCs w:val="21"/>
            <w:lang w:eastAsia="zh-CN"/>
          </w:rPr>
          <w:t>（</w:t>
        </w:r>
      </w:ins>
      <w:ins w:id="57" w:author="林若虚" w:date="2026-03-13T10:26:04Z">
        <w:r>
          <w:rPr>
            <w:rFonts w:hint="eastAsia" w:ascii="宋体" w:hAnsi="宋体" w:eastAsia="宋体" w:cs="宋体"/>
            <w:snapToGrid/>
            <w:kern w:val="2"/>
            <w:sz w:val="21"/>
            <w:szCs w:val="21"/>
            <w:lang w:val="en-US" w:eastAsia="zh-CN"/>
          </w:rPr>
          <w:t>见</w:t>
        </w:r>
      </w:ins>
      <w:ins w:id="58" w:author="清清如画" w:date="2026-03-15T20:14:43Z">
        <w:r>
          <w:rPr>
            <w:rFonts w:hint="eastAsia" w:ascii="宋体" w:hAnsi="宋体" w:eastAsia="宋体" w:cs="宋体"/>
            <w:snapToGrid/>
            <w:kern w:val="2"/>
            <w:sz w:val="21"/>
            <w:szCs w:val="21"/>
            <w:lang w:val="en-US" w:eastAsia="zh-CN"/>
          </w:rPr>
          <w:t>5.</w:t>
        </w:r>
      </w:ins>
      <w:ins w:id="59" w:author="清清如画" w:date="2026-03-15T20:14:44Z">
        <w:r>
          <w:rPr>
            <w:rFonts w:hint="eastAsia" w:ascii="宋体" w:hAnsi="宋体" w:eastAsia="宋体" w:cs="宋体"/>
            <w:snapToGrid/>
            <w:kern w:val="2"/>
            <w:sz w:val="21"/>
            <w:szCs w:val="21"/>
            <w:lang w:val="en-US" w:eastAsia="zh-CN"/>
          </w:rPr>
          <w:t>2</w:t>
        </w:r>
      </w:ins>
      <w:ins w:id="60" w:author="林若虚" w:date="2026-03-13T10:26:04Z">
        <w:del w:id="61" w:author="清清如画" w:date="2026-03-15T20:14:41Z">
          <w:r>
            <w:rPr>
              <w:rFonts w:hint="eastAsia" w:ascii="宋体" w:hAnsi="宋体" w:eastAsia="宋体" w:cs="宋体"/>
              <w:snapToGrid/>
              <w:kern w:val="2"/>
              <w:sz w:val="21"/>
              <w:szCs w:val="21"/>
              <w:lang w:val="en-US" w:eastAsia="zh-CN"/>
            </w:rPr>
            <w:delText>XX</w:delText>
          </w:r>
        </w:del>
      </w:ins>
      <w:ins w:id="62" w:author="林若虚" w:date="2026-03-13T10:26:04Z">
        <w:r>
          <w:rPr>
            <w:rFonts w:hint="eastAsia" w:ascii="宋体" w:hAnsi="宋体" w:eastAsia="宋体" w:cs="宋体"/>
            <w:snapToGrid/>
            <w:kern w:val="2"/>
            <w:sz w:val="21"/>
            <w:szCs w:val="21"/>
            <w:lang w:eastAsia="zh-CN"/>
          </w:rPr>
          <w:t>）</w:t>
        </w:r>
      </w:ins>
      <w:del w:id="63" w:author="林若虚" w:date="2026-03-13T10:26:12Z">
        <w:r>
          <w:rPr>
            <w:rFonts w:hint="eastAsia" w:ascii="宋体" w:hAnsi="宋体" w:eastAsia="宋体" w:cs="宋体"/>
            <w:snapToGrid/>
            <w:color w:val="000000"/>
            <w:kern w:val="2"/>
            <w:sz w:val="21"/>
            <w:szCs w:val="21"/>
            <w:lang w:val="en-US" w:eastAsia="zh-CN" w:bidi="ar-SA"/>
            <w:rPrChange w:id="64" w:author="林若虚" w:date="2026-03-13T10:25:05Z">
              <w:rPr>
                <w:rFonts w:hint="eastAsia" w:ascii="微软雅黑" w:hAnsi="微软雅黑" w:eastAsia="微软雅黑" w:cs="微软雅黑"/>
                <w:snapToGrid/>
                <w:color w:val="000000"/>
                <w:kern w:val="2"/>
                <w:sz w:val="20"/>
                <w:szCs w:val="20"/>
                <w:lang w:val="en-US" w:eastAsia="zh-CN" w:bidi="ar-SA"/>
              </w:rPr>
            </w:rPrChange>
          </w:rPr>
          <w:delText>。</w:delText>
        </w:r>
      </w:del>
      <w:ins w:id="65" w:author="林若虚" w:date="2026-03-13T10:26:12Z">
        <w:r>
          <w:rPr>
            <w:rFonts w:hint="eastAsia" w:ascii="宋体" w:hAnsi="宋体" w:eastAsia="宋体" w:cs="宋体"/>
            <w:snapToGrid/>
            <w:color w:val="000000"/>
            <w:kern w:val="2"/>
            <w:sz w:val="21"/>
            <w:szCs w:val="21"/>
            <w:lang w:val="en-US" w:eastAsia="zh-CN" w:bidi="ar-SA"/>
          </w:rPr>
          <w:t>；</w:t>
        </w:r>
      </w:ins>
    </w:p>
    <w:p>
      <w:pPr>
        <w:widowControl w:val="0"/>
        <w:kinsoku/>
        <w:autoSpaceDE/>
        <w:autoSpaceDN/>
        <w:adjustRightInd/>
        <w:snapToGrid/>
        <w:spacing w:line="360" w:lineRule="exact"/>
        <w:ind w:firstLine="420"/>
        <w:jc w:val="both"/>
        <w:textAlignment w:val="auto"/>
        <w:rPr>
          <w:rFonts w:hint="eastAsia" w:ascii="宋体" w:hAnsi="宋体" w:eastAsia="宋体" w:cs="宋体"/>
          <w:snapToGrid/>
          <w:color w:val="000000"/>
          <w:kern w:val="2"/>
          <w:sz w:val="21"/>
          <w:szCs w:val="21"/>
          <w:lang w:val="en-US" w:eastAsia="zh-CN" w:bidi="ar-SA"/>
          <w:rPrChange w:id="67" w:author="林若虚" w:date="2026-03-13T10:25:05Z">
            <w:rPr>
              <w:rFonts w:hint="eastAsia" w:ascii="微软雅黑" w:hAnsi="微软雅黑" w:eastAsia="微软雅黑" w:cs="微软雅黑"/>
              <w:snapToGrid/>
              <w:color w:val="000000"/>
              <w:kern w:val="2"/>
              <w:sz w:val="20"/>
              <w:szCs w:val="20"/>
              <w:lang w:val="en-US" w:eastAsia="zh-CN" w:bidi="ar-SA"/>
            </w:rPr>
          </w:rPrChange>
        </w:rPr>
        <w:pPrChange w:id="66"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color w:val="000000"/>
          <w:kern w:val="2"/>
          <w:sz w:val="21"/>
          <w:szCs w:val="21"/>
          <w:lang w:val="en-US" w:eastAsia="zh-CN" w:bidi="ar-SA"/>
          <w:rPrChange w:id="68" w:author="林若虚" w:date="2026-03-13T10:25:05Z">
            <w:rPr>
              <w:rFonts w:hint="eastAsia" w:ascii="微软雅黑" w:hAnsi="微软雅黑" w:eastAsia="微软雅黑" w:cs="微软雅黑"/>
              <w:snapToGrid/>
              <w:color w:val="000000"/>
              <w:kern w:val="2"/>
              <w:sz w:val="20"/>
              <w:szCs w:val="20"/>
              <w:lang w:val="en-US" w:eastAsia="zh-CN" w:bidi="ar-SA"/>
            </w:rPr>
          </w:rPrChange>
        </w:rPr>
        <w:t>e)更改了包装要求</w:t>
      </w:r>
      <w:ins w:id="69" w:author="林若虚" w:date="2026-03-13T10:26:05Z">
        <w:r>
          <w:rPr>
            <w:rFonts w:hint="eastAsia" w:ascii="宋体" w:hAnsi="宋体" w:eastAsia="宋体" w:cs="宋体"/>
            <w:snapToGrid/>
            <w:kern w:val="2"/>
            <w:sz w:val="21"/>
            <w:szCs w:val="21"/>
            <w:lang w:eastAsia="zh-CN"/>
          </w:rPr>
          <w:t>（</w:t>
        </w:r>
      </w:ins>
      <w:ins w:id="70" w:author="林若虚" w:date="2026-03-13T10:26:05Z">
        <w:r>
          <w:rPr>
            <w:rFonts w:hint="eastAsia" w:ascii="宋体" w:hAnsi="宋体" w:eastAsia="宋体" w:cs="宋体"/>
            <w:snapToGrid/>
            <w:kern w:val="2"/>
            <w:sz w:val="21"/>
            <w:szCs w:val="21"/>
            <w:lang w:val="en-US" w:eastAsia="zh-CN"/>
          </w:rPr>
          <w:t>见</w:t>
        </w:r>
      </w:ins>
      <w:ins w:id="71" w:author="清清如画" w:date="2026-03-15T20:16:19Z">
        <w:r>
          <w:rPr>
            <w:rFonts w:hint="eastAsia" w:ascii="宋体" w:hAnsi="宋体" w:eastAsia="宋体" w:cs="宋体"/>
            <w:snapToGrid/>
            <w:kern w:val="2"/>
            <w:sz w:val="21"/>
            <w:szCs w:val="21"/>
            <w:lang w:val="en-US" w:eastAsia="zh-CN"/>
          </w:rPr>
          <w:t>8.</w:t>
        </w:r>
      </w:ins>
      <w:ins w:id="72" w:author="清清如画" w:date="2026-03-15T20:16:20Z">
        <w:r>
          <w:rPr>
            <w:rFonts w:hint="eastAsia" w:ascii="宋体" w:hAnsi="宋体" w:eastAsia="宋体" w:cs="宋体"/>
            <w:snapToGrid/>
            <w:kern w:val="2"/>
            <w:sz w:val="21"/>
            <w:szCs w:val="21"/>
            <w:lang w:val="en-US" w:eastAsia="zh-CN"/>
          </w:rPr>
          <w:t>1</w:t>
        </w:r>
      </w:ins>
      <w:ins w:id="73" w:author="清清如画" w:date="2026-03-15T20:16:21Z">
        <w:r>
          <w:rPr>
            <w:rFonts w:hint="eastAsia" w:ascii="宋体" w:hAnsi="宋体" w:eastAsia="宋体" w:cs="宋体"/>
            <w:snapToGrid/>
            <w:kern w:val="2"/>
            <w:sz w:val="21"/>
            <w:szCs w:val="21"/>
            <w:lang w:val="en-US" w:eastAsia="zh-CN"/>
          </w:rPr>
          <w:t>，</w:t>
        </w:r>
      </w:ins>
      <w:ins w:id="74" w:author="清清如画" w:date="2026-03-15T20:16:23Z">
        <w:r>
          <w:rPr>
            <w:rFonts w:hint="eastAsia" w:ascii="宋体" w:hAnsi="宋体" w:eastAsia="宋体" w:cs="宋体"/>
            <w:snapToGrid/>
            <w:kern w:val="2"/>
            <w:sz w:val="21"/>
            <w:szCs w:val="21"/>
            <w:lang w:val="en-US" w:eastAsia="zh-CN"/>
          </w:rPr>
          <w:t>2</w:t>
        </w:r>
      </w:ins>
      <w:ins w:id="75" w:author="清清如画" w:date="2026-03-15T20:16:24Z">
        <w:r>
          <w:rPr>
            <w:rFonts w:hint="eastAsia" w:ascii="宋体" w:hAnsi="宋体" w:eastAsia="宋体" w:cs="宋体"/>
            <w:snapToGrid/>
            <w:kern w:val="2"/>
            <w:sz w:val="21"/>
            <w:szCs w:val="21"/>
            <w:lang w:val="en-US" w:eastAsia="zh-CN"/>
          </w:rPr>
          <w:t>005</w:t>
        </w:r>
      </w:ins>
      <w:ins w:id="76" w:author="清清如画" w:date="2026-03-15T20:16:34Z">
        <w:r>
          <w:rPr>
            <w:rFonts w:hint="eastAsia" w:ascii="宋体" w:hAnsi="宋体" w:eastAsia="宋体" w:cs="宋体"/>
            <w:snapToGrid/>
            <w:kern w:val="2"/>
            <w:sz w:val="21"/>
            <w:szCs w:val="21"/>
            <w:lang w:val="en-US" w:eastAsia="zh-CN"/>
          </w:rPr>
          <w:t>2005年版</w:t>
        </w:r>
      </w:ins>
      <w:ins w:id="77" w:author="清清如画" w:date="2026-03-15T20:16:39Z">
        <w:r>
          <w:rPr>
            <w:rFonts w:hint="eastAsia" w:ascii="宋体" w:hAnsi="宋体" w:eastAsia="宋体" w:cs="宋体"/>
            <w:snapToGrid/>
            <w:kern w:val="2"/>
            <w:sz w:val="21"/>
            <w:szCs w:val="21"/>
            <w:lang w:val="en-US" w:eastAsia="zh-CN"/>
          </w:rPr>
          <w:t>6.</w:t>
        </w:r>
      </w:ins>
      <w:ins w:id="78" w:author="清清如画" w:date="2026-03-15T20:16:40Z">
        <w:r>
          <w:rPr>
            <w:rFonts w:hint="eastAsia" w:ascii="宋体" w:hAnsi="宋体" w:eastAsia="宋体" w:cs="宋体"/>
            <w:snapToGrid/>
            <w:kern w:val="2"/>
            <w:sz w:val="21"/>
            <w:szCs w:val="21"/>
            <w:lang w:val="en-US" w:eastAsia="zh-CN"/>
          </w:rPr>
          <w:t>1，</w:t>
        </w:r>
      </w:ins>
      <w:ins w:id="79" w:author="清清如画" w:date="2026-03-15T20:16:42Z">
        <w:r>
          <w:rPr>
            <w:rFonts w:hint="eastAsia" w:ascii="宋体" w:hAnsi="宋体" w:eastAsia="宋体" w:cs="宋体"/>
            <w:snapToGrid/>
            <w:kern w:val="2"/>
            <w:sz w:val="21"/>
            <w:szCs w:val="21"/>
            <w:lang w:val="en-US" w:eastAsia="zh-CN"/>
          </w:rPr>
          <w:t>6</w:t>
        </w:r>
      </w:ins>
      <w:ins w:id="80" w:author="清清如画" w:date="2026-03-15T20:16:43Z">
        <w:r>
          <w:rPr>
            <w:rFonts w:hint="eastAsia" w:ascii="宋体" w:hAnsi="宋体" w:eastAsia="宋体" w:cs="宋体"/>
            <w:snapToGrid/>
            <w:kern w:val="2"/>
            <w:sz w:val="21"/>
            <w:szCs w:val="21"/>
            <w:lang w:val="en-US" w:eastAsia="zh-CN"/>
          </w:rPr>
          <w:t>.2</w:t>
        </w:r>
      </w:ins>
      <w:ins w:id="81" w:author="林若虚" w:date="2026-03-13T10:26:05Z">
        <w:del w:id="82" w:author="清清如画" w:date="2026-03-15T20:15:35Z">
          <w:r>
            <w:rPr>
              <w:rFonts w:hint="eastAsia" w:ascii="宋体" w:hAnsi="宋体" w:eastAsia="宋体" w:cs="宋体"/>
              <w:snapToGrid/>
              <w:kern w:val="2"/>
              <w:sz w:val="21"/>
              <w:szCs w:val="21"/>
              <w:lang w:val="en-US" w:eastAsia="zh-CN"/>
            </w:rPr>
            <w:delText>X</w:delText>
          </w:r>
        </w:del>
      </w:ins>
      <w:ins w:id="83" w:author="林若虚" w:date="2026-03-13T10:26:05Z">
        <w:del w:id="84" w:author="清清如画" w:date="2026-03-15T20:15:34Z">
          <w:r>
            <w:rPr>
              <w:rFonts w:hint="eastAsia" w:ascii="宋体" w:hAnsi="宋体" w:eastAsia="宋体" w:cs="宋体"/>
              <w:snapToGrid/>
              <w:kern w:val="2"/>
              <w:sz w:val="21"/>
              <w:szCs w:val="21"/>
              <w:lang w:val="en-US" w:eastAsia="zh-CN"/>
            </w:rPr>
            <w:delText>X</w:delText>
          </w:r>
        </w:del>
      </w:ins>
      <w:ins w:id="85" w:author="林若虚" w:date="2026-03-13T10:26:05Z">
        <w:r>
          <w:rPr>
            <w:rFonts w:hint="eastAsia" w:ascii="宋体" w:hAnsi="宋体" w:eastAsia="宋体" w:cs="宋体"/>
            <w:snapToGrid/>
            <w:kern w:val="2"/>
            <w:sz w:val="21"/>
            <w:szCs w:val="21"/>
            <w:lang w:eastAsia="zh-CN"/>
          </w:rPr>
          <w:t>）</w:t>
        </w:r>
      </w:ins>
      <w:del w:id="86" w:author="林若虚" w:date="2026-03-13T10:26:14Z">
        <w:r>
          <w:rPr>
            <w:rFonts w:hint="eastAsia" w:ascii="宋体" w:hAnsi="宋体" w:eastAsia="宋体" w:cs="宋体"/>
            <w:snapToGrid/>
            <w:color w:val="000000"/>
            <w:kern w:val="2"/>
            <w:sz w:val="21"/>
            <w:szCs w:val="21"/>
            <w:lang w:val="en-US" w:eastAsia="zh-CN" w:bidi="ar-SA"/>
            <w:rPrChange w:id="87" w:author="林若虚" w:date="2026-03-13T10:25:05Z">
              <w:rPr>
                <w:rFonts w:hint="eastAsia" w:ascii="微软雅黑" w:hAnsi="微软雅黑" w:eastAsia="微软雅黑" w:cs="微软雅黑"/>
                <w:snapToGrid/>
                <w:color w:val="000000"/>
                <w:kern w:val="2"/>
                <w:sz w:val="20"/>
                <w:szCs w:val="20"/>
                <w:lang w:val="en-US" w:eastAsia="zh-CN" w:bidi="ar-SA"/>
              </w:rPr>
            </w:rPrChange>
          </w:rPr>
          <w:delText>。</w:delText>
        </w:r>
      </w:del>
      <w:ins w:id="88" w:author="林若虚" w:date="2026-03-13T10:26:14Z">
        <w:r>
          <w:rPr>
            <w:rFonts w:hint="eastAsia" w:ascii="宋体" w:hAnsi="宋体" w:eastAsia="宋体" w:cs="宋体"/>
            <w:snapToGrid/>
            <w:color w:val="000000"/>
            <w:kern w:val="2"/>
            <w:sz w:val="21"/>
            <w:szCs w:val="21"/>
            <w:lang w:val="en-US" w:eastAsia="zh-CN" w:bidi="ar-SA"/>
          </w:rPr>
          <w:t>；</w:t>
        </w:r>
      </w:ins>
    </w:p>
    <w:p>
      <w:pPr>
        <w:widowControl w:val="0"/>
        <w:kinsoku/>
        <w:autoSpaceDE/>
        <w:autoSpaceDN/>
        <w:adjustRightInd/>
        <w:snapToGrid/>
        <w:spacing w:line="360" w:lineRule="exact"/>
        <w:ind w:firstLine="420"/>
        <w:jc w:val="both"/>
        <w:textAlignment w:val="auto"/>
        <w:rPr>
          <w:rFonts w:hint="eastAsia" w:ascii="宋体" w:hAnsi="宋体" w:eastAsia="宋体" w:cs="宋体"/>
          <w:snapToGrid/>
          <w:color w:val="000000"/>
          <w:kern w:val="2"/>
          <w:sz w:val="21"/>
          <w:szCs w:val="21"/>
          <w:lang w:val="en-US" w:eastAsia="zh-CN" w:bidi="ar-SA"/>
          <w:rPrChange w:id="90" w:author="林若虚" w:date="2026-03-13T10:25:05Z">
            <w:rPr>
              <w:rFonts w:hint="default" w:ascii="微软雅黑" w:hAnsi="微软雅黑" w:eastAsia="微软雅黑" w:cs="微软雅黑"/>
              <w:snapToGrid/>
              <w:color w:val="000000"/>
              <w:kern w:val="2"/>
              <w:sz w:val="20"/>
              <w:szCs w:val="20"/>
              <w:lang w:val="en-US" w:eastAsia="zh-CN" w:bidi="ar-SA"/>
            </w:rPr>
          </w:rPrChange>
        </w:rPr>
        <w:pPrChange w:id="89"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color w:val="000000"/>
          <w:kern w:val="2"/>
          <w:sz w:val="21"/>
          <w:szCs w:val="21"/>
          <w:lang w:val="en-US" w:eastAsia="zh-CN" w:bidi="ar-SA"/>
          <w:rPrChange w:id="91" w:author="林若虚" w:date="2026-03-13T10:25:05Z">
            <w:rPr>
              <w:rFonts w:hint="eastAsia" w:ascii="微软雅黑" w:hAnsi="微软雅黑" w:eastAsia="微软雅黑" w:cs="微软雅黑"/>
              <w:snapToGrid/>
              <w:color w:val="000000"/>
              <w:kern w:val="2"/>
              <w:sz w:val="20"/>
              <w:szCs w:val="20"/>
              <w:lang w:val="en-US" w:eastAsia="zh-CN" w:bidi="ar-SA"/>
            </w:rPr>
          </w:rPrChange>
        </w:rPr>
        <w:t>F)增加了产品贮存要求</w:t>
      </w:r>
      <w:ins w:id="92" w:author="林若虚" w:date="2026-03-13T10:26:06Z">
        <w:r>
          <w:rPr>
            <w:rFonts w:hint="eastAsia" w:ascii="宋体" w:hAnsi="宋体" w:eastAsia="宋体" w:cs="宋体"/>
            <w:snapToGrid/>
            <w:kern w:val="2"/>
            <w:sz w:val="21"/>
            <w:szCs w:val="21"/>
            <w:lang w:eastAsia="zh-CN"/>
          </w:rPr>
          <w:t>（</w:t>
        </w:r>
      </w:ins>
      <w:ins w:id="93" w:author="林若虚" w:date="2026-03-13T10:26:06Z">
        <w:r>
          <w:rPr>
            <w:rFonts w:hint="eastAsia" w:ascii="宋体" w:hAnsi="宋体" w:eastAsia="宋体" w:cs="宋体"/>
            <w:snapToGrid/>
            <w:kern w:val="2"/>
            <w:sz w:val="21"/>
            <w:szCs w:val="21"/>
            <w:lang w:val="en-US" w:eastAsia="zh-CN"/>
          </w:rPr>
          <w:t>见</w:t>
        </w:r>
      </w:ins>
      <w:ins w:id="94" w:author="清清如画" w:date="2026-03-15T20:17:10Z">
        <w:r>
          <w:rPr>
            <w:rFonts w:hint="eastAsia" w:ascii="宋体" w:hAnsi="宋体" w:eastAsia="宋体" w:cs="宋体"/>
            <w:snapToGrid/>
            <w:kern w:val="2"/>
            <w:sz w:val="21"/>
            <w:szCs w:val="21"/>
            <w:lang w:val="en-US" w:eastAsia="zh-CN"/>
          </w:rPr>
          <w:t>9</w:t>
        </w:r>
      </w:ins>
      <w:ins w:id="95" w:author="林若虚" w:date="2026-03-13T10:26:06Z">
        <w:del w:id="96" w:author="清清如画" w:date="2026-03-15T20:17:08Z">
          <w:r>
            <w:rPr>
              <w:rFonts w:hint="eastAsia" w:ascii="宋体" w:hAnsi="宋体" w:eastAsia="宋体" w:cs="宋体"/>
              <w:snapToGrid/>
              <w:kern w:val="2"/>
              <w:sz w:val="21"/>
              <w:szCs w:val="21"/>
              <w:lang w:val="en-US" w:eastAsia="zh-CN"/>
            </w:rPr>
            <w:delText>XX</w:delText>
          </w:r>
        </w:del>
      </w:ins>
      <w:ins w:id="97" w:author="林若虚" w:date="2026-03-13T10:26:06Z">
        <w:r>
          <w:rPr>
            <w:rFonts w:hint="eastAsia" w:ascii="宋体" w:hAnsi="宋体" w:eastAsia="宋体" w:cs="宋体"/>
            <w:snapToGrid/>
            <w:kern w:val="2"/>
            <w:sz w:val="21"/>
            <w:szCs w:val="21"/>
            <w:lang w:eastAsia="zh-CN"/>
          </w:rPr>
          <w:t>）</w:t>
        </w:r>
        <w:commentRangeEnd w:id="0"/>
      </w:ins>
      <w:r>
        <w:commentReference w:id="0"/>
      </w:r>
      <w:r>
        <w:rPr>
          <w:rFonts w:hint="eastAsia" w:ascii="宋体" w:hAnsi="宋体" w:eastAsia="宋体" w:cs="宋体"/>
          <w:snapToGrid/>
          <w:color w:val="000000"/>
          <w:kern w:val="2"/>
          <w:sz w:val="21"/>
          <w:szCs w:val="21"/>
          <w:lang w:val="en-US" w:eastAsia="zh-CN" w:bidi="ar-SA"/>
          <w:rPrChange w:id="98" w:author="林若虚" w:date="2026-03-13T10:25:05Z">
            <w:rPr>
              <w:rFonts w:hint="eastAsia" w:ascii="微软雅黑" w:hAnsi="微软雅黑" w:eastAsia="微软雅黑" w:cs="微软雅黑"/>
              <w:snapToGrid/>
              <w:color w:val="000000"/>
              <w:kern w:val="2"/>
              <w:sz w:val="20"/>
              <w:szCs w:val="20"/>
              <w:lang w:val="en-US" w:eastAsia="zh-CN" w:bidi="ar-SA"/>
            </w:rPr>
          </w:rPrChange>
        </w:rPr>
        <w:t>。</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00" w:author="林若虚" w:date="2026-03-13T10:25:05Z">
            <w:rPr>
              <w:rFonts w:hint="eastAsia" w:ascii="微软雅黑" w:hAnsi="微软雅黑" w:eastAsia="微软雅黑" w:cs="微软雅黑"/>
              <w:snapToGrid/>
              <w:kern w:val="2"/>
              <w:sz w:val="20"/>
              <w:szCs w:val="20"/>
              <w:lang w:eastAsia="zh-CN"/>
            </w:rPr>
          </w:rPrChange>
        </w:rPr>
        <w:pPrChange w:id="99"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101" w:author="林若虚" w:date="2026-03-13T10:25:05Z">
            <w:rPr>
              <w:rFonts w:hint="eastAsia" w:ascii="微软雅黑" w:hAnsi="微软雅黑" w:eastAsia="微软雅黑" w:cs="微软雅黑"/>
              <w:snapToGrid/>
              <w:kern w:val="2"/>
              <w:sz w:val="20"/>
              <w:szCs w:val="20"/>
              <w:lang w:eastAsia="zh-CN"/>
            </w:rPr>
          </w:rPrChange>
        </w:rPr>
        <w:t>请注意本文件的某些内容可能涉及专利。本文件的发布机构不承担识别专利的责任。</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03" w:author="林若虚" w:date="2026-03-13T10:25:05Z">
            <w:rPr>
              <w:rFonts w:hint="eastAsia" w:ascii="微软雅黑" w:hAnsi="微软雅黑" w:eastAsia="微软雅黑" w:cs="微软雅黑"/>
              <w:snapToGrid/>
              <w:kern w:val="2"/>
              <w:sz w:val="20"/>
              <w:szCs w:val="20"/>
              <w:lang w:eastAsia="zh-CN"/>
            </w:rPr>
          </w:rPrChange>
        </w:rPr>
        <w:pPrChange w:id="102"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104" w:author="林若虚" w:date="2026-03-13T10:25:05Z">
            <w:rPr>
              <w:rFonts w:hint="eastAsia" w:ascii="微软雅黑" w:hAnsi="微软雅黑" w:eastAsia="微软雅黑" w:cs="微软雅黑"/>
              <w:snapToGrid/>
              <w:kern w:val="2"/>
              <w:sz w:val="20"/>
              <w:szCs w:val="20"/>
              <w:lang w:eastAsia="zh-CN"/>
            </w:rPr>
          </w:rPrChange>
        </w:rPr>
        <w:t>本文件由全国有色金属标准化技术委员会(SAC/TC 243)提出并归口。</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06" w:author="林若虚" w:date="2026-03-13T10:25:05Z">
            <w:rPr>
              <w:rFonts w:hint="eastAsia" w:ascii="微软雅黑" w:hAnsi="微软雅黑" w:eastAsia="微软雅黑" w:cs="微软雅黑"/>
              <w:snapToGrid/>
              <w:kern w:val="2"/>
              <w:sz w:val="20"/>
              <w:szCs w:val="20"/>
              <w:lang w:eastAsia="zh-CN"/>
            </w:rPr>
          </w:rPrChange>
        </w:rPr>
        <w:pPrChange w:id="105"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107" w:author="林若虚" w:date="2026-03-13T10:25:05Z">
            <w:rPr>
              <w:rFonts w:hint="eastAsia" w:ascii="微软雅黑" w:hAnsi="微软雅黑" w:eastAsia="微软雅黑" w:cs="微软雅黑"/>
              <w:snapToGrid/>
              <w:kern w:val="2"/>
              <w:sz w:val="20"/>
              <w:szCs w:val="20"/>
              <w:lang w:eastAsia="zh-CN"/>
            </w:rPr>
          </w:rPrChange>
        </w:rPr>
        <w:t>本文件起草单位</w:t>
      </w:r>
      <w:del w:id="108" w:author="林若虚" w:date="2026-03-13T10:26:51Z">
        <w:r>
          <w:rPr>
            <w:rFonts w:hint="eastAsia" w:ascii="宋体" w:hAnsi="宋体" w:eastAsia="宋体" w:cs="宋体"/>
            <w:snapToGrid/>
            <w:kern w:val="2"/>
            <w:sz w:val="21"/>
            <w:szCs w:val="21"/>
            <w:lang w:eastAsia="zh-CN"/>
            <w:rPrChange w:id="109" w:author="林若虚" w:date="2026-03-13T10:25:05Z">
              <w:rPr>
                <w:rFonts w:hint="eastAsia" w:ascii="微软雅黑" w:hAnsi="微软雅黑" w:eastAsia="微软雅黑" w:cs="微软雅黑"/>
                <w:snapToGrid/>
                <w:kern w:val="2"/>
                <w:sz w:val="20"/>
                <w:szCs w:val="20"/>
                <w:lang w:eastAsia="zh-CN"/>
              </w:rPr>
            </w:rPrChange>
          </w:rPr>
          <w:delText xml:space="preserve"> </w:delText>
        </w:r>
      </w:del>
      <w:del w:id="110" w:author="林若虚" w:date="2026-03-13T10:26:51Z">
        <w:r>
          <w:rPr>
            <w:rFonts w:hint="eastAsia" w:ascii="宋体" w:hAnsi="宋体" w:eastAsia="宋体" w:cs="宋体"/>
            <w:snapToGrid/>
            <w:kern w:val="2"/>
            <w:sz w:val="21"/>
            <w:szCs w:val="21"/>
            <w:lang w:eastAsia="zh-CN"/>
            <w:rPrChange w:id="111" w:author="林若虚" w:date="2026-03-13T10:25:05Z">
              <w:rPr>
                <w:rFonts w:hint="eastAsia" w:ascii="微软雅黑" w:hAnsi="微软雅黑" w:eastAsia="微软雅黑" w:cs="微软雅黑"/>
                <w:snapToGrid/>
                <w:kern w:val="2"/>
                <w:sz w:val="20"/>
                <w:szCs w:val="20"/>
                <w:lang w:eastAsia="zh-CN"/>
              </w:rPr>
            </w:rPrChange>
          </w:rPr>
          <w:delText>:</w:delText>
        </w:r>
      </w:del>
      <w:ins w:id="112" w:author="林若虚" w:date="2026-03-13T10:26:51Z">
        <w:r>
          <w:rPr>
            <w:rFonts w:hint="eastAsia" w:ascii="宋体" w:hAnsi="宋体" w:eastAsia="宋体" w:cs="宋体"/>
            <w:snapToGrid/>
            <w:kern w:val="2"/>
            <w:sz w:val="21"/>
            <w:szCs w:val="21"/>
            <w:lang w:eastAsia="zh-CN"/>
          </w:rPr>
          <w:t>：</w:t>
        </w:r>
      </w:ins>
      <w:r>
        <w:rPr>
          <w:rFonts w:hint="eastAsia" w:ascii="宋体" w:hAnsi="宋体" w:eastAsia="宋体" w:cs="宋体"/>
          <w:snapToGrid/>
          <w:kern w:val="2"/>
          <w:sz w:val="21"/>
          <w:szCs w:val="21"/>
          <w:lang w:val="en-US" w:eastAsia="zh-CN"/>
          <w:rPrChange w:id="113" w:author="林若虚" w:date="2026-03-13T10:25:05Z">
            <w:rPr>
              <w:rFonts w:hint="eastAsia" w:ascii="微软雅黑" w:hAnsi="微软雅黑" w:eastAsia="微软雅黑" w:cs="微软雅黑"/>
              <w:snapToGrid/>
              <w:kern w:val="2"/>
              <w:sz w:val="20"/>
              <w:szCs w:val="20"/>
              <w:lang w:val="en-US" w:eastAsia="zh-CN"/>
            </w:rPr>
          </w:rPrChange>
        </w:rPr>
        <w:t>湖南柿竹园有色金属有限责任公司</w:t>
      </w:r>
      <w:r>
        <w:rPr>
          <w:rFonts w:hint="eastAsia" w:ascii="宋体" w:hAnsi="宋体" w:eastAsia="宋体" w:cs="宋体"/>
          <w:snapToGrid/>
          <w:kern w:val="2"/>
          <w:sz w:val="21"/>
          <w:szCs w:val="21"/>
          <w:lang w:eastAsia="zh-CN"/>
          <w:rPrChange w:id="114" w:author="林若虚" w:date="2026-03-13T10:25:05Z">
            <w:rPr>
              <w:rFonts w:hint="eastAsia" w:ascii="微软雅黑" w:hAnsi="微软雅黑" w:eastAsia="微软雅黑" w:cs="微软雅黑"/>
              <w:snapToGrid/>
              <w:kern w:val="2"/>
              <w:sz w:val="20"/>
              <w:szCs w:val="20"/>
              <w:lang w:eastAsia="zh-CN"/>
            </w:rPr>
          </w:rPrChange>
        </w:rPr>
        <w:t>、</w:t>
      </w:r>
      <w:r>
        <w:rPr>
          <w:rFonts w:hint="eastAsia" w:ascii="宋体" w:hAnsi="宋体" w:eastAsia="宋体" w:cs="宋体"/>
          <w:snapToGrid/>
          <w:kern w:val="2"/>
          <w:sz w:val="21"/>
          <w:szCs w:val="21"/>
          <w:lang w:val="en-US" w:eastAsia="zh-CN"/>
          <w:rPrChange w:id="115" w:author="林若虚" w:date="2026-03-13T10:25:05Z">
            <w:rPr>
              <w:rFonts w:hint="eastAsia" w:ascii="微软雅黑" w:hAnsi="微软雅黑" w:eastAsia="微软雅黑" w:cs="微软雅黑"/>
              <w:snapToGrid/>
              <w:kern w:val="2"/>
              <w:sz w:val="20"/>
              <w:szCs w:val="20"/>
              <w:lang w:val="en-US" w:eastAsia="zh-CN"/>
            </w:rPr>
          </w:rPrChange>
        </w:rPr>
        <w:t>广东先导稀材股份有限公司、赣州有色冶金研究所有限公司、水口山有色金属有限责任公司、云南驰宏资源综合利用有限公司、株洲冶炼集团股份有限公司。</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17" w:author="林若虚" w:date="2026-03-13T10:25:05Z">
            <w:rPr>
              <w:rFonts w:hint="eastAsia" w:ascii="微软雅黑" w:hAnsi="微软雅黑" w:eastAsia="微软雅黑" w:cs="微软雅黑"/>
              <w:snapToGrid/>
              <w:kern w:val="2"/>
              <w:sz w:val="20"/>
              <w:szCs w:val="20"/>
              <w:lang w:eastAsia="zh-CN"/>
            </w:rPr>
          </w:rPrChange>
        </w:rPr>
        <w:pPrChange w:id="116"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118" w:author="林若虚" w:date="2026-03-13T10:25:05Z">
            <w:rPr>
              <w:rFonts w:hint="eastAsia" w:ascii="微软雅黑" w:hAnsi="微软雅黑" w:eastAsia="微软雅黑" w:cs="微软雅黑"/>
              <w:snapToGrid/>
              <w:kern w:val="2"/>
              <w:sz w:val="20"/>
              <w:szCs w:val="20"/>
              <w:lang w:eastAsia="zh-CN"/>
            </w:rPr>
          </w:rPrChange>
        </w:rPr>
        <w:t>本文件主要起草人：</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20" w:author="林若虚" w:date="2026-03-13T10:25:05Z">
            <w:rPr>
              <w:rFonts w:hint="eastAsia" w:ascii="微软雅黑" w:hAnsi="微软雅黑" w:eastAsia="微软雅黑" w:cs="微软雅黑"/>
              <w:snapToGrid/>
              <w:kern w:val="2"/>
              <w:sz w:val="20"/>
              <w:szCs w:val="20"/>
              <w:lang w:eastAsia="zh-CN"/>
            </w:rPr>
          </w:rPrChange>
        </w:rPr>
        <w:pPrChange w:id="119" w:author="林若虚" w:date="2026-03-13T10:25:51Z">
          <w:pPr>
            <w:widowControl w:val="0"/>
            <w:kinsoku/>
            <w:autoSpaceDE/>
            <w:autoSpaceDN/>
            <w:adjustRightInd/>
            <w:snapToGrid/>
            <w:spacing w:line="360" w:lineRule="auto"/>
            <w:ind w:firstLine="420"/>
            <w:jc w:val="both"/>
            <w:textAlignment w:val="auto"/>
          </w:pPr>
        </w:pPrChange>
      </w:pPr>
      <w:r>
        <w:rPr>
          <w:rFonts w:hint="eastAsia" w:ascii="宋体" w:hAnsi="宋体" w:eastAsia="宋体" w:cs="宋体"/>
          <w:snapToGrid/>
          <w:kern w:val="2"/>
          <w:sz w:val="21"/>
          <w:szCs w:val="21"/>
          <w:lang w:eastAsia="zh-CN"/>
          <w:rPrChange w:id="121" w:author="林若虚" w:date="2026-03-13T10:25:05Z">
            <w:rPr>
              <w:rFonts w:hint="eastAsia" w:ascii="微软雅黑" w:hAnsi="微软雅黑" w:eastAsia="微软雅黑" w:cs="微软雅黑"/>
              <w:snapToGrid/>
              <w:kern w:val="2"/>
              <w:sz w:val="20"/>
              <w:szCs w:val="20"/>
              <w:lang w:eastAsia="zh-CN"/>
            </w:rPr>
          </w:rPrChange>
        </w:rPr>
        <w:t>本文件所代替文件的历次版本发布情况为 :</w:t>
      </w:r>
    </w:p>
    <w:p>
      <w:pPr>
        <w:widowControl w:val="0"/>
        <w:kinsoku/>
        <w:autoSpaceDE/>
        <w:autoSpaceDN/>
        <w:adjustRightInd/>
        <w:snapToGrid/>
        <w:spacing w:line="360" w:lineRule="exact"/>
        <w:ind w:firstLine="420"/>
        <w:jc w:val="both"/>
        <w:textAlignment w:val="auto"/>
        <w:rPr>
          <w:del w:id="123" w:author="林若虚" w:date="2026-03-13T10:26:40Z"/>
          <w:rFonts w:hint="eastAsia" w:ascii="宋体" w:hAnsi="宋体" w:eastAsia="宋体" w:cs="宋体"/>
          <w:snapToGrid/>
          <w:kern w:val="2"/>
          <w:sz w:val="21"/>
          <w:szCs w:val="21"/>
          <w:lang w:val="en-US" w:eastAsia="zh-CN"/>
          <w:rPrChange w:id="124" w:author="林若虚" w:date="2026-03-13T10:25:05Z">
            <w:rPr>
              <w:del w:id="125" w:author="林若虚" w:date="2026-03-13T10:26:40Z"/>
              <w:rFonts w:hint="eastAsia" w:ascii="微软雅黑" w:hAnsi="微软雅黑" w:eastAsia="微软雅黑" w:cs="微软雅黑"/>
              <w:snapToGrid/>
              <w:kern w:val="2"/>
              <w:sz w:val="20"/>
              <w:szCs w:val="20"/>
              <w:lang w:val="en-US" w:eastAsia="zh-CN"/>
            </w:rPr>
          </w:rPrChange>
        </w:rPr>
        <w:pPrChange w:id="122" w:author="林若虚" w:date="2026-03-13T10:25:51Z">
          <w:pPr>
            <w:widowControl w:val="0"/>
            <w:kinsoku/>
            <w:autoSpaceDE/>
            <w:autoSpaceDN/>
            <w:adjustRightInd/>
            <w:snapToGrid/>
            <w:spacing w:line="360" w:lineRule="auto"/>
            <w:ind w:firstLine="420"/>
            <w:jc w:val="both"/>
            <w:textAlignment w:val="auto"/>
          </w:pPr>
        </w:pPrChange>
      </w:pPr>
      <w:del w:id="126" w:author="林若虚" w:date="2026-03-13T10:26:39Z">
        <w:r>
          <w:rPr>
            <w:rFonts w:hint="eastAsia" w:ascii="宋体" w:hAnsi="宋体" w:eastAsia="宋体" w:cs="宋体"/>
            <w:snapToGrid/>
            <w:kern w:val="2"/>
            <w:sz w:val="21"/>
            <w:szCs w:val="21"/>
            <w:lang w:eastAsia="zh-CN"/>
            <w:rPrChange w:id="127" w:author="林若虚" w:date="2026-03-13T10:25:05Z">
              <w:rPr>
                <w:rFonts w:hint="eastAsia" w:ascii="微软雅黑" w:hAnsi="微软雅黑" w:eastAsia="微软雅黑" w:cs="微软雅黑"/>
                <w:snapToGrid/>
                <w:kern w:val="2"/>
                <w:sz w:val="20"/>
                <w:szCs w:val="20"/>
                <w:lang w:eastAsia="zh-CN"/>
              </w:rPr>
            </w:rPrChange>
          </w:rPr>
          <w:delText>—</w:delText>
        </w:r>
      </w:del>
      <w:r>
        <w:rPr>
          <w:rFonts w:hint="eastAsia" w:ascii="宋体" w:hAnsi="宋体" w:eastAsia="宋体" w:cs="宋体"/>
          <w:snapToGrid/>
          <w:kern w:val="2"/>
          <w:sz w:val="21"/>
          <w:szCs w:val="21"/>
          <w:lang w:val="en-US" w:eastAsia="zh-CN"/>
          <w:rPrChange w:id="128" w:author="林若虚" w:date="2026-03-13T10:25:05Z">
            <w:rPr>
              <w:rFonts w:hint="eastAsia" w:ascii="微软雅黑" w:hAnsi="微软雅黑" w:eastAsia="微软雅黑" w:cs="微软雅黑"/>
              <w:snapToGrid/>
              <w:kern w:val="2"/>
              <w:sz w:val="20"/>
              <w:szCs w:val="20"/>
              <w:lang w:val="en-US" w:eastAsia="zh-CN"/>
            </w:rPr>
          </w:rPrChange>
        </w:rPr>
        <w:t>本文件首次发布为YB 498-1965，1982年修订为YB 498-1982；</w:t>
      </w:r>
    </w:p>
    <w:p>
      <w:pPr>
        <w:widowControl w:val="0"/>
        <w:kinsoku/>
        <w:autoSpaceDE/>
        <w:autoSpaceDN/>
        <w:adjustRightInd/>
        <w:snapToGrid/>
        <w:spacing w:line="360" w:lineRule="exact"/>
        <w:ind w:firstLine="420"/>
        <w:jc w:val="both"/>
        <w:textAlignment w:val="auto"/>
        <w:rPr>
          <w:del w:id="130" w:author="林若虚" w:date="2026-03-13T10:26:42Z"/>
          <w:rFonts w:hint="eastAsia" w:ascii="宋体" w:hAnsi="宋体" w:eastAsia="宋体" w:cs="宋体"/>
          <w:snapToGrid/>
          <w:kern w:val="2"/>
          <w:sz w:val="21"/>
          <w:szCs w:val="21"/>
          <w:lang w:eastAsia="zh-CN"/>
          <w:rPrChange w:id="131" w:author="林若虚" w:date="2026-03-13T10:25:05Z">
            <w:rPr>
              <w:del w:id="132" w:author="林若虚" w:date="2026-03-13T10:26:42Z"/>
              <w:rFonts w:hint="eastAsia" w:ascii="微软雅黑" w:hAnsi="微软雅黑" w:eastAsia="微软雅黑" w:cs="微软雅黑"/>
              <w:snapToGrid/>
              <w:kern w:val="2"/>
              <w:sz w:val="20"/>
              <w:szCs w:val="20"/>
              <w:lang w:eastAsia="zh-CN"/>
            </w:rPr>
          </w:rPrChange>
        </w:rPr>
        <w:pPrChange w:id="129" w:author="林若虚" w:date="2026-03-13T10:26:40Z">
          <w:pPr>
            <w:widowControl w:val="0"/>
            <w:kinsoku/>
            <w:autoSpaceDE/>
            <w:autoSpaceDN/>
            <w:adjustRightInd/>
            <w:snapToGrid/>
            <w:spacing w:line="360" w:lineRule="auto"/>
            <w:ind w:firstLine="420"/>
            <w:jc w:val="both"/>
            <w:textAlignment w:val="auto"/>
          </w:pPr>
        </w:pPrChange>
      </w:pPr>
      <w:del w:id="133" w:author="林若虚" w:date="2026-03-13T10:26:40Z">
        <w:r>
          <w:rPr>
            <w:rFonts w:hint="eastAsia" w:ascii="宋体" w:hAnsi="宋体" w:eastAsia="宋体" w:cs="宋体"/>
            <w:snapToGrid/>
            <w:kern w:val="2"/>
            <w:sz w:val="21"/>
            <w:szCs w:val="21"/>
            <w:lang w:eastAsia="zh-CN"/>
            <w:rPrChange w:id="134" w:author="林若虚" w:date="2026-03-13T10:25:05Z">
              <w:rPr>
                <w:rFonts w:hint="eastAsia" w:ascii="微软雅黑" w:hAnsi="微软雅黑" w:eastAsia="微软雅黑" w:cs="微软雅黑"/>
                <w:snapToGrid/>
                <w:kern w:val="2"/>
                <w:sz w:val="20"/>
                <w:szCs w:val="20"/>
                <w:lang w:eastAsia="zh-CN"/>
              </w:rPr>
            </w:rPrChange>
          </w:rPr>
          <w:delText>—</w:delText>
        </w:r>
      </w:del>
      <w:r>
        <w:rPr>
          <w:rFonts w:hint="eastAsia" w:ascii="宋体" w:hAnsi="宋体" w:eastAsia="宋体" w:cs="宋体"/>
          <w:snapToGrid/>
          <w:kern w:val="2"/>
          <w:sz w:val="21"/>
          <w:szCs w:val="21"/>
          <w:lang w:val="en-US" w:eastAsia="zh-CN"/>
          <w:rPrChange w:id="135" w:author="林若虚" w:date="2026-03-13T10:25:05Z">
            <w:rPr>
              <w:rFonts w:hint="eastAsia" w:ascii="微软雅黑" w:hAnsi="微软雅黑" w:eastAsia="微软雅黑" w:cs="微软雅黑"/>
              <w:snapToGrid/>
              <w:kern w:val="2"/>
              <w:sz w:val="20"/>
              <w:szCs w:val="20"/>
              <w:lang w:val="en-US" w:eastAsia="zh-CN"/>
            </w:rPr>
          </w:rPrChange>
        </w:rPr>
        <w:t>1994年转为YS/T321-1994</w:t>
      </w:r>
      <w:r>
        <w:rPr>
          <w:rFonts w:hint="eastAsia" w:ascii="宋体" w:hAnsi="宋体" w:eastAsia="宋体" w:cs="宋体"/>
          <w:snapToGrid/>
          <w:kern w:val="2"/>
          <w:sz w:val="21"/>
          <w:szCs w:val="21"/>
          <w:lang w:eastAsia="zh-CN"/>
          <w:rPrChange w:id="136" w:author="林若虚" w:date="2026-03-13T10:25:05Z">
            <w:rPr>
              <w:rFonts w:hint="eastAsia" w:ascii="微软雅黑" w:hAnsi="微软雅黑" w:eastAsia="微软雅黑" w:cs="微软雅黑"/>
              <w:snapToGrid/>
              <w:kern w:val="2"/>
              <w:sz w:val="20"/>
              <w:szCs w:val="20"/>
              <w:lang w:eastAsia="zh-CN"/>
            </w:rPr>
          </w:rPrChange>
        </w:rPr>
        <w:t>，</w:t>
      </w:r>
      <w:r>
        <w:rPr>
          <w:rFonts w:hint="eastAsia" w:ascii="宋体" w:hAnsi="宋体" w:eastAsia="宋体" w:cs="宋体"/>
          <w:snapToGrid/>
          <w:kern w:val="2"/>
          <w:sz w:val="21"/>
          <w:szCs w:val="21"/>
          <w:lang w:val="en-US" w:eastAsia="zh-CN"/>
          <w:rPrChange w:id="137" w:author="林若虚" w:date="2026-03-13T10:25:05Z">
            <w:rPr>
              <w:rFonts w:hint="eastAsia" w:ascii="微软雅黑" w:hAnsi="微软雅黑" w:eastAsia="微软雅黑" w:cs="微软雅黑"/>
              <w:snapToGrid/>
              <w:kern w:val="2"/>
              <w:sz w:val="20"/>
              <w:szCs w:val="20"/>
              <w:lang w:val="en-US" w:eastAsia="zh-CN"/>
            </w:rPr>
          </w:rPrChange>
        </w:rPr>
        <w:t>2005</w:t>
      </w:r>
      <w:r>
        <w:rPr>
          <w:rFonts w:hint="eastAsia" w:ascii="宋体" w:hAnsi="宋体" w:eastAsia="宋体" w:cs="宋体"/>
          <w:snapToGrid/>
          <w:kern w:val="2"/>
          <w:sz w:val="21"/>
          <w:szCs w:val="21"/>
          <w:lang w:eastAsia="zh-CN"/>
          <w:rPrChange w:id="138" w:author="林若虚" w:date="2026-03-13T10:25:05Z">
            <w:rPr>
              <w:rFonts w:hint="eastAsia" w:ascii="微软雅黑" w:hAnsi="微软雅黑" w:eastAsia="微软雅黑" w:cs="微软雅黑"/>
              <w:snapToGrid/>
              <w:kern w:val="2"/>
              <w:sz w:val="20"/>
              <w:szCs w:val="20"/>
              <w:lang w:eastAsia="zh-CN"/>
            </w:rPr>
          </w:rPrChange>
        </w:rPr>
        <w:t>年第一次修订；</w:t>
      </w:r>
    </w:p>
    <w:p>
      <w:pPr>
        <w:widowControl w:val="0"/>
        <w:kinsoku/>
        <w:autoSpaceDE/>
        <w:autoSpaceDN/>
        <w:adjustRightInd/>
        <w:snapToGrid/>
        <w:spacing w:line="360" w:lineRule="exact"/>
        <w:ind w:firstLine="420"/>
        <w:jc w:val="both"/>
        <w:textAlignment w:val="auto"/>
        <w:rPr>
          <w:rFonts w:hint="eastAsia" w:ascii="宋体" w:hAnsi="宋体" w:eastAsia="宋体" w:cs="宋体"/>
          <w:snapToGrid/>
          <w:kern w:val="2"/>
          <w:sz w:val="21"/>
          <w:szCs w:val="21"/>
          <w:lang w:eastAsia="zh-CN"/>
          <w:rPrChange w:id="140" w:author="林若虚" w:date="2026-03-13T10:25:05Z">
            <w:rPr>
              <w:rFonts w:hint="eastAsia" w:ascii="微软雅黑" w:hAnsi="微软雅黑" w:eastAsia="微软雅黑" w:cs="微软雅黑"/>
              <w:snapToGrid/>
              <w:kern w:val="2"/>
              <w:sz w:val="20"/>
              <w:szCs w:val="20"/>
              <w:lang w:eastAsia="zh-CN"/>
            </w:rPr>
          </w:rPrChange>
        </w:rPr>
        <w:pPrChange w:id="139" w:author="林若虚" w:date="2026-03-13T10:26:42Z">
          <w:pPr>
            <w:widowControl w:val="0"/>
            <w:kinsoku/>
            <w:autoSpaceDE/>
            <w:autoSpaceDN/>
            <w:adjustRightInd/>
            <w:snapToGrid/>
            <w:spacing w:line="360" w:lineRule="auto"/>
            <w:ind w:firstLine="420"/>
            <w:jc w:val="both"/>
            <w:textAlignment w:val="auto"/>
          </w:pPr>
        </w:pPrChange>
      </w:pPr>
      <w:del w:id="141" w:author="林若虚" w:date="2026-03-13T10:26:42Z">
        <w:r>
          <w:rPr>
            <w:rFonts w:hint="eastAsia" w:ascii="宋体" w:hAnsi="宋体" w:eastAsia="宋体" w:cs="宋体"/>
            <w:snapToGrid/>
            <w:kern w:val="2"/>
            <w:sz w:val="21"/>
            <w:szCs w:val="21"/>
            <w:lang w:eastAsia="zh-CN"/>
            <w:rPrChange w:id="142" w:author="林若虚" w:date="2026-03-13T10:25:05Z">
              <w:rPr>
                <w:rFonts w:hint="eastAsia" w:ascii="微软雅黑" w:hAnsi="微软雅黑" w:eastAsia="微软雅黑" w:cs="微软雅黑"/>
                <w:snapToGrid/>
                <w:kern w:val="2"/>
                <w:sz w:val="20"/>
                <w:szCs w:val="20"/>
                <w:lang w:eastAsia="zh-CN"/>
              </w:rPr>
            </w:rPrChange>
          </w:rPr>
          <w:delText>—</w:delText>
        </w:r>
      </w:del>
      <w:r>
        <w:rPr>
          <w:rFonts w:hint="eastAsia" w:ascii="宋体" w:hAnsi="宋体" w:eastAsia="宋体" w:cs="宋体"/>
          <w:snapToGrid/>
          <w:kern w:val="2"/>
          <w:sz w:val="21"/>
          <w:szCs w:val="21"/>
          <w:lang w:eastAsia="zh-CN"/>
          <w:rPrChange w:id="143" w:author="林若虚" w:date="2026-03-13T10:25:05Z">
            <w:rPr>
              <w:rFonts w:hint="eastAsia" w:ascii="微软雅黑" w:hAnsi="微软雅黑" w:eastAsia="微软雅黑" w:cs="微软雅黑"/>
              <w:snapToGrid/>
              <w:kern w:val="2"/>
              <w:sz w:val="20"/>
              <w:szCs w:val="20"/>
              <w:lang w:eastAsia="zh-CN"/>
            </w:rPr>
          </w:rPrChange>
        </w:rPr>
        <w:t>本次为第</w:t>
      </w:r>
      <w:r>
        <w:rPr>
          <w:rFonts w:hint="eastAsia" w:ascii="宋体" w:hAnsi="宋体" w:eastAsia="宋体" w:cs="宋体"/>
          <w:snapToGrid/>
          <w:kern w:val="2"/>
          <w:sz w:val="21"/>
          <w:szCs w:val="21"/>
          <w:lang w:val="en-US" w:eastAsia="zh-CN"/>
          <w:rPrChange w:id="144" w:author="林若虚" w:date="2026-03-13T10:25:05Z">
            <w:rPr>
              <w:rFonts w:hint="eastAsia" w:ascii="微软雅黑" w:hAnsi="微软雅黑" w:eastAsia="微软雅黑" w:cs="微软雅黑"/>
              <w:snapToGrid/>
              <w:kern w:val="2"/>
              <w:sz w:val="20"/>
              <w:szCs w:val="20"/>
              <w:lang w:val="en-US" w:eastAsia="zh-CN"/>
            </w:rPr>
          </w:rPrChange>
        </w:rPr>
        <w:t>二</w:t>
      </w:r>
      <w:r>
        <w:rPr>
          <w:rFonts w:hint="eastAsia" w:ascii="宋体" w:hAnsi="宋体" w:eastAsia="宋体" w:cs="宋体"/>
          <w:snapToGrid/>
          <w:kern w:val="2"/>
          <w:sz w:val="21"/>
          <w:szCs w:val="21"/>
          <w:lang w:eastAsia="zh-CN"/>
          <w:rPrChange w:id="145" w:author="林若虚" w:date="2026-03-13T10:25:05Z">
            <w:rPr>
              <w:rFonts w:hint="eastAsia" w:ascii="微软雅黑" w:hAnsi="微软雅黑" w:eastAsia="微软雅黑" w:cs="微软雅黑"/>
              <w:snapToGrid/>
              <w:kern w:val="2"/>
              <w:sz w:val="20"/>
              <w:szCs w:val="20"/>
              <w:lang w:eastAsia="zh-CN"/>
            </w:rPr>
          </w:rPrChange>
        </w:rPr>
        <w:t>次修订。</w:t>
      </w:r>
    </w:p>
    <w:p>
      <w:pPr>
        <w:widowControl w:val="0"/>
        <w:kinsoku/>
        <w:autoSpaceDE/>
        <w:autoSpaceDN/>
        <w:adjustRightInd/>
        <w:snapToGrid/>
        <w:spacing w:line="360" w:lineRule="auto"/>
        <w:ind w:firstLine="420"/>
        <w:jc w:val="both"/>
        <w:textAlignment w:val="auto"/>
        <w:rPr>
          <w:rFonts w:hint="eastAsia" w:ascii="微软雅黑" w:hAnsi="微软雅黑" w:eastAsia="微软雅黑" w:cs="微软雅黑"/>
          <w:snapToGrid/>
          <w:kern w:val="2"/>
          <w:sz w:val="20"/>
          <w:szCs w:val="20"/>
          <w:lang w:eastAsia="zh-CN"/>
        </w:rPr>
        <w:sectPr>
          <w:footerReference r:id="rId9" w:type="default"/>
          <w:pgSz w:w="11906" w:h="16839"/>
          <w:pgMar w:top="885" w:right="1731" w:bottom="1360" w:left="1785" w:header="0" w:footer="1200" w:gutter="0"/>
          <w:cols w:space="720" w:num="1"/>
        </w:sectPr>
      </w:pPr>
    </w:p>
    <w:p>
      <w:pPr>
        <w:spacing w:before="25" w:line="192" w:lineRule="auto"/>
        <w:ind w:right="17"/>
        <w:jc w:val="right"/>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YS/T 3</w:t>
      </w:r>
      <w:r>
        <w:rPr>
          <w:rFonts w:hint="eastAsia" w:ascii="Times New Roman" w:hAnsi="Times New Roman" w:eastAsia="宋体" w:cs="Times New Roman"/>
          <w:spacing w:val="-1"/>
          <w:sz w:val="18"/>
          <w:szCs w:val="18"/>
          <w:lang w:val="en-US" w:eastAsia="zh-CN"/>
        </w:rPr>
        <w:t>21</w:t>
      </w:r>
      <w:r>
        <w:rPr>
          <w:rFonts w:ascii="Times New Roman" w:hAnsi="Times New Roman" w:eastAsia="Times New Roman" w:cs="Times New Roman"/>
          <w:spacing w:val="-1"/>
          <w:sz w:val="18"/>
          <w:szCs w:val="18"/>
        </w:rPr>
        <w:t xml:space="preserve"> —xxxx</w:t>
      </w:r>
    </w:p>
    <w:p>
      <w:pPr>
        <w:spacing w:line="414" w:lineRule="auto"/>
        <w:rPr>
          <w:rFonts w:ascii="Arial"/>
          <w:sz w:val="21"/>
        </w:rPr>
      </w:pPr>
    </w:p>
    <w:p>
      <w:pPr>
        <w:pStyle w:val="3"/>
        <w:spacing w:before="101" w:line="227" w:lineRule="auto"/>
        <w:ind w:left="3616"/>
        <w:rPr>
          <w:sz w:val="31"/>
          <w:szCs w:val="31"/>
        </w:rPr>
      </w:pPr>
      <w:r>
        <w:rPr>
          <w:rFonts w:hint="eastAsia"/>
          <w:spacing w:val="16"/>
          <w:sz w:val="31"/>
          <w:szCs w:val="31"/>
          <w:lang w:val="en-US" w:eastAsia="zh-CN"/>
        </w:rPr>
        <w:t>铋</w:t>
      </w:r>
      <w:r>
        <w:rPr>
          <w:spacing w:val="16"/>
          <w:sz w:val="31"/>
          <w:szCs w:val="31"/>
        </w:rPr>
        <w:t xml:space="preserve"> </w:t>
      </w:r>
      <w:r>
        <w:rPr>
          <w:spacing w:val="-1"/>
          <w:sz w:val="31"/>
          <w:szCs w:val="31"/>
        </w:rPr>
        <w:t>精</w:t>
      </w:r>
      <w:r>
        <w:rPr>
          <w:spacing w:val="16"/>
          <w:sz w:val="31"/>
          <w:szCs w:val="31"/>
        </w:rPr>
        <w:t xml:space="preserve"> </w:t>
      </w:r>
      <w:r>
        <w:rPr>
          <w:spacing w:val="-1"/>
          <w:sz w:val="31"/>
          <w:szCs w:val="31"/>
        </w:rPr>
        <w:t>矿</w:t>
      </w:r>
    </w:p>
    <w:p>
      <w:pPr>
        <w:spacing w:line="270" w:lineRule="auto"/>
        <w:rPr>
          <w:rFonts w:ascii="Arial"/>
          <w:sz w:val="21"/>
        </w:rPr>
      </w:pPr>
    </w:p>
    <w:p>
      <w:pPr>
        <w:spacing w:line="270" w:lineRule="auto"/>
        <w:rPr>
          <w:rFonts w:ascii="Arial"/>
          <w:sz w:val="21"/>
        </w:rPr>
      </w:pPr>
    </w:p>
    <w:p>
      <w:pPr>
        <w:pStyle w:val="3"/>
        <w:spacing w:before="86" w:line="177" w:lineRule="auto"/>
        <w:ind w:left="18"/>
        <w:rPr>
          <w:rFonts w:hint="eastAsia" w:ascii="黑体" w:hAnsi="黑体" w:eastAsia="黑体" w:cs="黑体"/>
          <w:b w:val="0"/>
          <w:bCs w:val="0"/>
          <w:spacing w:val="4"/>
          <w:position w:val="-1"/>
          <w:sz w:val="21"/>
          <w:szCs w:val="21"/>
          <w:lang w:eastAsia="zh-CN"/>
          <w:rPrChange w:id="146" w:author="林若虚" w:date="2026-03-13T10:30:53Z">
            <w:rPr>
              <w:rFonts w:hint="eastAsia" w:ascii="微软雅黑" w:hAnsi="微软雅黑" w:eastAsia="微软雅黑" w:cs="微软雅黑"/>
              <w:b/>
              <w:bCs/>
              <w:spacing w:val="4"/>
              <w:position w:val="-1"/>
              <w:sz w:val="20"/>
              <w:szCs w:val="20"/>
              <w:lang w:eastAsia="zh-CN"/>
            </w:rPr>
          </w:rPrChange>
        </w:rPr>
      </w:pPr>
      <w:r>
        <w:rPr>
          <w:rFonts w:hint="eastAsia" w:ascii="黑体" w:hAnsi="黑体" w:eastAsia="黑体" w:cs="黑体"/>
          <w:b w:val="0"/>
          <w:bCs w:val="0"/>
          <w:spacing w:val="4"/>
          <w:position w:val="-1"/>
          <w:sz w:val="21"/>
          <w:szCs w:val="21"/>
          <w:lang w:eastAsia="zh-CN"/>
          <w:rPrChange w:id="147" w:author="林若虚" w:date="2026-03-13T10:30:53Z">
            <w:rPr>
              <w:rFonts w:hint="eastAsia" w:ascii="微软雅黑" w:hAnsi="微软雅黑" w:eastAsia="微软雅黑" w:cs="微软雅黑"/>
              <w:b/>
              <w:bCs/>
              <w:spacing w:val="4"/>
              <w:position w:val="-1"/>
              <w:sz w:val="20"/>
              <w:szCs w:val="20"/>
              <w:lang w:eastAsia="zh-CN"/>
            </w:rPr>
          </w:rPrChange>
        </w:rPr>
        <w:t>1 范围</w:t>
      </w:r>
    </w:p>
    <w:p>
      <w:pPr>
        <w:pStyle w:val="3"/>
        <w:widowControl w:val="0"/>
        <w:kinsoku/>
        <w:autoSpaceDE/>
        <w:autoSpaceDN/>
        <w:adjustRightInd/>
        <w:snapToGrid/>
        <w:spacing w:after="120" w:line="240" w:lineRule="auto"/>
        <w:ind w:firstLine="420" w:firstLineChars="200"/>
        <w:jc w:val="both"/>
        <w:textAlignment w:val="auto"/>
        <w:rPr>
          <w:rFonts w:ascii="Times New Roman" w:hAnsi="Times New Roman" w:eastAsia="宋体" w:cs="Times New Roman"/>
          <w:snapToGrid/>
          <w:kern w:val="2"/>
          <w:sz w:val="21"/>
          <w:szCs w:val="21"/>
          <w:lang w:eastAsia="zh-CN"/>
          <w:rPrChange w:id="148" w:author="林若虚" w:date="2026-03-13T10:30:53Z">
            <w:rPr>
              <w:rFonts w:ascii="Times New Roman" w:hAnsi="Times New Roman" w:eastAsia="宋体" w:cs="Times New Roman"/>
              <w:snapToGrid/>
              <w:kern w:val="2"/>
              <w:sz w:val="21"/>
              <w:szCs w:val="24"/>
              <w:lang w:eastAsia="zh-CN"/>
            </w:rPr>
          </w:rPrChange>
        </w:rPr>
      </w:pPr>
    </w:p>
    <w:p>
      <w:pPr>
        <w:pStyle w:val="3"/>
        <w:widowControl w:val="0"/>
        <w:kinsoku/>
        <w:autoSpaceDE/>
        <w:autoSpaceDN/>
        <w:adjustRightInd/>
        <w:snapToGrid/>
        <w:spacing w:after="120" w:line="240" w:lineRule="auto"/>
        <w:ind w:firstLine="420" w:firstLineChars="200"/>
        <w:jc w:val="both"/>
        <w:textAlignment w:val="auto"/>
        <w:rPr>
          <w:rFonts w:hint="eastAsia" w:ascii="宋体" w:hAnsi="宋体" w:eastAsia="宋体" w:cs="宋体"/>
          <w:snapToGrid/>
          <w:kern w:val="2"/>
          <w:sz w:val="21"/>
          <w:szCs w:val="21"/>
          <w:lang w:eastAsia="zh-CN"/>
          <w:rPrChange w:id="149" w:author="林若虚" w:date="2026-03-13T10:31:01Z">
            <w:rPr>
              <w:rFonts w:hint="eastAsia" w:ascii="微软雅黑" w:hAnsi="微软雅黑" w:eastAsia="微软雅黑" w:cs="微软雅黑"/>
              <w:snapToGrid/>
              <w:kern w:val="2"/>
              <w:sz w:val="20"/>
              <w:szCs w:val="20"/>
              <w:lang w:eastAsia="zh-CN"/>
            </w:rPr>
          </w:rPrChange>
        </w:rPr>
      </w:pPr>
      <w:r>
        <w:rPr>
          <w:rFonts w:hint="eastAsia" w:ascii="宋体" w:hAnsi="宋体" w:eastAsia="宋体" w:cs="宋体"/>
          <w:snapToGrid/>
          <w:kern w:val="2"/>
          <w:sz w:val="21"/>
          <w:szCs w:val="21"/>
          <w:lang w:eastAsia="zh-CN"/>
          <w:rPrChange w:id="150" w:author="林若虚" w:date="2026-03-13T10:31:01Z">
            <w:rPr>
              <w:rFonts w:hint="eastAsia" w:ascii="微软雅黑" w:hAnsi="微软雅黑" w:eastAsia="微软雅黑" w:cs="微软雅黑"/>
              <w:snapToGrid/>
              <w:kern w:val="2"/>
              <w:sz w:val="20"/>
              <w:szCs w:val="20"/>
              <w:lang w:eastAsia="zh-CN"/>
            </w:rPr>
          </w:rPrChange>
        </w:rPr>
        <w:t>本文件规定了</w:t>
      </w:r>
      <w:r>
        <w:rPr>
          <w:rFonts w:hint="eastAsia" w:ascii="宋体" w:hAnsi="宋体" w:eastAsia="宋体" w:cs="宋体"/>
          <w:snapToGrid/>
          <w:kern w:val="2"/>
          <w:sz w:val="21"/>
          <w:szCs w:val="21"/>
          <w:lang w:val="en-US" w:eastAsia="zh-CN"/>
          <w:rPrChange w:id="151" w:author="林若虚" w:date="2026-03-13T10:31:01Z">
            <w:rPr>
              <w:rFonts w:hint="eastAsia" w:ascii="微软雅黑" w:hAnsi="微软雅黑" w:eastAsia="微软雅黑" w:cs="微软雅黑"/>
              <w:snapToGrid/>
              <w:kern w:val="2"/>
              <w:sz w:val="20"/>
              <w:szCs w:val="20"/>
              <w:lang w:val="en-US" w:eastAsia="zh-CN"/>
            </w:rPr>
          </w:rPrChange>
        </w:rPr>
        <w:t>铋</w:t>
      </w:r>
      <w:r>
        <w:rPr>
          <w:rFonts w:hint="eastAsia" w:ascii="宋体" w:hAnsi="宋体" w:eastAsia="宋体" w:cs="宋体"/>
          <w:snapToGrid/>
          <w:kern w:val="2"/>
          <w:sz w:val="21"/>
          <w:szCs w:val="21"/>
          <w:lang w:eastAsia="zh-CN"/>
          <w:rPrChange w:id="152" w:author="林若虚" w:date="2026-03-13T10:31:01Z">
            <w:rPr>
              <w:rFonts w:hint="eastAsia" w:ascii="微软雅黑" w:hAnsi="微软雅黑" w:eastAsia="微软雅黑" w:cs="微软雅黑"/>
              <w:snapToGrid/>
              <w:kern w:val="2"/>
              <w:sz w:val="20"/>
              <w:szCs w:val="20"/>
              <w:lang w:eastAsia="zh-CN"/>
            </w:rPr>
          </w:rPrChange>
        </w:rPr>
        <w:t>精矿的产品分类、技术要求、试验方法、检验规程、包装、运输及质量</w:t>
      </w:r>
      <w:r>
        <w:rPr>
          <w:rFonts w:hint="eastAsia" w:ascii="宋体" w:hAnsi="宋体" w:eastAsia="宋体" w:cs="宋体"/>
          <w:snapToGrid/>
          <w:kern w:val="2"/>
          <w:sz w:val="21"/>
          <w:szCs w:val="21"/>
          <w:lang w:val="en-US" w:eastAsia="zh-CN"/>
          <w:rPrChange w:id="153" w:author="林若虚" w:date="2026-03-13T10:31:01Z">
            <w:rPr>
              <w:rFonts w:hint="eastAsia" w:ascii="微软雅黑" w:hAnsi="微软雅黑" w:eastAsia="微软雅黑" w:cs="微软雅黑"/>
              <w:snapToGrid/>
              <w:kern w:val="2"/>
              <w:sz w:val="20"/>
              <w:szCs w:val="20"/>
              <w:lang w:val="en-US" w:eastAsia="zh-CN"/>
            </w:rPr>
          </w:rPrChange>
        </w:rPr>
        <w:t>证明书</w:t>
      </w:r>
      <w:r>
        <w:rPr>
          <w:rFonts w:hint="eastAsia" w:ascii="宋体" w:hAnsi="宋体" w:eastAsia="宋体" w:cs="宋体"/>
          <w:snapToGrid/>
          <w:kern w:val="2"/>
          <w:sz w:val="21"/>
          <w:szCs w:val="21"/>
          <w:lang w:eastAsia="zh-CN"/>
          <w:rPrChange w:id="154" w:author="林若虚" w:date="2026-03-13T10:31:01Z">
            <w:rPr>
              <w:rFonts w:hint="eastAsia" w:ascii="微软雅黑" w:hAnsi="微软雅黑" w:eastAsia="微软雅黑" w:cs="微软雅黑"/>
              <w:snapToGrid/>
              <w:kern w:val="2"/>
              <w:sz w:val="20"/>
              <w:szCs w:val="20"/>
              <w:lang w:eastAsia="zh-CN"/>
            </w:rPr>
          </w:rPrChange>
        </w:rPr>
        <w:t>和订货单内容。</w:t>
      </w:r>
    </w:p>
    <w:p>
      <w:pPr>
        <w:pStyle w:val="3"/>
        <w:widowControl w:val="0"/>
        <w:kinsoku/>
        <w:autoSpaceDE/>
        <w:autoSpaceDN/>
        <w:adjustRightInd/>
        <w:snapToGrid/>
        <w:spacing w:after="120" w:line="240" w:lineRule="auto"/>
        <w:ind w:firstLine="420" w:firstLineChars="200"/>
        <w:jc w:val="both"/>
        <w:textAlignment w:val="auto"/>
        <w:rPr>
          <w:rFonts w:hint="eastAsia" w:ascii="宋体" w:hAnsi="宋体" w:eastAsia="宋体" w:cs="宋体"/>
          <w:spacing w:val="7"/>
          <w:sz w:val="21"/>
          <w:szCs w:val="21"/>
          <w:lang w:val="en-US"/>
          <w:rPrChange w:id="155" w:author="林若虚" w:date="2026-03-13T10:31:01Z">
            <w:rPr>
              <w:rFonts w:hint="eastAsia" w:ascii="微软雅黑" w:hAnsi="微软雅黑" w:eastAsia="微软雅黑" w:cs="微软雅黑"/>
              <w:spacing w:val="7"/>
              <w:sz w:val="20"/>
              <w:szCs w:val="20"/>
              <w:lang w:val="en-US"/>
            </w:rPr>
          </w:rPrChange>
        </w:rPr>
      </w:pPr>
      <w:r>
        <w:rPr>
          <w:rFonts w:hint="eastAsia" w:ascii="宋体" w:hAnsi="宋体" w:eastAsia="宋体" w:cs="宋体"/>
          <w:snapToGrid/>
          <w:kern w:val="2"/>
          <w:sz w:val="21"/>
          <w:szCs w:val="21"/>
          <w:lang w:eastAsia="zh-CN"/>
          <w:rPrChange w:id="156" w:author="林若虚" w:date="2026-03-13T10:31:01Z">
            <w:rPr>
              <w:rFonts w:hint="eastAsia" w:ascii="微软雅黑" w:hAnsi="微软雅黑" w:eastAsia="微软雅黑" w:cs="微软雅黑"/>
              <w:snapToGrid/>
              <w:kern w:val="2"/>
              <w:sz w:val="20"/>
              <w:szCs w:val="20"/>
              <w:lang w:eastAsia="zh-CN"/>
            </w:rPr>
          </w:rPrChange>
        </w:rPr>
        <w:t>本文件适用于</w:t>
      </w:r>
      <w:r>
        <w:rPr>
          <w:rFonts w:hint="eastAsia" w:ascii="宋体" w:hAnsi="宋体" w:eastAsia="宋体" w:cs="宋体"/>
          <w:snapToGrid/>
          <w:kern w:val="2"/>
          <w:sz w:val="21"/>
          <w:szCs w:val="21"/>
          <w:lang w:val="en-US" w:eastAsia="zh-CN"/>
          <w:rPrChange w:id="157" w:author="林若虚" w:date="2026-03-13T10:31:01Z">
            <w:rPr>
              <w:rFonts w:hint="eastAsia" w:ascii="微软雅黑" w:hAnsi="微软雅黑" w:eastAsia="微软雅黑" w:cs="微软雅黑"/>
              <w:snapToGrid/>
              <w:kern w:val="2"/>
              <w:sz w:val="20"/>
              <w:szCs w:val="20"/>
              <w:lang w:val="en-US" w:eastAsia="zh-CN"/>
            </w:rPr>
          </w:rPrChange>
        </w:rPr>
        <w:t>各种铋矿及钨、锡、铜、钼等与铋共生矿经选矿富集的铋精矿。供提取金属铋，制造合金和铋化合物用，经化学富集的氧化铋（氯氧铋）精矿等含铋物料可参照执行</w:t>
      </w:r>
      <w:r>
        <w:rPr>
          <w:rFonts w:hint="eastAsia" w:ascii="宋体" w:hAnsi="宋体" w:eastAsia="宋体" w:cs="宋体"/>
          <w:spacing w:val="7"/>
          <w:sz w:val="21"/>
          <w:szCs w:val="21"/>
          <w:lang w:val="en-US" w:eastAsia="zh-CN"/>
          <w:rPrChange w:id="158" w:author="林若虚" w:date="2026-03-13T10:31:01Z">
            <w:rPr>
              <w:rFonts w:hint="eastAsia" w:ascii="微软雅黑" w:hAnsi="微软雅黑" w:eastAsia="微软雅黑" w:cs="微软雅黑"/>
              <w:spacing w:val="7"/>
              <w:sz w:val="20"/>
              <w:szCs w:val="20"/>
              <w:lang w:val="en-US" w:eastAsia="zh-CN"/>
            </w:rPr>
          </w:rPrChange>
        </w:rPr>
        <w:t>。</w:t>
      </w:r>
    </w:p>
    <w:p>
      <w:pPr>
        <w:widowControl w:val="0"/>
        <w:kinsoku/>
        <w:autoSpaceDE/>
        <w:autoSpaceDN/>
        <w:adjustRightInd/>
        <w:snapToGrid/>
        <w:spacing w:before="312" w:beforeLines="100" w:after="312" w:afterLines="100" w:line="240" w:lineRule="auto"/>
        <w:jc w:val="left"/>
        <w:textAlignment w:val="auto"/>
        <w:rPr>
          <w:rFonts w:hint="eastAsia" w:ascii="黑体" w:hAnsi="黑体" w:eastAsia="黑体" w:cs="黑体"/>
          <w:b w:val="0"/>
          <w:bCs w:val="0"/>
          <w:snapToGrid/>
          <w:color w:val="000000"/>
          <w:kern w:val="2"/>
          <w:sz w:val="21"/>
          <w:szCs w:val="21"/>
          <w:lang w:val="en-US" w:eastAsia="zh-CN" w:bidi="ar-SA"/>
          <w:rPrChange w:id="159"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kern w:val="2"/>
          <w:sz w:val="21"/>
          <w:szCs w:val="21"/>
          <w:lang w:eastAsia="zh-CN"/>
          <w:rPrChange w:id="160" w:author="林若虚" w:date="2026-03-13T10:30:53Z">
            <w:rPr>
              <w:rFonts w:hint="eastAsia" w:ascii="微软雅黑" w:hAnsi="微软雅黑" w:eastAsia="微软雅黑" w:cs="微软雅黑"/>
              <w:b/>
              <w:bCs/>
              <w:snapToGrid/>
              <w:kern w:val="2"/>
              <w:sz w:val="20"/>
              <w:szCs w:val="20"/>
              <w:lang w:eastAsia="zh-CN"/>
            </w:rPr>
          </w:rPrChange>
        </w:rPr>
        <w:t>2 规</w:t>
      </w:r>
      <w:r>
        <w:rPr>
          <w:rFonts w:hint="eastAsia" w:ascii="黑体" w:hAnsi="黑体" w:eastAsia="黑体" w:cs="黑体"/>
          <w:b w:val="0"/>
          <w:bCs w:val="0"/>
          <w:snapToGrid/>
          <w:color w:val="000000"/>
          <w:kern w:val="2"/>
          <w:sz w:val="21"/>
          <w:szCs w:val="21"/>
          <w:lang w:val="en-US" w:eastAsia="zh-CN" w:bidi="ar-SA"/>
          <w:rPrChange w:id="161" w:author="林若虚" w:date="2026-03-13T10:30:53Z">
            <w:rPr>
              <w:rFonts w:hint="eastAsia" w:ascii="微软雅黑" w:hAnsi="微软雅黑" w:eastAsia="微软雅黑" w:cs="微软雅黑"/>
              <w:b/>
              <w:bCs/>
              <w:snapToGrid/>
              <w:color w:val="000000"/>
              <w:kern w:val="2"/>
              <w:sz w:val="20"/>
              <w:szCs w:val="20"/>
              <w:lang w:val="en-US" w:eastAsia="zh-CN" w:bidi="ar-SA"/>
            </w:rPr>
          </w:rPrChange>
        </w:rPr>
        <w:t>范性引用文件</w:t>
      </w:r>
    </w:p>
    <w:p>
      <w:pPr>
        <w:spacing w:before="217" w:line="268" w:lineRule="auto"/>
        <w:ind w:left="22" w:right="15" w:firstLine="426"/>
        <w:jc w:val="both"/>
        <w:rPr>
          <w:rFonts w:hint="eastAsia" w:ascii="宋体" w:hAnsi="宋体" w:eastAsia="宋体" w:cs="宋体"/>
          <w:snapToGrid/>
          <w:color w:val="000000"/>
          <w:kern w:val="2"/>
          <w:sz w:val="21"/>
          <w:szCs w:val="21"/>
          <w:lang w:val="en-US" w:eastAsia="zh-CN" w:bidi="ar-SA"/>
          <w:rPrChange w:id="162" w:author="林若虚" w:date="2026-03-13T10:31:09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163" w:author="林若虚" w:date="2026-03-13T10:31:09Z">
            <w:rPr>
              <w:rFonts w:hint="eastAsia" w:ascii="微软雅黑" w:hAnsi="微软雅黑" w:eastAsia="微软雅黑" w:cs="微软雅黑"/>
              <w:snapToGrid/>
              <w:color w:val="000000"/>
              <w:kern w:val="2"/>
              <w:sz w:val="20"/>
              <w:szCs w:val="20"/>
              <w:lang w:val="en-US" w:eastAsia="zh-CN" w:bidi="ar-SA"/>
            </w:rPr>
          </w:rPrChange>
        </w:rPr>
        <w:t>下列文件中的内容通过文中的规范性引用而构成本文件必不可少的条款。其中，注日期 的引用文件，仅该日期对应的版本适用于本文件；不注日期的引用文件，其最新版本（包括 所有的修改单）适用于本文件。</w:t>
      </w:r>
    </w:p>
    <w:p>
      <w:pPr>
        <w:spacing w:before="66" w:line="227" w:lineRule="auto"/>
        <w:ind w:left="439"/>
        <w:rPr>
          <w:del w:id="164" w:author="清清如画" w:date="2026-05-20T14:57:05Z"/>
          <w:rFonts w:hint="eastAsia" w:ascii="宋体" w:hAnsi="宋体" w:eastAsia="宋体" w:cs="宋体"/>
          <w:snapToGrid/>
          <w:color w:val="000000"/>
          <w:kern w:val="2"/>
          <w:sz w:val="21"/>
          <w:szCs w:val="21"/>
          <w:lang w:val="en-US" w:eastAsia="zh-CN" w:bidi="ar-SA"/>
          <w:rPrChange w:id="165" w:author="林若虚" w:date="2026-03-13T10:31:09Z">
            <w:rPr>
              <w:del w:id="166" w:author="清清如画" w:date="2026-05-20T14:57:05Z"/>
              <w:rFonts w:hint="eastAsia" w:ascii="微软雅黑" w:hAnsi="微软雅黑" w:eastAsia="微软雅黑" w:cs="微软雅黑"/>
              <w:snapToGrid/>
              <w:color w:val="000000"/>
              <w:kern w:val="2"/>
              <w:sz w:val="20"/>
              <w:szCs w:val="20"/>
              <w:lang w:val="en-US" w:eastAsia="zh-CN" w:bidi="ar-SA"/>
            </w:rPr>
          </w:rPrChange>
        </w:rPr>
      </w:pPr>
      <w:del w:id="167" w:author="清清如画" w:date="2026-05-20T14:57:05Z">
        <w:r>
          <w:rPr>
            <w:rFonts w:hint="eastAsia" w:ascii="宋体" w:hAnsi="宋体" w:eastAsia="宋体" w:cs="宋体"/>
            <w:snapToGrid/>
            <w:color w:val="000000"/>
            <w:kern w:val="2"/>
            <w:sz w:val="21"/>
            <w:szCs w:val="21"/>
            <w:lang w:val="en-US" w:eastAsia="zh-CN" w:bidi="ar-SA"/>
            <w:rPrChange w:id="168" w:author="林若虚" w:date="2026-03-13T10:31:09Z">
              <w:rPr>
                <w:rFonts w:hint="eastAsia" w:ascii="微软雅黑" w:hAnsi="微软雅黑" w:eastAsia="微软雅黑" w:cs="微软雅黑"/>
                <w:snapToGrid/>
                <w:color w:val="000000"/>
                <w:kern w:val="2"/>
                <w:sz w:val="20"/>
                <w:szCs w:val="20"/>
                <w:lang w:val="en-US" w:eastAsia="zh-CN" w:bidi="ar-SA"/>
              </w:rPr>
            </w:rPrChange>
          </w:rPr>
          <w:delText>YS/T 240(所有部分)  铋精矿化学分析方法</w:delText>
        </w:r>
      </w:del>
    </w:p>
    <w:p>
      <w:pPr>
        <w:pStyle w:val="3"/>
        <w:spacing w:before="60" w:line="187" w:lineRule="auto"/>
        <w:ind w:left="441"/>
        <w:rPr>
          <w:rFonts w:hint="eastAsia" w:ascii="宋体" w:hAnsi="宋体" w:eastAsia="宋体" w:cs="宋体"/>
          <w:snapToGrid/>
          <w:color w:val="000000"/>
          <w:kern w:val="2"/>
          <w:sz w:val="21"/>
          <w:szCs w:val="21"/>
          <w:lang w:val="en-US" w:eastAsia="zh-CN" w:bidi="ar-SA"/>
          <w:rPrChange w:id="170" w:author="林若虚" w:date="2026-03-13T10:31:09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171" w:author="林若虚" w:date="2026-03-13T10:31:09Z">
            <w:rPr>
              <w:rFonts w:hint="eastAsia" w:ascii="微软雅黑" w:hAnsi="微软雅黑" w:eastAsia="微软雅黑" w:cs="微软雅黑"/>
              <w:snapToGrid/>
              <w:color w:val="000000"/>
              <w:kern w:val="2"/>
              <w:sz w:val="20"/>
              <w:szCs w:val="20"/>
              <w:lang w:val="en-US" w:eastAsia="zh-CN" w:bidi="ar-SA"/>
            </w:rPr>
          </w:rPrChange>
        </w:rPr>
        <w:t>GB/T8170    数值修约规则与极限数值的表示和判定</w:t>
      </w:r>
    </w:p>
    <w:p>
      <w:pPr>
        <w:pStyle w:val="3"/>
        <w:spacing w:before="56" w:line="181" w:lineRule="auto"/>
        <w:ind w:left="441"/>
        <w:rPr>
          <w:rFonts w:hint="eastAsia" w:ascii="宋体" w:hAnsi="宋体" w:eastAsia="宋体" w:cs="宋体"/>
          <w:snapToGrid/>
          <w:color w:val="000000"/>
          <w:kern w:val="2"/>
          <w:sz w:val="21"/>
          <w:szCs w:val="21"/>
          <w:lang w:val="en-US" w:eastAsia="zh-CN" w:bidi="ar-SA"/>
          <w:rPrChange w:id="172" w:author="林若虚" w:date="2026-03-13T10:31:09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173" w:author="林若虚" w:date="2026-03-13T10:31:09Z">
            <w:rPr>
              <w:rFonts w:hint="eastAsia" w:ascii="微软雅黑" w:hAnsi="微软雅黑" w:eastAsia="微软雅黑" w:cs="微软雅黑"/>
              <w:snapToGrid/>
              <w:color w:val="000000"/>
              <w:kern w:val="2"/>
              <w:sz w:val="20"/>
              <w:szCs w:val="20"/>
              <w:lang w:val="en-US" w:eastAsia="zh-CN" w:bidi="ar-SA"/>
            </w:rPr>
          </w:rPrChange>
        </w:rPr>
        <w:t>GB/T14260    散装重有色金属浮选精矿取样、制样通则</w:t>
      </w:r>
    </w:p>
    <w:p>
      <w:pPr>
        <w:pStyle w:val="3"/>
        <w:spacing w:before="53" w:line="188" w:lineRule="auto"/>
        <w:ind w:left="441"/>
        <w:rPr>
          <w:rFonts w:hint="eastAsia" w:ascii="宋体" w:hAnsi="宋体" w:eastAsia="宋体" w:cs="宋体"/>
          <w:snapToGrid/>
          <w:color w:val="000000"/>
          <w:kern w:val="2"/>
          <w:sz w:val="21"/>
          <w:szCs w:val="21"/>
          <w:lang w:val="en-US" w:eastAsia="zh-CN" w:bidi="ar-SA"/>
          <w:rPrChange w:id="174" w:author="林若虚" w:date="2026-03-13T10:31:09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175" w:author="林若虚" w:date="2026-03-13T10:31:09Z">
            <w:rPr>
              <w:rFonts w:hint="eastAsia" w:ascii="微软雅黑" w:hAnsi="微软雅黑" w:eastAsia="微软雅黑" w:cs="微软雅黑"/>
              <w:snapToGrid/>
              <w:color w:val="000000"/>
              <w:kern w:val="2"/>
              <w:sz w:val="20"/>
              <w:szCs w:val="20"/>
              <w:lang w:val="en-US" w:eastAsia="zh-CN" w:bidi="ar-SA"/>
            </w:rPr>
          </w:rPrChange>
        </w:rPr>
        <w:t>GB/T20424    重金属精矿产品中有害元素的限量规范</w:t>
      </w:r>
    </w:p>
    <w:p>
      <w:pPr>
        <w:pStyle w:val="3"/>
        <w:spacing w:before="55" w:line="187" w:lineRule="auto"/>
        <w:ind w:left="441"/>
        <w:rPr>
          <w:ins w:id="176" w:author="清清如画" w:date="2026-05-20T14:57:10Z"/>
          <w:rFonts w:hint="eastAsia" w:ascii="宋体" w:hAnsi="宋体" w:eastAsia="宋体" w:cs="宋体"/>
          <w:spacing w:val="7"/>
          <w:sz w:val="21"/>
          <w:szCs w:val="21"/>
        </w:rPr>
      </w:pPr>
      <w:r>
        <w:rPr>
          <w:rFonts w:hint="eastAsia" w:ascii="宋体" w:hAnsi="宋体" w:eastAsia="宋体" w:cs="宋体"/>
          <w:snapToGrid/>
          <w:color w:val="000000"/>
          <w:kern w:val="2"/>
          <w:sz w:val="21"/>
          <w:szCs w:val="21"/>
          <w:lang w:val="en-US" w:eastAsia="zh-CN" w:bidi="ar-SA"/>
          <w:rPrChange w:id="177" w:author="林若虚" w:date="2026-03-13T10:31:09Z">
            <w:rPr>
              <w:rFonts w:hint="eastAsia" w:ascii="微软雅黑" w:hAnsi="微软雅黑" w:eastAsia="微软雅黑" w:cs="微软雅黑"/>
              <w:snapToGrid/>
              <w:color w:val="000000"/>
              <w:kern w:val="2"/>
              <w:sz w:val="20"/>
              <w:szCs w:val="20"/>
              <w:lang w:val="en-US" w:eastAsia="zh-CN" w:bidi="ar-SA"/>
            </w:rPr>
          </w:rPrChange>
        </w:rPr>
        <w:t xml:space="preserve">GB20664   </w:t>
      </w:r>
      <w:r>
        <w:rPr>
          <w:rFonts w:hint="eastAsia" w:ascii="宋体" w:hAnsi="宋体" w:eastAsia="宋体" w:cs="宋体"/>
          <w:spacing w:val="2"/>
          <w:position w:val="-1"/>
          <w:sz w:val="21"/>
          <w:szCs w:val="21"/>
          <w:rPrChange w:id="178" w:author="林若虚" w:date="2026-03-13T10:31:09Z">
            <w:rPr>
              <w:spacing w:val="2"/>
              <w:position w:val="-1"/>
              <w:sz w:val="20"/>
              <w:szCs w:val="20"/>
            </w:rPr>
          </w:rPrChange>
        </w:rPr>
        <w:t xml:space="preserve"> </w:t>
      </w:r>
      <w:r>
        <w:rPr>
          <w:rFonts w:hint="eastAsia" w:ascii="宋体" w:hAnsi="宋体" w:eastAsia="宋体" w:cs="宋体"/>
          <w:spacing w:val="7"/>
          <w:sz w:val="21"/>
          <w:szCs w:val="21"/>
          <w:rPrChange w:id="179" w:author="林若虚" w:date="2026-03-13T10:31:09Z">
            <w:rPr>
              <w:rFonts w:ascii="微软雅黑" w:hAnsi="微软雅黑" w:eastAsia="微软雅黑" w:cs="微软雅黑"/>
              <w:spacing w:val="7"/>
              <w:sz w:val="20"/>
              <w:szCs w:val="20"/>
            </w:rPr>
          </w:rPrChange>
        </w:rPr>
        <w:t>有色金属矿产品的天然放射性限值</w:t>
      </w:r>
    </w:p>
    <w:p>
      <w:pPr>
        <w:spacing w:before="66" w:line="227" w:lineRule="auto"/>
        <w:ind w:left="439"/>
        <w:rPr>
          <w:ins w:id="180" w:author="清清如画" w:date="2026-05-20T14:57:14Z"/>
          <w:rFonts w:hint="eastAsia" w:ascii="宋体" w:hAnsi="宋体" w:eastAsia="宋体" w:cs="宋体"/>
          <w:snapToGrid/>
          <w:color w:val="000000"/>
          <w:kern w:val="2"/>
          <w:sz w:val="21"/>
          <w:szCs w:val="21"/>
          <w:lang w:val="en-US" w:eastAsia="zh-CN" w:bidi="ar-SA"/>
        </w:rPr>
      </w:pPr>
      <w:ins w:id="181" w:author="清清如画" w:date="2026-05-20T14:57:14Z">
        <w:r>
          <w:rPr>
            <w:rFonts w:hint="eastAsia" w:ascii="宋体" w:hAnsi="宋体" w:eastAsia="宋体" w:cs="宋体"/>
            <w:snapToGrid/>
            <w:color w:val="000000"/>
            <w:kern w:val="2"/>
            <w:sz w:val="21"/>
            <w:szCs w:val="21"/>
            <w:lang w:val="en-US" w:eastAsia="zh-CN" w:bidi="ar-SA"/>
          </w:rPr>
          <w:t>YS/T 240(所有部分)  铋精矿化学分析方法</w:t>
        </w:r>
      </w:ins>
    </w:p>
    <w:p>
      <w:pPr>
        <w:pStyle w:val="3"/>
        <w:spacing w:before="55" w:line="187" w:lineRule="auto"/>
        <w:ind w:left="441"/>
        <w:rPr>
          <w:rFonts w:hint="eastAsia" w:ascii="宋体" w:hAnsi="宋体" w:eastAsia="宋体" w:cs="宋体"/>
          <w:spacing w:val="7"/>
          <w:sz w:val="21"/>
          <w:szCs w:val="21"/>
          <w:rPrChange w:id="182" w:author="林若虚" w:date="2026-03-13T10:31:09Z">
            <w:rPr>
              <w:rFonts w:ascii="微软雅黑" w:hAnsi="微软雅黑" w:eastAsia="微软雅黑" w:cs="微软雅黑"/>
              <w:spacing w:val="7"/>
              <w:sz w:val="20"/>
              <w:szCs w:val="20"/>
            </w:rPr>
          </w:rPrChange>
        </w:rPr>
      </w:pPr>
    </w:p>
    <w:p>
      <w:pPr>
        <w:widowControl w:val="0"/>
        <w:kinsoku/>
        <w:autoSpaceDE/>
        <w:autoSpaceDN/>
        <w:adjustRightInd/>
        <w:snapToGrid/>
        <w:spacing w:before="312" w:beforeLines="100" w:after="312" w:afterLines="100" w:line="240" w:lineRule="auto"/>
        <w:jc w:val="left"/>
        <w:textAlignment w:val="auto"/>
        <w:rPr>
          <w:rFonts w:hint="eastAsia" w:ascii="黑体" w:hAnsi="黑体" w:eastAsia="黑体" w:cs="黑体"/>
          <w:b w:val="0"/>
          <w:bCs w:val="0"/>
          <w:snapToGrid/>
          <w:kern w:val="2"/>
          <w:sz w:val="21"/>
          <w:szCs w:val="21"/>
          <w:lang w:eastAsia="zh-CN"/>
          <w:rPrChange w:id="183" w:author="林若虚" w:date="2026-03-13T10:30:53Z">
            <w:rPr>
              <w:rFonts w:hint="eastAsia" w:ascii="微软雅黑" w:hAnsi="微软雅黑" w:eastAsia="微软雅黑" w:cs="微软雅黑"/>
              <w:b/>
              <w:bCs/>
              <w:snapToGrid/>
              <w:kern w:val="2"/>
              <w:sz w:val="20"/>
              <w:szCs w:val="20"/>
              <w:lang w:eastAsia="zh-CN"/>
            </w:rPr>
          </w:rPrChange>
        </w:rPr>
      </w:pPr>
      <w:r>
        <w:rPr>
          <w:rFonts w:hint="eastAsia" w:ascii="黑体" w:hAnsi="黑体" w:eastAsia="黑体" w:cs="黑体"/>
          <w:b w:val="0"/>
          <w:bCs w:val="0"/>
          <w:snapToGrid/>
          <w:kern w:val="2"/>
          <w:sz w:val="21"/>
          <w:szCs w:val="21"/>
          <w:lang w:eastAsia="zh-CN"/>
          <w:rPrChange w:id="184" w:author="林若虚" w:date="2026-03-13T10:30:53Z">
            <w:rPr>
              <w:rFonts w:hint="eastAsia" w:ascii="微软雅黑" w:hAnsi="微软雅黑" w:eastAsia="微软雅黑" w:cs="微软雅黑"/>
              <w:b/>
              <w:bCs/>
              <w:snapToGrid/>
              <w:kern w:val="2"/>
              <w:sz w:val="20"/>
              <w:szCs w:val="20"/>
              <w:lang w:eastAsia="zh-CN"/>
            </w:rPr>
          </w:rPrChange>
        </w:rPr>
        <w:t>3 术语和定义</w:t>
      </w:r>
    </w:p>
    <w:p>
      <w:pPr>
        <w:spacing w:before="217" w:line="268" w:lineRule="auto"/>
        <w:ind w:left="22" w:right="15" w:firstLine="426"/>
        <w:jc w:val="both"/>
        <w:rPr>
          <w:rFonts w:hint="eastAsia" w:ascii="宋体" w:hAnsi="宋体" w:eastAsia="宋体" w:cs="宋体"/>
          <w:snapToGrid/>
          <w:color w:val="000000"/>
          <w:kern w:val="2"/>
          <w:sz w:val="21"/>
          <w:szCs w:val="21"/>
          <w:lang w:val="en-US" w:eastAsia="zh-CN" w:bidi="ar-SA"/>
          <w:rPrChange w:id="185" w:author="林若虚" w:date="2026-03-13T10:31:15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186" w:author="林若虚" w:date="2026-03-13T10:31:15Z">
            <w:rPr>
              <w:rFonts w:hint="eastAsia" w:ascii="微软雅黑" w:hAnsi="微软雅黑" w:eastAsia="微软雅黑" w:cs="微软雅黑"/>
              <w:snapToGrid/>
              <w:color w:val="000000"/>
              <w:kern w:val="2"/>
              <w:sz w:val="20"/>
              <w:szCs w:val="20"/>
              <w:lang w:val="en-US" w:eastAsia="zh-CN" w:bidi="ar-SA"/>
            </w:rPr>
          </w:rPrChange>
        </w:rPr>
        <w:t>本文件没有需要界定的术语和定义。</w:t>
      </w:r>
    </w:p>
    <w:p>
      <w:pPr>
        <w:widowControl w:val="0"/>
        <w:kinsoku/>
        <w:autoSpaceDE/>
        <w:autoSpaceDN/>
        <w:adjustRightInd/>
        <w:snapToGrid/>
        <w:spacing w:before="312" w:beforeLines="100" w:after="312" w:afterLines="100" w:line="240" w:lineRule="auto"/>
        <w:jc w:val="left"/>
        <w:textAlignment w:val="auto"/>
        <w:rPr>
          <w:rFonts w:hint="eastAsia" w:ascii="黑体" w:hAnsi="黑体" w:eastAsia="黑体" w:cs="黑体"/>
          <w:b w:val="0"/>
          <w:bCs w:val="0"/>
          <w:snapToGrid/>
          <w:kern w:val="2"/>
          <w:sz w:val="21"/>
          <w:szCs w:val="21"/>
          <w:lang w:val="en-US" w:eastAsia="zh-CN"/>
          <w:rPrChange w:id="187" w:author="林若虚" w:date="2026-03-13T10:30:53Z">
            <w:rPr>
              <w:rFonts w:hint="eastAsia" w:ascii="微软雅黑" w:hAnsi="微软雅黑" w:eastAsia="微软雅黑" w:cs="微软雅黑"/>
              <w:b/>
              <w:bCs/>
              <w:snapToGrid/>
              <w:kern w:val="2"/>
              <w:sz w:val="20"/>
              <w:szCs w:val="20"/>
              <w:lang w:val="en-US" w:eastAsia="zh-CN"/>
            </w:rPr>
          </w:rPrChange>
        </w:rPr>
      </w:pPr>
      <w:r>
        <w:rPr>
          <w:rFonts w:hint="eastAsia" w:ascii="黑体" w:hAnsi="黑体" w:eastAsia="黑体" w:cs="黑体"/>
          <w:b w:val="0"/>
          <w:bCs w:val="0"/>
          <w:snapToGrid/>
          <w:kern w:val="2"/>
          <w:sz w:val="21"/>
          <w:szCs w:val="21"/>
          <w:lang w:eastAsia="zh-CN"/>
          <w:rPrChange w:id="188" w:author="林若虚" w:date="2026-03-13T10:30:53Z">
            <w:rPr>
              <w:rFonts w:hint="eastAsia" w:ascii="微软雅黑" w:hAnsi="微软雅黑" w:eastAsia="微软雅黑" w:cs="微软雅黑"/>
              <w:b/>
              <w:bCs/>
              <w:snapToGrid/>
              <w:kern w:val="2"/>
              <w:sz w:val="20"/>
              <w:szCs w:val="20"/>
              <w:lang w:eastAsia="zh-CN"/>
            </w:rPr>
          </w:rPrChange>
        </w:rPr>
        <w:t>4 产品分类</w:t>
      </w:r>
    </w:p>
    <w:p>
      <w:pPr>
        <w:pStyle w:val="3"/>
        <w:spacing w:before="259" w:line="231" w:lineRule="auto"/>
        <w:ind w:left="22" w:firstLine="420" w:firstLineChars="200"/>
        <w:rPr>
          <w:rFonts w:hint="eastAsia" w:ascii="宋体" w:hAnsi="宋体" w:eastAsia="宋体" w:cs="宋体"/>
          <w:spacing w:val="6"/>
          <w:sz w:val="21"/>
          <w:szCs w:val="21"/>
          <w:rPrChange w:id="189" w:author="林若虚" w:date="2026-03-13T10:31:20Z">
            <w:rPr>
              <w:spacing w:val="6"/>
              <w:sz w:val="20"/>
              <w:szCs w:val="20"/>
            </w:rPr>
          </w:rPrChange>
        </w:rPr>
      </w:pPr>
      <w:r>
        <w:rPr>
          <w:rFonts w:hint="eastAsia" w:ascii="宋体" w:hAnsi="宋体" w:eastAsia="宋体" w:cs="宋体"/>
          <w:snapToGrid/>
          <w:color w:val="000000"/>
          <w:kern w:val="2"/>
          <w:sz w:val="21"/>
          <w:szCs w:val="21"/>
          <w:lang w:val="en-US" w:eastAsia="zh-CN" w:bidi="ar-SA"/>
          <w:rPrChange w:id="190" w:author="林若虚" w:date="2026-03-13T10:31:20Z">
            <w:rPr>
              <w:rFonts w:hint="eastAsia" w:ascii="微软雅黑" w:hAnsi="微软雅黑" w:eastAsia="微软雅黑" w:cs="微软雅黑"/>
              <w:snapToGrid/>
              <w:color w:val="000000"/>
              <w:kern w:val="2"/>
              <w:sz w:val="20"/>
              <w:szCs w:val="20"/>
              <w:lang w:val="en-US" w:eastAsia="zh-CN" w:bidi="ar-SA"/>
            </w:rPr>
          </w:rPrChange>
        </w:rPr>
        <w:t>铋精矿按化学成分分为一级品、二级品、三级品、四级品、五级品、六级品。</w:t>
      </w:r>
    </w:p>
    <w:p>
      <w:pPr>
        <w:widowControl w:val="0"/>
        <w:kinsoku/>
        <w:autoSpaceDE/>
        <w:autoSpaceDN/>
        <w:adjustRightInd/>
        <w:snapToGrid/>
        <w:spacing w:before="312" w:beforeLines="100" w:after="312" w:afterLines="100" w:line="240" w:lineRule="auto"/>
        <w:jc w:val="left"/>
        <w:textAlignment w:val="auto"/>
        <w:rPr>
          <w:rFonts w:hint="eastAsia" w:ascii="黑体" w:hAnsi="黑体" w:eastAsia="黑体" w:cs="黑体"/>
          <w:b w:val="0"/>
          <w:bCs w:val="0"/>
          <w:snapToGrid/>
          <w:kern w:val="2"/>
          <w:sz w:val="21"/>
          <w:szCs w:val="21"/>
          <w:lang w:val="en-US" w:eastAsia="zh-CN"/>
          <w:rPrChange w:id="191" w:author="林若虚" w:date="2026-03-13T10:30:53Z">
            <w:rPr>
              <w:rFonts w:hint="eastAsia" w:ascii="微软雅黑" w:hAnsi="微软雅黑" w:eastAsia="微软雅黑" w:cs="微软雅黑"/>
              <w:b/>
              <w:bCs/>
              <w:snapToGrid/>
              <w:kern w:val="2"/>
              <w:sz w:val="20"/>
              <w:szCs w:val="20"/>
              <w:lang w:val="en-US" w:eastAsia="zh-CN"/>
            </w:rPr>
          </w:rPrChange>
        </w:rPr>
      </w:pPr>
      <w:r>
        <w:rPr>
          <w:rFonts w:hint="eastAsia" w:ascii="黑体" w:hAnsi="黑体" w:eastAsia="黑体" w:cs="黑体"/>
          <w:b w:val="0"/>
          <w:bCs w:val="0"/>
          <w:snapToGrid/>
          <w:kern w:val="2"/>
          <w:sz w:val="21"/>
          <w:szCs w:val="21"/>
          <w:lang w:val="en-US" w:eastAsia="zh-CN"/>
          <w:rPrChange w:id="192" w:author="林若虚" w:date="2026-03-13T10:30:53Z">
            <w:rPr>
              <w:rFonts w:hint="eastAsia" w:ascii="微软雅黑" w:hAnsi="微软雅黑" w:eastAsia="微软雅黑" w:cs="微软雅黑"/>
              <w:b/>
              <w:bCs/>
              <w:snapToGrid/>
              <w:kern w:val="2"/>
              <w:sz w:val="20"/>
              <w:szCs w:val="20"/>
              <w:lang w:val="en-US" w:eastAsia="zh-CN"/>
            </w:rPr>
          </w:rPrChange>
        </w:rPr>
        <w:t>5 技术要求</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193"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194" w:author="林若虚" w:date="2026-03-13T10:30:53Z">
            <w:rPr>
              <w:rFonts w:hint="eastAsia" w:ascii="微软雅黑" w:hAnsi="微软雅黑" w:eastAsia="微软雅黑" w:cs="微软雅黑"/>
              <w:b/>
              <w:bCs/>
              <w:snapToGrid/>
              <w:color w:val="000000"/>
              <w:kern w:val="2"/>
              <w:sz w:val="20"/>
              <w:szCs w:val="20"/>
              <w:lang w:val="en-US" w:eastAsia="zh-CN" w:bidi="ar-SA"/>
            </w:rPr>
          </w:rPrChange>
        </w:rPr>
        <w:t>5.1 化学成分</w:t>
      </w:r>
    </w:p>
    <w:p>
      <w:pPr>
        <w:pStyle w:val="3"/>
        <w:spacing w:before="231" w:line="177" w:lineRule="auto"/>
        <w:ind w:left="18"/>
        <w:rPr>
          <w:rFonts w:hint="eastAsia" w:ascii="宋体" w:hAnsi="宋体" w:eastAsia="宋体" w:cs="宋体"/>
          <w:b/>
          <w:bCs/>
          <w:snapToGrid/>
          <w:color w:val="000000"/>
          <w:kern w:val="2"/>
          <w:sz w:val="21"/>
          <w:szCs w:val="21"/>
          <w:lang w:val="en-US" w:eastAsia="zh-CN" w:bidi="ar-SA"/>
          <w:rPrChange w:id="195" w:author="林若虚" w:date="2026-03-13T10:31:25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196" w:author="林若虚" w:date="2026-03-13T10:30:53Z">
            <w:rPr>
              <w:rFonts w:hint="eastAsia" w:ascii="微软雅黑" w:hAnsi="微软雅黑" w:eastAsia="微软雅黑" w:cs="微软雅黑"/>
              <w:snapToGrid/>
              <w:color w:val="000000"/>
              <w:kern w:val="2"/>
              <w:sz w:val="20"/>
              <w:szCs w:val="20"/>
              <w:lang w:val="en-US" w:eastAsia="zh-CN" w:bidi="ar-SA"/>
            </w:rPr>
          </w:rPrChange>
        </w:rPr>
        <w:t>5.1.1</w:t>
      </w:r>
      <w:r>
        <w:rPr>
          <w:rFonts w:hint="eastAsia" w:ascii="微软雅黑" w:hAnsi="微软雅黑" w:eastAsia="微软雅黑" w:cs="微软雅黑"/>
          <w:snapToGrid/>
          <w:color w:val="000000"/>
          <w:kern w:val="2"/>
          <w:sz w:val="21"/>
          <w:szCs w:val="21"/>
          <w:lang w:val="en-US" w:eastAsia="zh-CN" w:bidi="ar-SA"/>
          <w:rPrChange w:id="197"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198" w:author="林若虚" w:date="2026-03-13T10:31:25Z">
            <w:rPr>
              <w:rFonts w:hint="eastAsia" w:ascii="微软雅黑" w:hAnsi="微软雅黑" w:eastAsia="微软雅黑" w:cs="微软雅黑"/>
              <w:snapToGrid/>
              <w:color w:val="000000"/>
              <w:kern w:val="2"/>
              <w:sz w:val="20"/>
              <w:szCs w:val="20"/>
              <w:lang w:val="en-US" w:eastAsia="zh-CN" w:bidi="ar-SA"/>
            </w:rPr>
          </w:rPrChange>
        </w:rPr>
        <w:t>铋精矿化学成分应符合表 1 的规定。</w:t>
      </w:r>
    </w:p>
    <w:p>
      <w:pPr>
        <w:pStyle w:val="3"/>
        <w:spacing w:before="145" w:line="229" w:lineRule="auto"/>
        <w:ind w:left="3234"/>
        <w:rPr>
          <w:ins w:id="199" w:author="清清如画" w:date="2026-05-20T15:03:40Z"/>
          <w:spacing w:val="5"/>
          <w:sz w:val="21"/>
          <w:szCs w:val="21"/>
        </w:rPr>
      </w:pPr>
      <w:r>
        <w:rPr>
          <w:spacing w:val="5"/>
          <w:sz w:val="21"/>
          <w:szCs w:val="21"/>
          <w:rPrChange w:id="200" w:author="林若虚" w:date="2026-03-13T10:30:53Z">
            <w:rPr>
              <w:spacing w:val="5"/>
              <w:sz w:val="20"/>
              <w:szCs w:val="20"/>
            </w:rPr>
          </w:rPrChange>
        </w:rPr>
        <w:t>表</w:t>
      </w:r>
      <w:r>
        <w:rPr>
          <w:spacing w:val="-29"/>
          <w:sz w:val="21"/>
          <w:szCs w:val="21"/>
          <w:rPrChange w:id="201" w:author="林若虚" w:date="2026-03-13T10:30:53Z">
            <w:rPr>
              <w:spacing w:val="-29"/>
              <w:sz w:val="20"/>
              <w:szCs w:val="20"/>
            </w:rPr>
          </w:rPrChange>
        </w:rPr>
        <w:t xml:space="preserve"> </w:t>
      </w:r>
      <w:r>
        <w:rPr>
          <w:spacing w:val="5"/>
          <w:sz w:val="21"/>
          <w:szCs w:val="21"/>
          <w:rPrChange w:id="202" w:author="林若虚" w:date="2026-03-13T10:30:53Z">
            <w:rPr>
              <w:spacing w:val="5"/>
              <w:sz w:val="20"/>
              <w:szCs w:val="20"/>
            </w:rPr>
          </w:rPrChange>
        </w:rPr>
        <w:t>1</w:t>
      </w:r>
      <w:r>
        <w:rPr>
          <w:spacing w:val="-40"/>
          <w:sz w:val="21"/>
          <w:szCs w:val="21"/>
          <w:rPrChange w:id="203" w:author="林若虚" w:date="2026-03-13T10:30:53Z">
            <w:rPr>
              <w:spacing w:val="-40"/>
              <w:sz w:val="20"/>
              <w:szCs w:val="20"/>
            </w:rPr>
          </w:rPrChange>
        </w:rPr>
        <w:t xml:space="preserve"> </w:t>
      </w:r>
      <w:r>
        <w:rPr>
          <w:rFonts w:hint="eastAsia"/>
          <w:spacing w:val="-40"/>
          <w:sz w:val="21"/>
          <w:szCs w:val="21"/>
          <w:lang w:val="en-US" w:eastAsia="zh-CN"/>
          <w:rPrChange w:id="204" w:author="林若虚" w:date="2026-03-13T10:30:53Z">
            <w:rPr>
              <w:rFonts w:hint="eastAsia"/>
              <w:spacing w:val="-40"/>
              <w:sz w:val="20"/>
              <w:szCs w:val="20"/>
              <w:lang w:val="en-US" w:eastAsia="zh-CN"/>
            </w:rPr>
          </w:rPrChange>
        </w:rPr>
        <w:t>铋</w:t>
      </w:r>
      <w:r>
        <w:rPr>
          <w:spacing w:val="5"/>
          <w:sz w:val="21"/>
          <w:szCs w:val="21"/>
          <w:rPrChange w:id="205" w:author="林若虚" w:date="2026-03-13T10:30:53Z">
            <w:rPr>
              <w:spacing w:val="5"/>
              <w:sz w:val="20"/>
              <w:szCs w:val="20"/>
            </w:rPr>
          </w:rPrChange>
        </w:rPr>
        <w:t>精矿化学成分</w:t>
      </w:r>
    </w:p>
    <w:tbl>
      <w:tblPr>
        <w:tblW w:w="7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515"/>
        <w:gridCol w:w="1515"/>
        <w:gridCol w:w="151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06" w:author="清清如画" w:date="2026-05-20T15:03:44Z"/>
        </w:trPr>
        <w:tc>
          <w:tcPr>
            <w:tcW w:w="1080" w:type="dxa"/>
            <w:vMerge w:val="restart"/>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ins w:id="207" w:author="清清如画" w:date="2026-05-20T15:03:44Z"/>
                <w:rFonts w:hint="eastAsia" w:ascii="宋体" w:hAnsi="宋体" w:eastAsia="宋体" w:cs="宋体"/>
                <w:i w:val="0"/>
                <w:iCs w:val="0"/>
                <w:color w:val="000000"/>
                <w:sz w:val="18"/>
                <w:szCs w:val="18"/>
                <w:u w:val="none"/>
              </w:rPr>
            </w:pPr>
            <w:ins w:id="208"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品级</w:t>
              </w:r>
            </w:ins>
          </w:p>
        </w:tc>
        <w:tc>
          <w:tcPr>
            <w:tcW w:w="6060" w:type="dxa"/>
            <w:gridSpan w:val="4"/>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ins w:id="209" w:author="清清如画" w:date="2026-05-20T15:03:44Z"/>
                <w:rFonts w:hint="eastAsia" w:ascii="宋体" w:hAnsi="宋体" w:eastAsia="宋体" w:cs="宋体"/>
                <w:i w:val="0"/>
                <w:iCs w:val="0"/>
                <w:color w:val="000000"/>
                <w:sz w:val="18"/>
                <w:szCs w:val="18"/>
                <w:u w:val="none"/>
              </w:rPr>
            </w:pPr>
            <w:ins w:id="21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化学成分（质量分数）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ins w:id="211" w:author="清清如画" w:date="2026-05-20T15:03:44Z"/>
        </w:trPr>
        <w:tc>
          <w:tcPr>
            <w:tcW w:w="1080" w:type="dxa"/>
            <w:vMerge w:val="continue"/>
            <w:tcBorders>
              <w:top w:val="single" w:color="000000" w:sz="8" w:space="0"/>
              <w:left w:val="single" w:color="000000" w:sz="8" w:space="0"/>
              <w:bottom w:val="nil"/>
              <w:right w:val="single" w:color="000000" w:sz="8" w:space="0"/>
            </w:tcBorders>
            <w:shd w:val="clear"/>
            <w:vAlign w:val="center"/>
          </w:tcPr>
          <w:p>
            <w:pPr>
              <w:jc w:val="center"/>
              <w:rPr>
                <w:ins w:id="212" w:author="清清如画" w:date="2026-05-20T15:03:44Z"/>
                <w:rFonts w:hint="eastAsia" w:ascii="宋体" w:hAnsi="宋体" w:eastAsia="宋体" w:cs="宋体"/>
                <w:i w:val="0"/>
                <w:iCs w:val="0"/>
                <w:color w:val="000000"/>
                <w:sz w:val="18"/>
                <w:szCs w:val="18"/>
                <w:u w:val="none"/>
              </w:rPr>
            </w:pPr>
          </w:p>
        </w:tc>
        <w:tc>
          <w:tcPr>
            <w:tcW w:w="6060" w:type="dxa"/>
            <w:gridSpan w:val="4"/>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13" w:author="清清如画" w:date="2026-05-20T15:03:44Z"/>
                <w:rFonts w:hint="eastAsia" w:ascii="宋体" w:hAnsi="宋体" w:eastAsia="宋体" w:cs="宋体"/>
                <w:i w:val="0"/>
                <w:iCs w:val="0"/>
                <w:color w:val="000000"/>
                <w:sz w:val="18"/>
                <w:szCs w:val="18"/>
                <w:u w:val="none"/>
              </w:rPr>
            </w:pPr>
            <w:ins w:id="214"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ins w:id="215" w:author="清清如画" w:date="2026-05-20T15:03:44Z"/>
        </w:trPr>
        <w:tc>
          <w:tcPr>
            <w:tcW w:w="1080" w:type="dxa"/>
            <w:vMerge w:val="continue"/>
            <w:tcBorders>
              <w:top w:val="single" w:color="000000" w:sz="8" w:space="0"/>
              <w:left w:val="single" w:color="000000" w:sz="8" w:space="0"/>
              <w:bottom w:val="nil"/>
              <w:right w:val="single" w:color="000000" w:sz="8" w:space="0"/>
            </w:tcBorders>
            <w:shd w:val="clear"/>
            <w:vAlign w:val="center"/>
          </w:tcPr>
          <w:p>
            <w:pPr>
              <w:jc w:val="center"/>
              <w:rPr>
                <w:ins w:id="216" w:author="清清如画" w:date="2026-05-20T15:03:44Z"/>
                <w:rFonts w:hint="eastAsia" w:ascii="宋体" w:hAnsi="宋体" w:eastAsia="宋体" w:cs="宋体"/>
                <w:i w:val="0"/>
                <w:iCs w:val="0"/>
                <w:color w:val="000000"/>
                <w:sz w:val="18"/>
                <w:szCs w:val="18"/>
                <w:u w:val="none"/>
              </w:rPr>
            </w:pPr>
          </w:p>
        </w:tc>
        <w:tc>
          <w:tcPr>
            <w:tcW w:w="1515" w:type="dxa"/>
            <w:vMerge w:val="restart"/>
            <w:tcBorders>
              <w:top w:val="nil"/>
              <w:left w:val="nil"/>
              <w:bottom w:val="nil"/>
              <w:right w:val="single" w:color="000000" w:sz="8" w:space="0"/>
            </w:tcBorders>
            <w:shd w:val="clear"/>
            <w:vAlign w:val="center"/>
          </w:tcPr>
          <w:p>
            <w:pPr>
              <w:keepNext w:val="0"/>
              <w:keepLines w:val="0"/>
              <w:widowControl/>
              <w:suppressLineNumbers w:val="0"/>
              <w:jc w:val="center"/>
              <w:textAlignment w:val="center"/>
              <w:rPr>
                <w:ins w:id="217" w:author="清清如画" w:date="2026-05-20T15:03:44Z"/>
                <w:rFonts w:hint="eastAsia" w:ascii="宋体" w:hAnsi="宋体" w:eastAsia="宋体" w:cs="宋体"/>
                <w:i w:val="0"/>
                <w:iCs w:val="0"/>
                <w:color w:val="000000"/>
                <w:sz w:val="18"/>
                <w:szCs w:val="18"/>
                <w:u w:val="none"/>
              </w:rPr>
            </w:pPr>
            <w:ins w:id="218"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Bi，不小于</w:t>
              </w:r>
            </w:ins>
          </w:p>
        </w:tc>
        <w:tc>
          <w:tcPr>
            <w:tcW w:w="4545"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19" w:author="清清如画" w:date="2026-05-20T15:03:44Z"/>
                <w:rFonts w:hint="eastAsia" w:ascii="宋体" w:hAnsi="宋体" w:eastAsia="宋体" w:cs="宋体"/>
                <w:i w:val="0"/>
                <w:iCs w:val="0"/>
                <w:color w:val="000000"/>
                <w:sz w:val="18"/>
                <w:szCs w:val="18"/>
                <w:u w:val="none"/>
              </w:rPr>
            </w:pPr>
            <w:ins w:id="22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杂质含量，不大于</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ins w:id="221" w:author="清清如画" w:date="2026-05-20T15:03:44Z"/>
        </w:trPr>
        <w:tc>
          <w:tcPr>
            <w:tcW w:w="1080" w:type="dxa"/>
            <w:vMerge w:val="continue"/>
            <w:tcBorders>
              <w:top w:val="single" w:color="000000" w:sz="8" w:space="0"/>
              <w:left w:val="single" w:color="000000" w:sz="8" w:space="0"/>
              <w:bottom w:val="nil"/>
              <w:right w:val="single" w:color="000000" w:sz="8" w:space="0"/>
            </w:tcBorders>
            <w:shd w:val="clear"/>
            <w:vAlign w:val="center"/>
          </w:tcPr>
          <w:p>
            <w:pPr>
              <w:jc w:val="center"/>
              <w:rPr>
                <w:ins w:id="222" w:author="清清如画" w:date="2026-05-20T15:03:44Z"/>
                <w:rFonts w:hint="eastAsia" w:ascii="宋体" w:hAnsi="宋体" w:eastAsia="宋体" w:cs="宋体"/>
                <w:i w:val="0"/>
                <w:iCs w:val="0"/>
                <w:color w:val="000000"/>
                <w:sz w:val="18"/>
                <w:szCs w:val="18"/>
                <w:u w:val="none"/>
              </w:rPr>
            </w:pPr>
          </w:p>
        </w:tc>
        <w:tc>
          <w:tcPr>
            <w:tcW w:w="1515" w:type="dxa"/>
            <w:vMerge w:val="continue"/>
            <w:tcBorders>
              <w:top w:val="nil"/>
              <w:left w:val="nil"/>
              <w:bottom w:val="nil"/>
              <w:right w:val="single" w:color="000000" w:sz="8" w:space="0"/>
            </w:tcBorders>
            <w:shd w:val="clear"/>
            <w:vAlign w:val="center"/>
          </w:tcPr>
          <w:p>
            <w:pPr>
              <w:jc w:val="center"/>
              <w:rPr>
                <w:ins w:id="223" w:author="清清如画" w:date="2026-05-20T15:03:44Z"/>
                <w:rFonts w:hint="eastAsia" w:ascii="宋体" w:hAnsi="宋体" w:eastAsia="宋体" w:cs="宋体"/>
                <w:i w:val="0"/>
                <w:iCs w:val="0"/>
                <w:color w:val="000000"/>
                <w:sz w:val="18"/>
                <w:szCs w:val="18"/>
                <w:u w:val="none"/>
              </w:rPr>
            </w:pPr>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24" w:author="清清如画" w:date="2026-05-20T15:03:44Z"/>
                <w:rFonts w:hint="eastAsia" w:ascii="宋体" w:hAnsi="宋体" w:eastAsia="宋体" w:cs="宋体"/>
                <w:i w:val="0"/>
                <w:iCs w:val="0"/>
                <w:color w:val="000000"/>
                <w:sz w:val="18"/>
                <w:szCs w:val="18"/>
                <w:u w:val="none"/>
              </w:rPr>
            </w:pPr>
            <w:ins w:id="225"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As</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26" w:author="清清如画" w:date="2026-05-20T15:03:44Z"/>
                <w:rFonts w:hint="eastAsia" w:ascii="宋体" w:hAnsi="宋体" w:eastAsia="宋体" w:cs="宋体"/>
                <w:i w:val="0"/>
                <w:iCs w:val="0"/>
                <w:color w:val="000000"/>
                <w:sz w:val="18"/>
                <w:szCs w:val="18"/>
                <w:u w:val="none"/>
              </w:rPr>
            </w:pPr>
            <w:ins w:id="227"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SiO</w:t>
              </w:r>
            </w:ins>
            <w:ins w:id="228" w:author="清清如画" w:date="2026-05-20T15:03:44Z">
              <w:r>
                <w:rPr>
                  <w:rStyle w:val="12"/>
                  <w:snapToGrid w:val="0"/>
                  <w:color w:val="000000"/>
                  <w:bdr w:val="none" w:color="auto" w:sz="0" w:space="0"/>
                  <w:lang w:val="en-US" w:eastAsia="zh-CN" w:bidi="ar"/>
                </w:rPr>
                <w:t>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29" w:author="清清如画" w:date="2026-05-20T15:03:44Z"/>
                <w:rFonts w:hint="eastAsia" w:ascii="宋体" w:hAnsi="宋体" w:eastAsia="宋体" w:cs="宋体"/>
                <w:i w:val="0"/>
                <w:iCs w:val="0"/>
                <w:color w:val="000000"/>
                <w:sz w:val="18"/>
                <w:szCs w:val="18"/>
                <w:u w:val="none"/>
              </w:rPr>
            </w:pPr>
            <w:ins w:id="23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WO</w:t>
              </w:r>
            </w:ins>
            <w:ins w:id="231" w:author="清清如画" w:date="2026-05-20T15:03:44Z">
              <w:r>
                <w:rPr>
                  <w:rStyle w:val="12"/>
                  <w:snapToGrid w:val="0"/>
                  <w:color w:val="000000"/>
                  <w:bdr w:val="none" w:color="auto" w:sz="0" w:space="0"/>
                  <w:lang w:val="en-US" w:eastAsia="zh-CN" w:bidi="ar"/>
                </w:rPr>
                <w:t>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ins w:id="232" w:author="清清如画" w:date="2026-05-20T15:03:44Z"/>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33" w:author="清清如画" w:date="2026-05-20T15:03:44Z"/>
                <w:rFonts w:hint="eastAsia" w:ascii="宋体" w:hAnsi="宋体" w:eastAsia="宋体" w:cs="宋体"/>
                <w:i w:val="0"/>
                <w:iCs w:val="0"/>
                <w:color w:val="000000"/>
                <w:sz w:val="18"/>
                <w:szCs w:val="18"/>
                <w:u w:val="none"/>
              </w:rPr>
            </w:pPr>
            <w:ins w:id="234"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一级品</w:t>
              </w:r>
            </w:ins>
          </w:p>
        </w:tc>
        <w:tc>
          <w:tcPr>
            <w:tcW w:w="1515"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35" w:author="清清如画" w:date="2026-05-20T15:03:44Z"/>
                <w:rFonts w:hint="eastAsia" w:ascii="宋体" w:hAnsi="宋体" w:eastAsia="宋体" w:cs="宋体"/>
                <w:i w:val="0"/>
                <w:iCs w:val="0"/>
                <w:color w:val="000000"/>
                <w:sz w:val="18"/>
                <w:szCs w:val="18"/>
                <w:u w:val="none"/>
              </w:rPr>
            </w:pPr>
            <w:ins w:id="236"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60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37" w:author="清清如画" w:date="2026-05-20T15:03:44Z"/>
                <w:rFonts w:hint="eastAsia" w:ascii="宋体" w:hAnsi="宋体" w:eastAsia="宋体" w:cs="宋体"/>
                <w:i w:val="0"/>
                <w:iCs w:val="0"/>
                <w:color w:val="000000"/>
                <w:sz w:val="18"/>
                <w:szCs w:val="18"/>
                <w:u w:val="none"/>
              </w:rPr>
            </w:pPr>
            <w:ins w:id="238"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0.2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39" w:author="清清如画" w:date="2026-05-20T15:03:44Z"/>
                <w:rFonts w:hint="eastAsia" w:ascii="宋体" w:hAnsi="宋体" w:eastAsia="宋体" w:cs="宋体"/>
                <w:i w:val="0"/>
                <w:iCs w:val="0"/>
                <w:color w:val="000000"/>
                <w:sz w:val="18"/>
                <w:szCs w:val="18"/>
                <w:u w:val="none"/>
              </w:rPr>
            </w:pPr>
            <w:ins w:id="24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41" w:author="清清如画" w:date="2026-05-20T15:03:44Z"/>
                <w:rFonts w:hint="eastAsia" w:ascii="宋体" w:hAnsi="宋体" w:eastAsia="宋体" w:cs="宋体"/>
                <w:i w:val="0"/>
                <w:iCs w:val="0"/>
                <w:color w:val="000000"/>
                <w:sz w:val="18"/>
                <w:szCs w:val="18"/>
                <w:u w:val="none"/>
              </w:rPr>
            </w:pPr>
            <w:ins w:id="242"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ins w:id="243" w:author="清清如画" w:date="2026-05-20T15:03:44Z"/>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44" w:author="清清如画" w:date="2026-05-20T15:03:44Z"/>
                <w:rFonts w:hint="eastAsia" w:ascii="宋体" w:hAnsi="宋体" w:eastAsia="宋体" w:cs="宋体"/>
                <w:i w:val="0"/>
                <w:iCs w:val="0"/>
                <w:color w:val="000000"/>
                <w:sz w:val="18"/>
                <w:szCs w:val="18"/>
                <w:u w:val="none"/>
              </w:rPr>
            </w:pPr>
            <w:ins w:id="245"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二级品</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46" w:author="清清如画" w:date="2026-05-20T15:03:44Z"/>
                <w:rFonts w:hint="eastAsia" w:ascii="宋体" w:hAnsi="宋体" w:eastAsia="宋体" w:cs="宋体"/>
                <w:i w:val="0"/>
                <w:iCs w:val="0"/>
                <w:color w:val="000000"/>
                <w:sz w:val="18"/>
                <w:szCs w:val="18"/>
                <w:u w:val="none"/>
              </w:rPr>
            </w:pPr>
            <w:ins w:id="247"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50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48" w:author="清清如画" w:date="2026-05-20T15:03:44Z"/>
                <w:rFonts w:hint="eastAsia" w:ascii="宋体" w:hAnsi="宋体" w:eastAsia="宋体" w:cs="宋体"/>
                <w:i w:val="0"/>
                <w:iCs w:val="0"/>
                <w:color w:val="000000"/>
                <w:sz w:val="18"/>
                <w:szCs w:val="18"/>
                <w:u w:val="none"/>
              </w:rPr>
            </w:pPr>
            <w:ins w:id="249"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0.2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50" w:author="清清如画" w:date="2026-05-20T15:03:44Z"/>
                <w:rFonts w:hint="eastAsia" w:ascii="宋体" w:hAnsi="宋体" w:eastAsia="宋体" w:cs="宋体"/>
                <w:i w:val="0"/>
                <w:iCs w:val="0"/>
                <w:color w:val="000000"/>
                <w:sz w:val="18"/>
                <w:szCs w:val="18"/>
                <w:u w:val="none"/>
              </w:rPr>
            </w:pPr>
            <w:ins w:id="251"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4</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52" w:author="清清如画" w:date="2026-05-20T15:03:44Z"/>
                <w:rFonts w:hint="eastAsia" w:ascii="宋体" w:hAnsi="宋体" w:eastAsia="宋体" w:cs="宋体"/>
                <w:i w:val="0"/>
                <w:iCs w:val="0"/>
                <w:color w:val="000000"/>
                <w:sz w:val="18"/>
                <w:szCs w:val="18"/>
                <w:u w:val="none"/>
              </w:rPr>
            </w:pPr>
            <w:ins w:id="253"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ins w:id="254" w:author="清清如画" w:date="2026-05-20T15:03:44Z"/>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55" w:author="清清如画" w:date="2026-05-20T15:03:44Z"/>
                <w:rFonts w:hint="eastAsia" w:ascii="宋体" w:hAnsi="宋体" w:eastAsia="宋体" w:cs="宋体"/>
                <w:i w:val="0"/>
                <w:iCs w:val="0"/>
                <w:color w:val="000000"/>
                <w:sz w:val="18"/>
                <w:szCs w:val="18"/>
                <w:u w:val="none"/>
              </w:rPr>
            </w:pPr>
            <w:ins w:id="256"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三级品</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57" w:author="清清如画" w:date="2026-05-20T15:03:44Z"/>
                <w:rFonts w:hint="eastAsia" w:ascii="宋体" w:hAnsi="宋体" w:eastAsia="宋体" w:cs="宋体"/>
                <w:i w:val="0"/>
                <w:iCs w:val="0"/>
                <w:color w:val="000000"/>
                <w:sz w:val="18"/>
                <w:szCs w:val="18"/>
                <w:u w:val="none"/>
              </w:rPr>
            </w:pPr>
            <w:ins w:id="258"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40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59" w:author="清清如画" w:date="2026-05-20T15:03:44Z"/>
                <w:rFonts w:hint="eastAsia" w:ascii="宋体" w:hAnsi="宋体" w:eastAsia="宋体" w:cs="宋体"/>
                <w:i w:val="0"/>
                <w:iCs w:val="0"/>
                <w:color w:val="000000"/>
                <w:sz w:val="18"/>
                <w:szCs w:val="18"/>
                <w:u w:val="none"/>
              </w:rPr>
            </w:pPr>
            <w:ins w:id="26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0.5</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61" w:author="清清如画" w:date="2026-05-20T15:03:44Z"/>
                <w:rFonts w:hint="eastAsia" w:ascii="宋体" w:hAnsi="宋体" w:eastAsia="宋体" w:cs="宋体"/>
                <w:i w:val="0"/>
                <w:iCs w:val="0"/>
                <w:color w:val="000000"/>
                <w:sz w:val="18"/>
                <w:szCs w:val="18"/>
                <w:u w:val="none"/>
              </w:rPr>
            </w:pPr>
            <w:ins w:id="262"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6</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63" w:author="清清如画" w:date="2026-05-20T15:03:44Z"/>
                <w:rFonts w:hint="eastAsia" w:ascii="宋体" w:hAnsi="宋体" w:eastAsia="宋体" w:cs="宋体"/>
                <w:i w:val="0"/>
                <w:iCs w:val="0"/>
                <w:color w:val="000000"/>
                <w:sz w:val="18"/>
                <w:szCs w:val="18"/>
                <w:u w:val="none"/>
              </w:rPr>
            </w:pPr>
            <w:ins w:id="264"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ins w:id="265" w:author="清清如画" w:date="2026-05-20T15:03:44Z"/>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66" w:author="清清如画" w:date="2026-05-20T15:03:44Z"/>
                <w:rFonts w:hint="eastAsia" w:ascii="宋体" w:hAnsi="宋体" w:eastAsia="宋体" w:cs="宋体"/>
                <w:i w:val="0"/>
                <w:iCs w:val="0"/>
                <w:color w:val="000000"/>
                <w:sz w:val="18"/>
                <w:szCs w:val="18"/>
                <w:u w:val="none"/>
              </w:rPr>
            </w:pPr>
            <w:ins w:id="267"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四级品</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68" w:author="清清如画" w:date="2026-05-20T15:03:44Z"/>
                <w:rFonts w:hint="eastAsia" w:ascii="宋体" w:hAnsi="宋体" w:eastAsia="宋体" w:cs="宋体"/>
                <w:i w:val="0"/>
                <w:iCs w:val="0"/>
                <w:color w:val="000000"/>
                <w:sz w:val="18"/>
                <w:szCs w:val="18"/>
                <w:u w:val="none"/>
              </w:rPr>
            </w:pPr>
            <w:ins w:id="269"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30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70" w:author="清清如画" w:date="2026-05-20T15:03:44Z"/>
                <w:rFonts w:hint="eastAsia" w:ascii="宋体" w:hAnsi="宋体" w:eastAsia="宋体" w:cs="宋体"/>
                <w:i w:val="0"/>
                <w:iCs w:val="0"/>
                <w:color w:val="000000"/>
                <w:sz w:val="18"/>
                <w:szCs w:val="18"/>
                <w:u w:val="none"/>
              </w:rPr>
            </w:pPr>
            <w:ins w:id="271"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0.5</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72" w:author="清清如画" w:date="2026-05-20T15:03:44Z"/>
                <w:rFonts w:hint="eastAsia" w:ascii="宋体" w:hAnsi="宋体" w:eastAsia="宋体" w:cs="宋体"/>
                <w:i w:val="0"/>
                <w:iCs w:val="0"/>
                <w:color w:val="000000"/>
                <w:sz w:val="18"/>
                <w:szCs w:val="18"/>
                <w:u w:val="none"/>
              </w:rPr>
            </w:pPr>
            <w:ins w:id="273"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8</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74" w:author="清清如画" w:date="2026-05-20T15:03:44Z"/>
                <w:rFonts w:hint="eastAsia" w:ascii="宋体" w:hAnsi="宋体" w:eastAsia="宋体" w:cs="宋体"/>
                <w:i w:val="0"/>
                <w:iCs w:val="0"/>
                <w:color w:val="000000"/>
                <w:sz w:val="18"/>
                <w:szCs w:val="18"/>
                <w:u w:val="none"/>
              </w:rPr>
            </w:pPr>
            <w:ins w:id="275"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ins w:id="276" w:author="清清如画" w:date="2026-05-20T15:03:44Z"/>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77" w:author="清清如画" w:date="2026-05-20T15:03:44Z"/>
                <w:rFonts w:hint="eastAsia" w:ascii="宋体" w:hAnsi="宋体" w:eastAsia="宋体" w:cs="宋体"/>
                <w:i w:val="0"/>
                <w:iCs w:val="0"/>
                <w:color w:val="000000"/>
                <w:sz w:val="18"/>
                <w:szCs w:val="18"/>
                <w:u w:val="none"/>
              </w:rPr>
            </w:pPr>
            <w:ins w:id="278"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五级品</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79" w:author="清清如画" w:date="2026-05-20T15:03:44Z"/>
                <w:rFonts w:hint="eastAsia" w:ascii="宋体" w:hAnsi="宋体" w:eastAsia="宋体" w:cs="宋体"/>
                <w:i w:val="0"/>
                <w:iCs w:val="0"/>
                <w:color w:val="000000"/>
                <w:sz w:val="18"/>
                <w:szCs w:val="18"/>
                <w:u w:val="none"/>
              </w:rPr>
            </w:pPr>
            <w:ins w:id="280"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81" w:author="清清如画" w:date="2026-05-20T15:03:44Z"/>
                <w:rFonts w:hint="eastAsia" w:ascii="宋体" w:hAnsi="宋体" w:eastAsia="宋体" w:cs="宋体"/>
                <w:i w:val="0"/>
                <w:iCs w:val="0"/>
                <w:color w:val="000000"/>
                <w:sz w:val="18"/>
                <w:szCs w:val="18"/>
                <w:u w:val="none"/>
              </w:rPr>
            </w:pPr>
            <w:ins w:id="282"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1</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83" w:author="清清如画" w:date="2026-05-20T15:03:44Z"/>
                <w:rFonts w:hint="eastAsia" w:ascii="宋体" w:hAnsi="宋体" w:eastAsia="宋体" w:cs="宋体"/>
                <w:i w:val="0"/>
                <w:iCs w:val="0"/>
                <w:color w:val="000000"/>
                <w:sz w:val="18"/>
                <w:szCs w:val="18"/>
                <w:u w:val="none"/>
              </w:rPr>
            </w:pPr>
            <w:ins w:id="284"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10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85" w:author="清清如画" w:date="2026-05-20T15:03:44Z"/>
                <w:rFonts w:hint="eastAsia" w:ascii="宋体" w:hAnsi="宋体" w:eastAsia="宋体" w:cs="宋体"/>
                <w:i w:val="0"/>
                <w:iCs w:val="0"/>
                <w:color w:val="000000"/>
                <w:sz w:val="18"/>
                <w:szCs w:val="18"/>
                <w:u w:val="none"/>
              </w:rPr>
            </w:pPr>
            <w:ins w:id="286"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ins w:id="287" w:author="清清如画" w:date="2026-05-20T15:03:44Z"/>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ins w:id="288" w:author="清清如画" w:date="2026-05-20T15:03:44Z"/>
                <w:rFonts w:hint="eastAsia" w:ascii="宋体" w:hAnsi="宋体" w:eastAsia="宋体" w:cs="宋体"/>
                <w:i w:val="0"/>
                <w:iCs w:val="0"/>
                <w:color w:val="000000"/>
                <w:sz w:val="18"/>
                <w:szCs w:val="18"/>
                <w:u w:val="none"/>
              </w:rPr>
            </w:pPr>
            <w:ins w:id="289"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六级品</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90" w:author="清清如画" w:date="2026-05-20T15:03:44Z"/>
                <w:rFonts w:hint="eastAsia" w:ascii="宋体" w:hAnsi="宋体" w:eastAsia="宋体" w:cs="宋体"/>
                <w:i w:val="0"/>
                <w:iCs w:val="0"/>
                <w:color w:val="000000"/>
                <w:sz w:val="18"/>
                <w:szCs w:val="18"/>
                <w:u w:val="none"/>
              </w:rPr>
            </w:pPr>
            <w:ins w:id="291"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10</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92" w:author="清清如画" w:date="2026-05-20T15:03:44Z"/>
                <w:rFonts w:hint="eastAsia" w:ascii="宋体" w:hAnsi="宋体" w:eastAsia="宋体" w:cs="宋体"/>
                <w:i w:val="0"/>
                <w:iCs w:val="0"/>
                <w:color w:val="000000"/>
                <w:sz w:val="18"/>
                <w:szCs w:val="18"/>
                <w:u w:val="none"/>
              </w:rPr>
            </w:pPr>
            <w:ins w:id="293"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1.2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94" w:author="清清如画" w:date="2026-05-20T15:03:44Z"/>
                <w:rFonts w:hint="eastAsia" w:ascii="宋体" w:hAnsi="宋体" w:eastAsia="宋体" w:cs="宋体"/>
                <w:i w:val="0"/>
                <w:iCs w:val="0"/>
                <w:color w:val="000000"/>
                <w:sz w:val="18"/>
                <w:szCs w:val="18"/>
                <w:u w:val="none"/>
              </w:rPr>
            </w:pPr>
            <w:ins w:id="295"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12</w:t>
              </w:r>
            </w:ins>
          </w:p>
        </w:tc>
        <w:tc>
          <w:tcPr>
            <w:tcW w:w="151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ins w:id="296" w:author="清清如画" w:date="2026-05-20T15:03:44Z"/>
                <w:rFonts w:hint="eastAsia" w:ascii="宋体" w:hAnsi="宋体" w:eastAsia="宋体" w:cs="宋体"/>
                <w:i w:val="0"/>
                <w:iCs w:val="0"/>
                <w:color w:val="000000"/>
                <w:sz w:val="18"/>
                <w:szCs w:val="18"/>
                <w:u w:val="none"/>
              </w:rPr>
            </w:pPr>
            <w:ins w:id="297" w:author="清清如画" w:date="2026-05-20T15:03:44Z">
              <w:r>
                <w:rPr>
                  <w:rFonts w:hint="eastAsia" w:ascii="宋体" w:hAnsi="宋体" w:eastAsia="宋体" w:cs="宋体"/>
                  <w:i w:val="0"/>
                  <w:iCs w:val="0"/>
                  <w:snapToGrid w:val="0"/>
                  <w:color w:val="000000"/>
                  <w:kern w:val="0"/>
                  <w:sz w:val="18"/>
                  <w:szCs w:val="18"/>
                  <w:u w:val="none"/>
                  <w:bdr w:val="none" w:color="auto" w:sz="0" w:space="0"/>
                  <w:lang w:val="en-US" w:eastAsia="zh-CN" w:bidi="ar"/>
                </w:rPr>
                <w:t>2</w:t>
              </w:r>
            </w:ins>
          </w:p>
        </w:tc>
      </w:tr>
    </w:tbl>
    <w:p>
      <w:pPr>
        <w:pStyle w:val="3"/>
        <w:spacing w:before="145" w:line="229" w:lineRule="auto"/>
        <w:ind w:left="3234"/>
        <w:rPr>
          <w:spacing w:val="5"/>
          <w:sz w:val="21"/>
          <w:szCs w:val="21"/>
          <w:rPrChange w:id="298" w:author="林若虚" w:date="2026-03-13T10:30:53Z">
            <w:rPr>
              <w:sz w:val="20"/>
              <w:szCs w:val="20"/>
            </w:rPr>
          </w:rPrChange>
        </w:rPr>
      </w:pPr>
    </w:p>
    <w:tbl>
      <w:tblPr>
        <w:tblStyle w:val="6"/>
        <w:tblpPr w:leftFromText="180" w:rightFromText="180" w:vertAnchor="text" w:horzAnchor="page" w:tblpX="1190" w:tblpY="-3252"/>
        <w:tblOverlap w:val="never"/>
        <w:tblW w:w="93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47"/>
        <w:gridCol w:w="1260"/>
        <w:gridCol w:w="1215"/>
        <w:gridCol w:w="1350"/>
        <w:gridCol w:w="151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del w:id="299" w:author="清清如画" w:date="2026-05-20T15:02:41Z"/>
        </w:trPr>
        <w:tc>
          <w:tcPr>
            <w:tcW w:w="108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del w:id="300" w:author="清清如画" w:date="2026-05-20T15:02:41Z"/>
                <w:rFonts w:hint="eastAsia" w:ascii="宋体" w:hAnsi="宋体" w:eastAsia="宋体" w:cs="宋体"/>
                <w:i w:val="0"/>
                <w:iCs w:val="0"/>
                <w:color w:val="000000"/>
                <w:sz w:val="18"/>
                <w:szCs w:val="18"/>
                <w:u w:val="none"/>
              </w:rPr>
            </w:pPr>
            <w:del w:id="301" w:author="清清如画" w:date="2026-05-20T15:02:41Z">
              <w:r>
                <w:rPr>
                  <w:rFonts w:hint="eastAsia" w:ascii="宋体" w:hAnsi="宋体" w:eastAsia="宋体" w:cs="宋体"/>
                  <w:i w:val="0"/>
                  <w:iCs w:val="0"/>
                  <w:snapToGrid w:val="0"/>
                  <w:color w:val="000000"/>
                  <w:kern w:val="0"/>
                  <w:sz w:val="18"/>
                  <w:szCs w:val="18"/>
                  <w:u w:val="none"/>
                  <w:lang w:val="en-US" w:eastAsia="zh-CN" w:bidi="ar"/>
                </w:rPr>
                <w:delText>品级</w:delText>
              </w:r>
            </w:del>
          </w:p>
        </w:tc>
        <w:tc>
          <w:tcPr>
            <w:tcW w:w="8312" w:type="dxa"/>
            <w:gridSpan w:val="6"/>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del w:id="302" w:author="清清如画" w:date="2026-05-20T15:02:41Z"/>
                <w:rFonts w:hint="eastAsia" w:ascii="宋体" w:hAnsi="宋体" w:eastAsia="宋体" w:cs="宋体"/>
                <w:i w:val="0"/>
                <w:iCs w:val="0"/>
                <w:color w:val="000000"/>
                <w:sz w:val="18"/>
                <w:szCs w:val="18"/>
                <w:u w:val="none"/>
              </w:rPr>
            </w:pPr>
            <w:del w:id="30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化学成分（质量分数）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del w:id="304" w:author="清清如画" w:date="2026-05-20T15:02:41Z"/>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del w:id="305" w:author="清清如画" w:date="2026-05-20T15:02:41Z"/>
                <w:rFonts w:hint="eastAsia" w:ascii="宋体" w:hAnsi="宋体" w:eastAsia="宋体" w:cs="宋体"/>
                <w:i w:val="0"/>
                <w:iCs w:val="0"/>
                <w:color w:val="000000"/>
                <w:sz w:val="18"/>
                <w:szCs w:val="18"/>
                <w:u w:val="none"/>
              </w:rPr>
            </w:pPr>
          </w:p>
        </w:tc>
        <w:tc>
          <w:tcPr>
            <w:tcW w:w="8312"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del w:id="306" w:author="清清如画" w:date="2026-05-20T15:02:41Z"/>
                <w:rFonts w:hint="eastAsia" w:ascii="宋体" w:hAnsi="宋体" w:eastAsia="宋体" w:cs="宋体"/>
                <w:i w:val="0"/>
                <w:iCs w:val="0"/>
                <w:color w:val="000000"/>
                <w:sz w:val="18"/>
                <w:szCs w:val="18"/>
                <w:u w:val="none"/>
              </w:rPr>
            </w:pPr>
            <w:del w:id="307" w:author="清清如画" w:date="2026-05-20T15:02:41Z">
              <w:r>
                <w:rPr>
                  <w:rFonts w:hint="eastAsia" w:ascii="宋体" w:hAnsi="宋体" w:eastAsia="宋体" w:cs="宋体"/>
                  <w:i w:val="0"/>
                  <w:iCs w:val="0"/>
                  <w:snapToGrid w:val="0"/>
                  <w:color w:val="000000"/>
                  <w:kern w:val="0"/>
                  <w:sz w:val="18"/>
                  <w:szCs w:val="18"/>
                  <w:u w:val="none"/>
                  <w:lang w:val="en-US" w:eastAsia="zh-CN" w:bidi="ar"/>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del w:id="308" w:author="清清如画" w:date="2026-05-20T15:02:41Z"/>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del w:id="309" w:author="清清如画" w:date="2026-05-20T15:02:41Z"/>
                <w:rFonts w:hint="eastAsia" w:ascii="宋体" w:hAnsi="宋体" w:eastAsia="宋体" w:cs="宋体"/>
                <w:i w:val="0"/>
                <w:iCs w:val="0"/>
                <w:color w:val="000000"/>
                <w:sz w:val="18"/>
                <w:szCs w:val="18"/>
                <w:u w:val="none"/>
              </w:rPr>
            </w:pPr>
          </w:p>
        </w:tc>
        <w:tc>
          <w:tcPr>
            <w:tcW w:w="1547"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del w:id="310" w:author="清清如画" w:date="2026-05-20T15:02:41Z"/>
                <w:rFonts w:hint="eastAsia" w:ascii="宋体" w:hAnsi="宋体" w:eastAsia="宋体" w:cs="宋体"/>
                <w:i w:val="0"/>
                <w:iCs w:val="0"/>
                <w:color w:val="000000"/>
                <w:sz w:val="18"/>
                <w:szCs w:val="18"/>
                <w:u w:val="none"/>
              </w:rPr>
            </w:pPr>
            <w:del w:id="311" w:author="清清如画" w:date="2026-05-20T15:02:41Z">
              <w:r>
                <w:rPr>
                  <w:rFonts w:hint="eastAsia" w:ascii="宋体" w:hAnsi="宋体" w:eastAsia="宋体" w:cs="宋体"/>
                  <w:i w:val="0"/>
                  <w:iCs w:val="0"/>
                  <w:snapToGrid w:val="0"/>
                  <w:color w:val="000000"/>
                  <w:kern w:val="0"/>
                  <w:sz w:val="18"/>
                  <w:szCs w:val="18"/>
                  <w:u w:val="none"/>
                  <w:lang w:val="en-US" w:eastAsia="zh-CN" w:bidi="ar"/>
                </w:rPr>
                <w:delText>Bi，不小于</w:delText>
              </w:r>
            </w:del>
          </w:p>
        </w:tc>
        <w:tc>
          <w:tcPr>
            <w:tcW w:w="6765" w:type="dxa"/>
            <w:gridSpan w:val="5"/>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del w:id="312" w:author="清清如画" w:date="2026-05-20T15:02:41Z"/>
                <w:rFonts w:hint="eastAsia" w:ascii="宋体" w:hAnsi="宋体" w:eastAsia="宋体" w:cs="宋体"/>
                <w:i w:val="0"/>
                <w:iCs w:val="0"/>
                <w:color w:val="000000"/>
                <w:sz w:val="18"/>
                <w:szCs w:val="18"/>
                <w:u w:val="none"/>
              </w:rPr>
            </w:pPr>
            <w:del w:id="31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杂质含量，不大于</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del w:id="314" w:author="清清如画" w:date="2026-05-20T15:02:41Z"/>
        </w:trPr>
        <w:tc>
          <w:tcPr>
            <w:tcW w:w="1080" w:type="dxa"/>
            <w:vMerge w:val="continue"/>
            <w:tcBorders>
              <w:top w:val="single" w:color="000000" w:sz="8" w:space="0"/>
              <w:left w:val="single" w:color="000000" w:sz="8" w:space="0"/>
              <w:bottom w:val="nil"/>
              <w:right w:val="single" w:color="000000" w:sz="8" w:space="0"/>
            </w:tcBorders>
            <w:shd w:val="clear" w:color="auto" w:fill="auto"/>
            <w:vAlign w:val="center"/>
          </w:tcPr>
          <w:p>
            <w:pPr>
              <w:jc w:val="left"/>
              <w:rPr>
                <w:del w:id="315" w:author="清清如画" w:date="2026-05-20T15:02:41Z"/>
                <w:rFonts w:hint="eastAsia" w:ascii="宋体" w:hAnsi="宋体" w:eastAsia="宋体" w:cs="宋体"/>
                <w:i w:val="0"/>
                <w:iCs w:val="0"/>
                <w:color w:val="000000"/>
                <w:sz w:val="18"/>
                <w:szCs w:val="18"/>
                <w:u w:val="none"/>
              </w:rPr>
            </w:pPr>
          </w:p>
        </w:tc>
        <w:tc>
          <w:tcPr>
            <w:tcW w:w="1547" w:type="dxa"/>
            <w:vMerge w:val="continue"/>
            <w:tcBorders>
              <w:top w:val="nil"/>
              <w:left w:val="single" w:color="000000" w:sz="8" w:space="0"/>
              <w:bottom w:val="nil"/>
              <w:right w:val="single" w:color="000000" w:sz="8" w:space="0"/>
            </w:tcBorders>
            <w:shd w:val="clear" w:color="auto" w:fill="auto"/>
            <w:vAlign w:val="center"/>
          </w:tcPr>
          <w:p>
            <w:pPr>
              <w:jc w:val="left"/>
              <w:rPr>
                <w:del w:id="316" w:author="清清如画" w:date="2026-05-20T15:02:41Z"/>
                <w:rFonts w:hint="eastAsia" w:ascii="宋体" w:hAnsi="宋体" w:eastAsia="宋体" w:cs="宋体"/>
                <w:i w:val="0"/>
                <w:iCs w:val="0"/>
                <w:color w:val="000000"/>
                <w:sz w:val="18"/>
                <w:szCs w:val="18"/>
                <w:u w:val="none"/>
              </w:rPr>
            </w:pPr>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17" w:author="清清如画" w:date="2026-05-20T15:02:41Z"/>
                <w:rFonts w:hint="eastAsia" w:ascii="宋体" w:hAnsi="宋体" w:eastAsia="宋体" w:cs="宋体"/>
                <w:i w:val="0"/>
                <w:iCs w:val="0"/>
                <w:color w:val="000000"/>
                <w:sz w:val="18"/>
                <w:szCs w:val="18"/>
                <w:u w:val="none"/>
              </w:rPr>
            </w:pPr>
            <w:del w:id="318" w:author="清清如画" w:date="2026-05-20T15:02:41Z">
              <w:r>
                <w:rPr>
                  <w:rFonts w:hint="eastAsia" w:ascii="宋体" w:hAnsi="宋体" w:eastAsia="宋体" w:cs="宋体"/>
                  <w:i w:val="0"/>
                  <w:iCs w:val="0"/>
                  <w:snapToGrid w:val="0"/>
                  <w:color w:val="000000"/>
                  <w:kern w:val="0"/>
                  <w:sz w:val="18"/>
                  <w:szCs w:val="18"/>
                  <w:u w:val="none"/>
                  <w:lang w:val="en-US" w:eastAsia="zh-CN" w:bidi="ar"/>
                </w:rPr>
                <w:delText>As</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19" w:author="清清如画" w:date="2026-05-20T15:02:41Z"/>
                <w:rFonts w:hint="eastAsia" w:ascii="宋体" w:hAnsi="宋体" w:eastAsia="宋体" w:cs="宋体"/>
                <w:i w:val="0"/>
                <w:iCs w:val="0"/>
                <w:color w:val="000000"/>
                <w:sz w:val="18"/>
                <w:szCs w:val="18"/>
                <w:u w:val="none"/>
              </w:rPr>
            </w:pPr>
            <w:del w:id="320" w:author="清清如画" w:date="2026-05-20T15:02:41Z">
              <w:r>
                <w:rPr>
                  <w:rFonts w:hint="eastAsia" w:ascii="宋体" w:hAnsi="宋体" w:eastAsia="宋体" w:cs="宋体"/>
                  <w:i w:val="0"/>
                  <w:iCs w:val="0"/>
                  <w:snapToGrid w:val="0"/>
                  <w:color w:val="000000"/>
                  <w:kern w:val="0"/>
                  <w:sz w:val="18"/>
                  <w:szCs w:val="18"/>
                  <w:u w:val="none"/>
                  <w:lang w:val="en-US" w:eastAsia="zh-CN" w:bidi="ar"/>
                </w:rPr>
                <w:delText>SiO</w:delText>
              </w:r>
            </w:del>
            <w:del w:id="321" w:author="清清如画" w:date="2026-05-20T15:02:41Z">
              <w:r>
                <w:rPr>
                  <w:rStyle w:val="10"/>
                  <w:rFonts w:hint="eastAsia" w:ascii="宋体" w:hAnsi="宋体" w:eastAsia="宋体" w:cs="宋体"/>
                  <w:snapToGrid w:val="0"/>
                  <w:color w:val="000000"/>
                  <w:sz w:val="18"/>
                  <w:szCs w:val="18"/>
                  <w:lang w:val="en-US" w:eastAsia="zh-CN" w:bidi="ar"/>
                </w:rPr>
                <w:delText>2</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22" w:author="清清如画" w:date="2026-05-20T15:02:41Z"/>
                <w:rFonts w:hint="eastAsia" w:ascii="宋体" w:hAnsi="宋体" w:eastAsia="宋体" w:cs="宋体"/>
                <w:i w:val="0"/>
                <w:iCs w:val="0"/>
                <w:color w:val="000000"/>
                <w:sz w:val="18"/>
                <w:szCs w:val="18"/>
                <w:u w:val="none"/>
              </w:rPr>
            </w:pPr>
            <w:del w:id="32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WO</w:delText>
              </w:r>
            </w:del>
            <w:del w:id="324" w:author="清清如画" w:date="2026-05-20T15:02:41Z">
              <w:r>
                <w:rPr>
                  <w:rStyle w:val="10"/>
                  <w:rFonts w:hint="eastAsia" w:ascii="宋体" w:hAnsi="宋体" w:eastAsia="宋体" w:cs="宋体"/>
                  <w:snapToGrid w:val="0"/>
                  <w:color w:val="000000"/>
                  <w:sz w:val="18"/>
                  <w:szCs w:val="18"/>
                  <w:lang w:val="en-US" w:eastAsia="zh-CN" w:bidi="ar"/>
                </w:rPr>
                <w:delText>3</w:delText>
              </w:r>
            </w:del>
          </w:p>
        </w:tc>
        <w:tc>
          <w:tcPr>
            <w:tcW w:w="15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25"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26"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del w:id="327" w:author="清清如画" w:date="2026-05-20T15:02:41Z"/>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28" w:author="清清如画" w:date="2026-05-20T15:02:41Z"/>
                <w:rFonts w:hint="eastAsia" w:ascii="宋体" w:hAnsi="宋体" w:eastAsia="宋体" w:cs="宋体"/>
                <w:i w:val="0"/>
                <w:iCs w:val="0"/>
                <w:color w:val="000000"/>
                <w:sz w:val="18"/>
                <w:szCs w:val="18"/>
                <w:u w:val="none"/>
              </w:rPr>
            </w:pPr>
            <w:del w:id="329" w:author="清清如画" w:date="2026-05-20T15:02:41Z">
              <w:r>
                <w:rPr>
                  <w:rFonts w:hint="eastAsia" w:ascii="宋体" w:hAnsi="宋体" w:eastAsia="宋体" w:cs="宋体"/>
                  <w:i w:val="0"/>
                  <w:iCs w:val="0"/>
                  <w:snapToGrid w:val="0"/>
                  <w:color w:val="000000"/>
                  <w:kern w:val="0"/>
                  <w:sz w:val="18"/>
                  <w:szCs w:val="18"/>
                  <w:u w:val="none"/>
                  <w:lang w:val="en-US" w:eastAsia="zh-CN" w:bidi="ar"/>
                </w:rPr>
                <w:delText>一级品</w:delText>
              </w:r>
            </w:del>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0" w:author="清清如画" w:date="2026-05-20T15:02:41Z"/>
                <w:rFonts w:hint="eastAsia" w:ascii="宋体" w:hAnsi="宋体" w:eastAsia="宋体" w:cs="宋体"/>
                <w:i w:val="0"/>
                <w:iCs w:val="0"/>
                <w:color w:val="000000"/>
                <w:sz w:val="18"/>
                <w:szCs w:val="18"/>
                <w:u w:val="none"/>
              </w:rPr>
            </w:pPr>
            <w:del w:id="331" w:author="清清如画" w:date="2026-05-20T15:02:41Z">
              <w:r>
                <w:rPr>
                  <w:rFonts w:hint="eastAsia" w:ascii="宋体" w:hAnsi="宋体" w:eastAsia="宋体" w:cs="宋体"/>
                  <w:i w:val="0"/>
                  <w:iCs w:val="0"/>
                  <w:snapToGrid w:val="0"/>
                  <w:color w:val="000000"/>
                  <w:kern w:val="0"/>
                  <w:sz w:val="18"/>
                  <w:szCs w:val="18"/>
                  <w:u w:val="none"/>
                  <w:lang w:val="en-US" w:eastAsia="zh-CN" w:bidi="ar"/>
                </w:rPr>
                <w:delText>60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2" w:author="清清如画" w:date="2026-05-20T15:02:41Z"/>
                <w:rFonts w:hint="eastAsia" w:ascii="宋体" w:hAnsi="宋体" w:eastAsia="宋体" w:cs="宋体"/>
                <w:i w:val="0"/>
                <w:iCs w:val="0"/>
                <w:color w:val="000000"/>
                <w:sz w:val="18"/>
                <w:szCs w:val="18"/>
                <w:u w:val="none"/>
              </w:rPr>
            </w:pPr>
            <w:del w:id="33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0.2</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4" w:author="清清如画" w:date="2026-05-20T15:02:41Z"/>
                <w:rFonts w:hint="eastAsia" w:ascii="宋体" w:hAnsi="宋体" w:eastAsia="宋体" w:cs="宋体"/>
                <w:i w:val="0"/>
                <w:iCs w:val="0"/>
                <w:color w:val="000000"/>
                <w:sz w:val="18"/>
                <w:szCs w:val="18"/>
                <w:u w:val="none"/>
              </w:rPr>
            </w:pPr>
            <w:del w:id="335"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6" w:author="清清如画" w:date="2026-05-20T15:02:41Z"/>
                <w:rFonts w:hint="eastAsia" w:ascii="宋体" w:hAnsi="宋体" w:eastAsia="宋体" w:cs="宋体"/>
                <w:i w:val="0"/>
                <w:iCs w:val="0"/>
                <w:color w:val="000000"/>
                <w:sz w:val="18"/>
                <w:szCs w:val="18"/>
                <w:u w:val="none"/>
              </w:rPr>
            </w:pPr>
            <w:del w:id="337"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8"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39"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del w:id="340" w:author="清清如画" w:date="2026-05-20T15:02:41Z"/>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41" w:author="清清如画" w:date="2026-05-20T15:02:41Z"/>
                <w:rFonts w:hint="eastAsia" w:ascii="宋体" w:hAnsi="宋体" w:eastAsia="宋体" w:cs="宋体"/>
                <w:i w:val="0"/>
                <w:iCs w:val="0"/>
                <w:color w:val="000000"/>
                <w:sz w:val="18"/>
                <w:szCs w:val="18"/>
                <w:u w:val="none"/>
              </w:rPr>
            </w:pPr>
            <w:del w:id="342" w:author="清清如画" w:date="2026-05-20T15:02:41Z">
              <w:r>
                <w:rPr>
                  <w:rFonts w:hint="eastAsia" w:ascii="宋体" w:hAnsi="宋体" w:eastAsia="宋体" w:cs="宋体"/>
                  <w:i w:val="0"/>
                  <w:iCs w:val="0"/>
                  <w:snapToGrid w:val="0"/>
                  <w:color w:val="000000"/>
                  <w:kern w:val="0"/>
                  <w:sz w:val="18"/>
                  <w:szCs w:val="18"/>
                  <w:u w:val="none"/>
                  <w:lang w:val="en-US" w:eastAsia="zh-CN" w:bidi="ar"/>
                </w:rPr>
                <w:delText>二级品</w:delText>
              </w:r>
            </w:del>
          </w:p>
        </w:tc>
        <w:tc>
          <w:tcPr>
            <w:tcW w:w="15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43" w:author="清清如画" w:date="2026-05-20T15:02:41Z"/>
                <w:rFonts w:hint="eastAsia" w:ascii="宋体" w:hAnsi="宋体" w:eastAsia="宋体" w:cs="宋体"/>
                <w:i w:val="0"/>
                <w:iCs w:val="0"/>
                <w:color w:val="000000"/>
                <w:sz w:val="18"/>
                <w:szCs w:val="18"/>
                <w:u w:val="none"/>
              </w:rPr>
            </w:pPr>
            <w:del w:id="344" w:author="清清如画" w:date="2026-05-20T15:02:41Z">
              <w:r>
                <w:rPr>
                  <w:rFonts w:hint="eastAsia" w:ascii="宋体" w:hAnsi="宋体" w:eastAsia="宋体" w:cs="宋体"/>
                  <w:i w:val="0"/>
                  <w:iCs w:val="0"/>
                  <w:snapToGrid w:val="0"/>
                  <w:color w:val="000000"/>
                  <w:kern w:val="0"/>
                  <w:sz w:val="18"/>
                  <w:szCs w:val="18"/>
                  <w:u w:val="none"/>
                  <w:lang w:val="en-US" w:eastAsia="zh-CN" w:bidi="ar"/>
                </w:rPr>
                <w:delText>50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45" w:author="清清如画" w:date="2026-05-20T15:02:41Z"/>
                <w:rFonts w:hint="eastAsia" w:ascii="宋体" w:hAnsi="宋体" w:eastAsia="宋体" w:cs="宋体"/>
                <w:i w:val="0"/>
                <w:iCs w:val="0"/>
                <w:color w:val="000000"/>
                <w:sz w:val="18"/>
                <w:szCs w:val="18"/>
                <w:u w:val="none"/>
              </w:rPr>
            </w:pPr>
            <w:del w:id="346" w:author="清清如画" w:date="2026-05-20T15:02:41Z">
              <w:r>
                <w:rPr>
                  <w:rFonts w:hint="eastAsia" w:ascii="宋体" w:hAnsi="宋体" w:eastAsia="宋体" w:cs="宋体"/>
                  <w:i w:val="0"/>
                  <w:iCs w:val="0"/>
                  <w:snapToGrid w:val="0"/>
                  <w:color w:val="000000"/>
                  <w:kern w:val="0"/>
                  <w:sz w:val="18"/>
                  <w:szCs w:val="18"/>
                  <w:u w:val="none"/>
                  <w:lang w:val="en-US" w:eastAsia="zh-CN" w:bidi="ar"/>
                </w:rPr>
                <w:delText>0.2</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47" w:author="清清如画" w:date="2026-05-20T15:02:41Z"/>
                <w:rFonts w:hint="eastAsia" w:ascii="宋体" w:hAnsi="宋体" w:eastAsia="宋体" w:cs="宋体"/>
                <w:i w:val="0"/>
                <w:iCs w:val="0"/>
                <w:color w:val="000000"/>
                <w:sz w:val="18"/>
                <w:szCs w:val="18"/>
                <w:u w:val="none"/>
              </w:rPr>
            </w:pPr>
            <w:del w:id="348" w:author="清清如画" w:date="2026-05-20T15:02:41Z">
              <w:r>
                <w:rPr>
                  <w:rFonts w:hint="eastAsia" w:ascii="宋体" w:hAnsi="宋体" w:eastAsia="宋体" w:cs="宋体"/>
                  <w:i w:val="0"/>
                  <w:iCs w:val="0"/>
                  <w:snapToGrid w:val="0"/>
                  <w:color w:val="000000"/>
                  <w:kern w:val="0"/>
                  <w:sz w:val="18"/>
                  <w:szCs w:val="18"/>
                  <w:u w:val="none"/>
                  <w:lang w:val="en-US" w:eastAsia="zh-CN" w:bidi="ar"/>
                </w:rPr>
                <w:delText>4</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49" w:author="清清如画" w:date="2026-05-20T15:02:41Z"/>
                <w:rFonts w:hint="eastAsia" w:ascii="宋体" w:hAnsi="宋体" w:eastAsia="宋体" w:cs="宋体"/>
                <w:i w:val="0"/>
                <w:iCs w:val="0"/>
                <w:color w:val="000000"/>
                <w:sz w:val="18"/>
                <w:szCs w:val="18"/>
                <w:u w:val="none"/>
              </w:rPr>
            </w:pPr>
            <w:del w:id="350"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51"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52"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del w:id="353" w:author="清清如画" w:date="2026-05-20T15:02:41Z"/>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54" w:author="清清如画" w:date="2026-05-20T15:02:41Z"/>
                <w:rFonts w:hint="eastAsia" w:ascii="宋体" w:hAnsi="宋体" w:eastAsia="宋体" w:cs="宋体"/>
                <w:i w:val="0"/>
                <w:iCs w:val="0"/>
                <w:color w:val="000000"/>
                <w:sz w:val="18"/>
                <w:szCs w:val="18"/>
                <w:u w:val="none"/>
              </w:rPr>
            </w:pPr>
            <w:del w:id="355" w:author="清清如画" w:date="2026-05-20T15:02:41Z">
              <w:r>
                <w:rPr>
                  <w:rFonts w:hint="eastAsia" w:ascii="宋体" w:hAnsi="宋体" w:eastAsia="宋体" w:cs="宋体"/>
                  <w:i w:val="0"/>
                  <w:iCs w:val="0"/>
                  <w:snapToGrid w:val="0"/>
                  <w:color w:val="000000"/>
                  <w:kern w:val="0"/>
                  <w:sz w:val="18"/>
                  <w:szCs w:val="18"/>
                  <w:u w:val="none"/>
                  <w:lang w:val="en-US" w:eastAsia="zh-CN" w:bidi="ar"/>
                </w:rPr>
                <w:delText>三级品</w:delText>
              </w:r>
            </w:del>
          </w:p>
        </w:tc>
        <w:tc>
          <w:tcPr>
            <w:tcW w:w="15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56" w:author="清清如画" w:date="2026-05-20T15:02:41Z"/>
                <w:rFonts w:hint="eastAsia" w:ascii="宋体" w:hAnsi="宋体" w:eastAsia="宋体" w:cs="宋体"/>
                <w:i w:val="0"/>
                <w:iCs w:val="0"/>
                <w:color w:val="000000"/>
                <w:sz w:val="18"/>
                <w:szCs w:val="18"/>
                <w:u w:val="none"/>
              </w:rPr>
            </w:pPr>
            <w:del w:id="357" w:author="清清如画" w:date="2026-05-20T15:02:41Z">
              <w:r>
                <w:rPr>
                  <w:rFonts w:hint="eastAsia" w:ascii="宋体" w:hAnsi="宋体" w:eastAsia="宋体" w:cs="宋体"/>
                  <w:i w:val="0"/>
                  <w:iCs w:val="0"/>
                  <w:snapToGrid w:val="0"/>
                  <w:color w:val="000000"/>
                  <w:kern w:val="0"/>
                  <w:sz w:val="18"/>
                  <w:szCs w:val="18"/>
                  <w:u w:val="none"/>
                  <w:lang w:val="en-US" w:eastAsia="zh-CN" w:bidi="ar"/>
                </w:rPr>
                <w:delText>40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58" w:author="清清如画" w:date="2026-05-20T15:02:41Z"/>
                <w:rFonts w:hint="eastAsia" w:ascii="宋体" w:hAnsi="宋体" w:eastAsia="宋体" w:cs="宋体"/>
                <w:i w:val="0"/>
                <w:iCs w:val="0"/>
                <w:color w:val="000000"/>
                <w:sz w:val="18"/>
                <w:szCs w:val="18"/>
                <w:u w:val="none"/>
              </w:rPr>
            </w:pPr>
            <w:del w:id="359" w:author="清清如画" w:date="2026-05-20T15:02:41Z">
              <w:r>
                <w:rPr>
                  <w:rFonts w:hint="eastAsia" w:ascii="宋体" w:hAnsi="宋体" w:eastAsia="宋体" w:cs="宋体"/>
                  <w:i w:val="0"/>
                  <w:iCs w:val="0"/>
                  <w:snapToGrid w:val="0"/>
                  <w:color w:val="000000"/>
                  <w:kern w:val="0"/>
                  <w:sz w:val="18"/>
                  <w:szCs w:val="18"/>
                  <w:u w:val="none"/>
                  <w:lang w:val="en-US" w:eastAsia="zh-CN" w:bidi="ar"/>
                </w:rPr>
                <w:delText>0.5</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0" w:author="清清如画" w:date="2026-05-20T15:02:41Z"/>
                <w:rFonts w:hint="eastAsia" w:ascii="宋体" w:hAnsi="宋体" w:eastAsia="宋体" w:cs="宋体"/>
                <w:i w:val="0"/>
                <w:iCs w:val="0"/>
                <w:color w:val="000000"/>
                <w:sz w:val="18"/>
                <w:szCs w:val="18"/>
                <w:u w:val="none"/>
              </w:rPr>
            </w:pPr>
            <w:del w:id="361" w:author="清清如画" w:date="2026-05-20T15:02:41Z">
              <w:r>
                <w:rPr>
                  <w:rFonts w:hint="eastAsia" w:ascii="宋体" w:hAnsi="宋体" w:eastAsia="宋体" w:cs="宋体"/>
                  <w:i w:val="0"/>
                  <w:iCs w:val="0"/>
                  <w:snapToGrid w:val="0"/>
                  <w:color w:val="000000"/>
                  <w:kern w:val="0"/>
                  <w:sz w:val="18"/>
                  <w:szCs w:val="18"/>
                  <w:u w:val="none"/>
                  <w:lang w:val="en-US" w:eastAsia="zh-CN" w:bidi="ar"/>
                </w:rPr>
                <w:delText>6</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2" w:author="清清如画" w:date="2026-05-20T15:02:41Z"/>
                <w:rFonts w:hint="eastAsia" w:ascii="宋体" w:hAnsi="宋体" w:eastAsia="宋体" w:cs="宋体"/>
                <w:i w:val="0"/>
                <w:iCs w:val="0"/>
                <w:color w:val="000000"/>
                <w:sz w:val="18"/>
                <w:szCs w:val="18"/>
                <w:u w:val="none"/>
              </w:rPr>
            </w:pPr>
            <w:del w:id="36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4"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5"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del w:id="366" w:author="清清如画" w:date="2026-05-20T15:02:41Z"/>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7" w:author="清清如画" w:date="2026-05-20T15:02:41Z"/>
                <w:rFonts w:hint="eastAsia" w:ascii="宋体" w:hAnsi="宋体" w:eastAsia="宋体" w:cs="宋体"/>
                <w:i w:val="0"/>
                <w:iCs w:val="0"/>
                <w:color w:val="000000"/>
                <w:sz w:val="18"/>
                <w:szCs w:val="18"/>
                <w:u w:val="none"/>
              </w:rPr>
            </w:pPr>
            <w:del w:id="368" w:author="清清如画" w:date="2026-05-20T15:02:41Z">
              <w:r>
                <w:rPr>
                  <w:rFonts w:hint="eastAsia" w:ascii="宋体" w:hAnsi="宋体" w:eastAsia="宋体" w:cs="宋体"/>
                  <w:i w:val="0"/>
                  <w:iCs w:val="0"/>
                  <w:snapToGrid w:val="0"/>
                  <w:color w:val="000000"/>
                  <w:kern w:val="0"/>
                  <w:sz w:val="18"/>
                  <w:szCs w:val="18"/>
                  <w:u w:val="none"/>
                  <w:lang w:val="en-US" w:eastAsia="zh-CN" w:bidi="ar"/>
                </w:rPr>
                <w:delText>四级品</w:delText>
              </w:r>
            </w:del>
          </w:p>
        </w:tc>
        <w:tc>
          <w:tcPr>
            <w:tcW w:w="15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69" w:author="清清如画" w:date="2026-05-20T15:02:41Z"/>
                <w:rFonts w:hint="eastAsia" w:ascii="宋体" w:hAnsi="宋体" w:eastAsia="宋体" w:cs="宋体"/>
                <w:i w:val="0"/>
                <w:iCs w:val="0"/>
                <w:color w:val="000000"/>
                <w:sz w:val="18"/>
                <w:szCs w:val="18"/>
                <w:u w:val="none"/>
              </w:rPr>
            </w:pPr>
            <w:del w:id="370" w:author="清清如画" w:date="2026-05-20T15:02:41Z">
              <w:r>
                <w:rPr>
                  <w:rFonts w:hint="eastAsia" w:ascii="宋体" w:hAnsi="宋体" w:eastAsia="宋体" w:cs="宋体"/>
                  <w:i w:val="0"/>
                  <w:iCs w:val="0"/>
                  <w:snapToGrid w:val="0"/>
                  <w:color w:val="000000"/>
                  <w:kern w:val="0"/>
                  <w:sz w:val="18"/>
                  <w:szCs w:val="18"/>
                  <w:u w:val="none"/>
                  <w:lang w:val="en-US" w:eastAsia="zh-CN" w:bidi="ar"/>
                </w:rPr>
                <w:delText>30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71" w:author="清清如画" w:date="2026-05-20T15:02:41Z"/>
                <w:rFonts w:hint="eastAsia" w:ascii="宋体" w:hAnsi="宋体" w:eastAsia="宋体" w:cs="宋体"/>
                <w:i w:val="0"/>
                <w:iCs w:val="0"/>
                <w:color w:val="000000"/>
                <w:sz w:val="18"/>
                <w:szCs w:val="18"/>
                <w:u w:val="none"/>
              </w:rPr>
            </w:pPr>
            <w:del w:id="372" w:author="清清如画" w:date="2026-05-20T15:02:41Z">
              <w:r>
                <w:rPr>
                  <w:rFonts w:hint="eastAsia" w:ascii="宋体" w:hAnsi="宋体" w:eastAsia="宋体" w:cs="宋体"/>
                  <w:i w:val="0"/>
                  <w:iCs w:val="0"/>
                  <w:snapToGrid w:val="0"/>
                  <w:color w:val="000000"/>
                  <w:kern w:val="0"/>
                  <w:sz w:val="18"/>
                  <w:szCs w:val="18"/>
                  <w:u w:val="none"/>
                  <w:lang w:val="en-US" w:eastAsia="zh-CN" w:bidi="ar"/>
                </w:rPr>
                <w:delText>0.5</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73" w:author="清清如画" w:date="2026-05-20T15:02:41Z"/>
                <w:rFonts w:hint="eastAsia" w:ascii="宋体" w:hAnsi="宋体" w:eastAsia="宋体" w:cs="宋体"/>
                <w:i w:val="0"/>
                <w:iCs w:val="0"/>
                <w:color w:val="000000"/>
                <w:sz w:val="18"/>
                <w:szCs w:val="18"/>
                <w:u w:val="none"/>
              </w:rPr>
            </w:pPr>
            <w:del w:id="374" w:author="清清如画" w:date="2026-05-20T15:02:41Z">
              <w:r>
                <w:rPr>
                  <w:rFonts w:hint="eastAsia" w:ascii="宋体" w:hAnsi="宋体" w:eastAsia="宋体" w:cs="宋体"/>
                  <w:i w:val="0"/>
                  <w:iCs w:val="0"/>
                  <w:snapToGrid w:val="0"/>
                  <w:color w:val="000000"/>
                  <w:kern w:val="0"/>
                  <w:sz w:val="18"/>
                  <w:szCs w:val="18"/>
                  <w:u w:val="none"/>
                  <w:lang w:val="en-US" w:eastAsia="zh-CN" w:bidi="ar"/>
                </w:rPr>
                <w:delText>8</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75" w:author="清清如画" w:date="2026-05-20T15:02:41Z"/>
                <w:rFonts w:hint="eastAsia" w:ascii="宋体" w:hAnsi="宋体" w:eastAsia="宋体" w:cs="宋体"/>
                <w:i w:val="0"/>
                <w:iCs w:val="0"/>
                <w:color w:val="000000"/>
                <w:sz w:val="18"/>
                <w:szCs w:val="18"/>
                <w:u w:val="none"/>
              </w:rPr>
            </w:pPr>
            <w:del w:id="376"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77"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78"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del w:id="379" w:author="清清如画" w:date="2026-05-20T15:02:41Z"/>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80" w:author="清清如画" w:date="2026-05-20T15:02:41Z"/>
                <w:rFonts w:hint="eastAsia" w:ascii="宋体" w:hAnsi="宋体" w:eastAsia="宋体" w:cs="宋体"/>
                <w:i w:val="0"/>
                <w:iCs w:val="0"/>
                <w:color w:val="000000"/>
                <w:sz w:val="18"/>
                <w:szCs w:val="18"/>
                <w:u w:val="none"/>
              </w:rPr>
            </w:pPr>
            <w:del w:id="381" w:author="清清如画" w:date="2026-05-20T15:02:41Z">
              <w:r>
                <w:rPr>
                  <w:rFonts w:hint="eastAsia" w:ascii="宋体" w:hAnsi="宋体" w:eastAsia="宋体" w:cs="宋体"/>
                  <w:i w:val="0"/>
                  <w:iCs w:val="0"/>
                  <w:snapToGrid w:val="0"/>
                  <w:color w:val="000000"/>
                  <w:kern w:val="0"/>
                  <w:sz w:val="18"/>
                  <w:szCs w:val="18"/>
                  <w:u w:val="none"/>
                  <w:lang w:val="en-US" w:eastAsia="zh-CN" w:bidi="ar"/>
                </w:rPr>
                <w:delText>五级品</w:delText>
              </w:r>
            </w:del>
          </w:p>
        </w:tc>
        <w:tc>
          <w:tcPr>
            <w:tcW w:w="15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82" w:author="清清如画" w:date="2026-05-20T15:02:41Z"/>
                <w:rFonts w:hint="eastAsia" w:ascii="宋体" w:hAnsi="宋体" w:eastAsia="宋体" w:cs="宋体"/>
                <w:i w:val="0"/>
                <w:iCs w:val="0"/>
                <w:color w:val="000000"/>
                <w:sz w:val="18"/>
                <w:szCs w:val="18"/>
                <w:u w:val="none"/>
              </w:rPr>
            </w:pPr>
            <w:del w:id="383"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84" w:author="清清如画" w:date="2026-05-20T15:02:41Z"/>
                <w:rFonts w:hint="eastAsia" w:ascii="宋体" w:hAnsi="宋体" w:eastAsia="宋体" w:cs="宋体"/>
                <w:i w:val="0"/>
                <w:iCs w:val="0"/>
                <w:color w:val="000000"/>
                <w:sz w:val="18"/>
                <w:szCs w:val="18"/>
                <w:u w:val="none"/>
              </w:rPr>
            </w:pPr>
            <w:del w:id="385" w:author="清清如画" w:date="2026-05-20T15:02:41Z">
              <w:r>
                <w:rPr>
                  <w:rFonts w:hint="eastAsia" w:ascii="宋体" w:hAnsi="宋体" w:eastAsia="宋体" w:cs="宋体"/>
                  <w:i w:val="0"/>
                  <w:iCs w:val="0"/>
                  <w:snapToGrid w:val="0"/>
                  <w:color w:val="000000"/>
                  <w:kern w:val="0"/>
                  <w:sz w:val="18"/>
                  <w:szCs w:val="18"/>
                  <w:u w:val="none"/>
                  <w:lang w:val="en-US" w:eastAsia="zh-CN" w:bidi="ar"/>
                </w:rPr>
                <w:delText>1</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86" w:author="清清如画" w:date="2026-05-20T15:02:41Z"/>
                <w:rFonts w:hint="eastAsia" w:ascii="宋体" w:hAnsi="宋体" w:eastAsia="宋体" w:cs="宋体"/>
                <w:i w:val="0"/>
                <w:iCs w:val="0"/>
                <w:color w:val="000000"/>
                <w:sz w:val="18"/>
                <w:szCs w:val="18"/>
                <w:u w:val="none"/>
              </w:rPr>
            </w:pPr>
            <w:del w:id="387" w:author="清清如画" w:date="2026-05-20T15:02:41Z">
              <w:r>
                <w:rPr>
                  <w:rFonts w:hint="eastAsia" w:ascii="宋体" w:hAnsi="宋体" w:eastAsia="宋体" w:cs="宋体"/>
                  <w:i w:val="0"/>
                  <w:iCs w:val="0"/>
                  <w:snapToGrid w:val="0"/>
                  <w:color w:val="000000"/>
                  <w:kern w:val="0"/>
                  <w:sz w:val="18"/>
                  <w:szCs w:val="18"/>
                  <w:u w:val="none"/>
                  <w:lang w:val="en-US" w:eastAsia="zh-CN" w:bidi="ar"/>
                </w:rPr>
                <w:delText>10</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88" w:author="清清如画" w:date="2026-05-20T15:02:41Z"/>
                <w:rFonts w:hint="eastAsia" w:ascii="宋体" w:hAnsi="宋体" w:eastAsia="宋体" w:cs="宋体"/>
                <w:i w:val="0"/>
                <w:iCs w:val="0"/>
                <w:color w:val="000000"/>
                <w:sz w:val="18"/>
                <w:szCs w:val="18"/>
                <w:u w:val="none"/>
              </w:rPr>
            </w:pPr>
            <w:del w:id="389"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0"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1"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del w:id="392" w:author="清清如画" w:date="2026-05-20T15:02:41Z"/>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3" w:author="清清如画" w:date="2026-05-20T15:02:41Z"/>
                <w:rFonts w:hint="eastAsia" w:ascii="宋体" w:hAnsi="宋体" w:eastAsia="宋体" w:cs="宋体"/>
                <w:i w:val="0"/>
                <w:iCs w:val="0"/>
                <w:color w:val="000000"/>
                <w:sz w:val="18"/>
                <w:szCs w:val="18"/>
                <w:u w:val="none"/>
              </w:rPr>
            </w:pPr>
            <w:del w:id="394" w:author="清清如画" w:date="2026-05-20T15:02:41Z">
              <w:r>
                <w:rPr>
                  <w:rFonts w:hint="eastAsia" w:ascii="宋体" w:hAnsi="宋体" w:eastAsia="宋体" w:cs="宋体"/>
                  <w:i w:val="0"/>
                  <w:iCs w:val="0"/>
                  <w:snapToGrid w:val="0"/>
                  <w:color w:val="000000"/>
                  <w:kern w:val="0"/>
                  <w:sz w:val="18"/>
                  <w:szCs w:val="18"/>
                  <w:u w:val="none"/>
                  <w:lang w:val="en-US" w:eastAsia="zh-CN" w:bidi="ar"/>
                </w:rPr>
                <w:delText>六级品</w:delText>
              </w:r>
            </w:del>
          </w:p>
        </w:tc>
        <w:tc>
          <w:tcPr>
            <w:tcW w:w="15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5" w:author="清清如画" w:date="2026-05-20T15:02:41Z"/>
                <w:rFonts w:hint="eastAsia" w:ascii="宋体" w:hAnsi="宋体" w:eastAsia="宋体" w:cs="宋体"/>
                <w:i w:val="0"/>
                <w:iCs w:val="0"/>
                <w:color w:val="000000"/>
                <w:sz w:val="18"/>
                <w:szCs w:val="18"/>
                <w:u w:val="none"/>
              </w:rPr>
            </w:pPr>
            <w:del w:id="396" w:author="清清如画" w:date="2026-05-20T15:02:41Z">
              <w:r>
                <w:rPr>
                  <w:rFonts w:hint="eastAsia" w:ascii="宋体" w:hAnsi="宋体" w:eastAsia="宋体" w:cs="宋体"/>
                  <w:i w:val="0"/>
                  <w:iCs w:val="0"/>
                  <w:snapToGrid w:val="0"/>
                  <w:color w:val="000000"/>
                  <w:kern w:val="0"/>
                  <w:sz w:val="18"/>
                  <w:szCs w:val="18"/>
                  <w:u w:val="none"/>
                  <w:lang w:val="en-US" w:eastAsia="zh-CN" w:bidi="ar"/>
                </w:rPr>
                <w:delText>10</w:delText>
              </w:r>
            </w:del>
          </w:p>
        </w:tc>
        <w:tc>
          <w:tcPr>
            <w:tcW w:w="12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7" w:author="清清如画" w:date="2026-05-20T15:02:41Z"/>
                <w:rFonts w:hint="eastAsia" w:ascii="宋体" w:hAnsi="宋体" w:eastAsia="宋体" w:cs="宋体"/>
                <w:i w:val="0"/>
                <w:iCs w:val="0"/>
                <w:color w:val="000000"/>
                <w:sz w:val="18"/>
                <w:szCs w:val="18"/>
                <w:u w:val="none"/>
              </w:rPr>
            </w:pPr>
            <w:del w:id="398" w:author="清清如画" w:date="2026-05-20T15:02:41Z">
              <w:r>
                <w:rPr>
                  <w:rFonts w:hint="eastAsia" w:ascii="宋体" w:hAnsi="宋体" w:eastAsia="宋体" w:cs="宋体"/>
                  <w:i w:val="0"/>
                  <w:iCs w:val="0"/>
                  <w:snapToGrid w:val="0"/>
                  <w:color w:val="000000"/>
                  <w:kern w:val="0"/>
                  <w:sz w:val="18"/>
                  <w:szCs w:val="18"/>
                  <w:u w:val="none"/>
                  <w:lang w:val="en-US" w:eastAsia="zh-CN" w:bidi="ar"/>
                </w:rPr>
                <w:delText>1.2</w:delText>
              </w:r>
            </w:del>
          </w:p>
        </w:tc>
        <w:tc>
          <w:tcPr>
            <w:tcW w:w="12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399" w:author="清清如画" w:date="2026-05-20T15:02:41Z"/>
                <w:rFonts w:hint="eastAsia" w:ascii="宋体" w:hAnsi="宋体" w:eastAsia="宋体" w:cs="宋体"/>
                <w:i w:val="0"/>
                <w:iCs w:val="0"/>
                <w:color w:val="000000"/>
                <w:sz w:val="18"/>
                <w:szCs w:val="18"/>
                <w:u w:val="none"/>
              </w:rPr>
            </w:pPr>
            <w:del w:id="400" w:author="清清如画" w:date="2026-05-20T15:02:41Z">
              <w:r>
                <w:rPr>
                  <w:rFonts w:hint="eastAsia" w:ascii="宋体" w:hAnsi="宋体" w:eastAsia="宋体" w:cs="宋体"/>
                  <w:i w:val="0"/>
                  <w:iCs w:val="0"/>
                  <w:snapToGrid w:val="0"/>
                  <w:color w:val="000000"/>
                  <w:kern w:val="0"/>
                  <w:sz w:val="18"/>
                  <w:szCs w:val="18"/>
                  <w:u w:val="none"/>
                  <w:lang w:val="en-US" w:eastAsia="zh-CN" w:bidi="ar"/>
                </w:rPr>
                <w:delText>12</w:delText>
              </w:r>
            </w:del>
          </w:p>
        </w:tc>
        <w:tc>
          <w:tcPr>
            <w:tcW w:w="13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401" w:author="清清如画" w:date="2026-05-20T15:02:41Z"/>
                <w:rFonts w:hint="eastAsia" w:ascii="宋体" w:hAnsi="宋体" w:eastAsia="宋体" w:cs="宋体"/>
                <w:i w:val="0"/>
                <w:iCs w:val="0"/>
                <w:color w:val="000000"/>
                <w:sz w:val="18"/>
                <w:szCs w:val="18"/>
                <w:u w:val="none"/>
              </w:rPr>
            </w:pPr>
            <w:del w:id="402" w:author="清清如画" w:date="2026-05-20T15:02:41Z">
              <w:r>
                <w:rPr>
                  <w:rFonts w:hint="eastAsia" w:ascii="宋体" w:hAnsi="宋体" w:eastAsia="宋体" w:cs="宋体"/>
                  <w:i w:val="0"/>
                  <w:iCs w:val="0"/>
                  <w:snapToGrid w:val="0"/>
                  <w:color w:val="000000"/>
                  <w:kern w:val="0"/>
                  <w:sz w:val="18"/>
                  <w:szCs w:val="18"/>
                  <w:u w:val="none"/>
                  <w:lang w:val="en-US" w:eastAsia="zh-CN" w:bidi="ar"/>
                </w:rPr>
                <w:delText>2</w:delText>
              </w:r>
            </w:del>
          </w:p>
        </w:tc>
        <w:tc>
          <w:tcPr>
            <w:tcW w:w="15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403" w:author="清清如画" w:date="2026-05-20T15:02:41Z"/>
                <w:rFonts w:hint="eastAsia" w:ascii="宋体" w:hAnsi="宋体" w:eastAsia="宋体" w:cs="宋体"/>
                <w:i w:val="0"/>
                <w:iCs w:val="0"/>
                <w:snapToGrid w:val="0"/>
                <w:color w:val="000000"/>
                <w:kern w:val="0"/>
                <w:sz w:val="18"/>
                <w:szCs w:val="18"/>
                <w:u w:val="none"/>
                <w:lang w:val="en-US" w:eastAsia="zh-CN" w:bidi="ar"/>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del w:id="404" w:author="清清如画" w:date="2026-05-20T15:02:41Z"/>
                <w:rFonts w:hint="eastAsia" w:ascii="宋体" w:hAnsi="宋体" w:eastAsia="宋体" w:cs="宋体"/>
                <w:i w:val="0"/>
                <w:iCs w:val="0"/>
                <w:snapToGrid w:val="0"/>
                <w:color w:val="000000"/>
                <w:kern w:val="0"/>
                <w:sz w:val="18"/>
                <w:szCs w:val="18"/>
                <w:u w:val="none"/>
                <w:lang w:val="en-US" w:eastAsia="zh-CN" w:bidi="ar"/>
              </w:rPr>
            </w:pPr>
          </w:p>
        </w:tc>
      </w:tr>
    </w:tbl>
    <w:p>
      <w:pPr>
        <w:spacing w:line="186" w:lineRule="exact"/>
      </w:pP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05"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406" w:author="林若虚" w:date="2026-03-13T10:30:53Z">
            <w:rPr>
              <w:rFonts w:hint="eastAsia" w:ascii="微软雅黑" w:hAnsi="微软雅黑" w:eastAsia="微软雅黑" w:cs="微软雅黑"/>
              <w:snapToGrid/>
              <w:color w:val="000000"/>
              <w:kern w:val="2"/>
              <w:sz w:val="20"/>
              <w:szCs w:val="20"/>
              <w:lang w:val="en-US" w:eastAsia="zh-CN" w:bidi="ar-SA"/>
            </w:rPr>
          </w:rPrChange>
        </w:rPr>
        <w:t>5.1.2</w:t>
      </w:r>
      <w:r>
        <w:rPr>
          <w:rFonts w:hint="eastAsia" w:ascii="微软雅黑" w:hAnsi="微软雅黑" w:eastAsia="微软雅黑" w:cs="微软雅黑"/>
          <w:snapToGrid/>
          <w:color w:val="000000"/>
          <w:kern w:val="2"/>
          <w:sz w:val="21"/>
          <w:szCs w:val="21"/>
          <w:lang w:val="en-US" w:eastAsia="zh-CN" w:bidi="ar-SA"/>
          <w:rPrChange w:id="407"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408" w:author="林若虚" w:date="2026-03-13T10:31:56Z">
            <w:rPr>
              <w:rFonts w:hint="eastAsia" w:ascii="微软雅黑" w:hAnsi="微软雅黑" w:eastAsia="微软雅黑" w:cs="微软雅黑"/>
              <w:snapToGrid/>
              <w:color w:val="000000"/>
              <w:kern w:val="2"/>
              <w:sz w:val="20"/>
              <w:szCs w:val="20"/>
              <w:lang w:val="en-US" w:eastAsia="zh-CN" w:bidi="ar-SA"/>
            </w:rPr>
          </w:rPrChange>
        </w:rPr>
        <w:t>铋精矿中的金、银为有价元素，应报出分析结果。</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09"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410" w:author="林若虚" w:date="2026-03-13T10:30:53Z">
            <w:rPr>
              <w:rFonts w:hint="eastAsia" w:ascii="微软雅黑" w:hAnsi="微软雅黑" w:eastAsia="微软雅黑" w:cs="微软雅黑"/>
              <w:snapToGrid/>
              <w:color w:val="000000"/>
              <w:kern w:val="2"/>
              <w:sz w:val="20"/>
              <w:szCs w:val="20"/>
              <w:lang w:val="en-US" w:eastAsia="zh-CN" w:bidi="ar-SA"/>
            </w:rPr>
          </w:rPrChange>
        </w:rPr>
        <w:t>5.1.3</w:t>
      </w:r>
      <w:r>
        <w:rPr>
          <w:rFonts w:hint="eastAsia" w:ascii="微软雅黑" w:hAnsi="微软雅黑" w:eastAsia="微软雅黑" w:cs="微软雅黑"/>
          <w:snapToGrid/>
          <w:color w:val="000000"/>
          <w:kern w:val="2"/>
          <w:sz w:val="21"/>
          <w:szCs w:val="21"/>
          <w:lang w:val="en-US" w:eastAsia="zh-CN" w:bidi="ar-SA"/>
          <w:rPrChange w:id="411"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412" w:author="林若虚" w:date="2026-03-13T10:31:56Z">
            <w:rPr>
              <w:rFonts w:hint="eastAsia" w:ascii="微软雅黑" w:hAnsi="微软雅黑" w:eastAsia="微软雅黑" w:cs="微软雅黑"/>
              <w:snapToGrid/>
              <w:color w:val="000000"/>
              <w:kern w:val="2"/>
              <w:sz w:val="20"/>
              <w:szCs w:val="20"/>
              <w:lang w:val="en-US" w:eastAsia="zh-CN" w:bidi="ar-SA"/>
            </w:rPr>
          </w:rPrChange>
        </w:rPr>
        <w:t>铋精矿中需方如对表中未列杂质含量有特殊要求， 由供需双方协商确定。</w:t>
      </w:r>
    </w:p>
    <w:p>
      <w:pPr>
        <w:widowControl w:val="0"/>
        <w:kinsoku/>
        <w:autoSpaceDE/>
        <w:autoSpaceDN/>
        <w:adjustRightInd/>
        <w:snapToGrid/>
        <w:spacing w:before="312" w:beforeLines="100" w:after="312" w:afterLines="100" w:line="240" w:lineRule="auto"/>
        <w:jc w:val="left"/>
        <w:textAlignment w:val="auto"/>
        <w:rPr>
          <w:rFonts w:hint="eastAsia" w:ascii="黑体" w:hAnsi="黑体" w:eastAsia="黑体" w:cs="黑体"/>
          <w:b w:val="0"/>
          <w:bCs w:val="0"/>
          <w:snapToGrid/>
          <w:kern w:val="2"/>
          <w:sz w:val="21"/>
          <w:szCs w:val="21"/>
          <w:lang w:val="en-US" w:eastAsia="zh-CN"/>
          <w:rPrChange w:id="413" w:author="林若虚" w:date="2026-03-13T10:30:53Z">
            <w:rPr>
              <w:rFonts w:hint="eastAsia" w:ascii="微软雅黑" w:hAnsi="微软雅黑" w:eastAsia="微软雅黑" w:cs="微软雅黑"/>
              <w:b/>
              <w:bCs/>
              <w:snapToGrid/>
              <w:kern w:val="2"/>
              <w:sz w:val="20"/>
              <w:szCs w:val="20"/>
              <w:lang w:val="en-US" w:eastAsia="zh-CN"/>
            </w:rPr>
          </w:rPrChange>
        </w:rPr>
      </w:pPr>
      <w:r>
        <w:rPr>
          <w:rFonts w:hint="eastAsia" w:ascii="黑体" w:hAnsi="黑体" w:eastAsia="黑体" w:cs="黑体"/>
          <w:snapToGrid/>
          <w:color w:val="000000"/>
          <w:kern w:val="2"/>
          <w:sz w:val="21"/>
          <w:szCs w:val="21"/>
          <w:lang w:val="en-US" w:eastAsia="zh-CN" w:bidi="ar-SA"/>
          <w:rPrChange w:id="414" w:author="林若虚" w:date="2026-03-13T10:30:53Z">
            <w:rPr>
              <w:rFonts w:hint="eastAsia" w:ascii="微软雅黑" w:hAnsi="微软雅黑" w:eastAsia="微软雅黑" w:cs="微软雅黑"/>
              <w:snapToGrid/>
              <w:color w:val="000000"/>
              <w:kern w:val="2"/>
              <w:sz w:val="20"/>
              <w:szCs w:val="20"/>
              <w:lang w:val="en-US" w:eastAsia="zh-CN" w:bidi="ar-SA"/>
            </w:rPr>
          </w:rPrChange>
        </w:rPr>
        <w:t>5.</w:t>
      </w:r>
      <w:del w:id="415" w:author="林若虚" w:date="2026-03-13T10:32:05Z">
        <w:r>
          <w:rPr>
            <w:rFonts w:hint="eastAsia" w:ascii="黑体" w:hAnsi="黑体" w:eastAsia="黑体" w:cs="黑体"/>
            <w:snapToGrid/>
            <w:color w:val="000000"/>
            <w:kern w:val="2"/>
            <w:sz w:val="21"/>
            <w:szCs w:val="21"/>
            <w:lang w:val="en-US" w:eastAsia="zh-CN" w:bidi="ar-SA"/>
            <w:rPrChange w:id="416" w:author="林若虚" w:date="2026-03-13T10:30:53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417" w:author="林若虚" w:date="2026-03-13T10:30:53Z">
            <w:rPr>
              <w:rFonts w:hint="eastAsia" w:ascii="微软雅黑" w:hAnsi="微软雅黑" w:eastAsia="微软雅黑" w:cs="微软雅黑"/>
              <w:snapToGrid/>
              <w:color w:val="000000"/>
              <w:kern w:val="2"/>
              <w:sz w:val="20"/>
              <w:szCs w:val="20"/>
              <w:lang w:val="en-US" w:eastAsia="zh-CN" w:bidi="ar-SA"/>
            </w:rPr>
          </w:rPrChange>
        </w:rPr>
        <w:t>2</w:t>
      </w:r>
      <w:r>
        <w:rPr>
          <w:rFonts w:hint="eastAsia" w:ascii="黑体" w:hAnsi="黑体" w:eastAsia="黑体" w:cs="黑体"/>
          <w:b w:val="0"/>
          <w:bCs w:val="0"/>
          <w:snapToGrid/>
          <w:kern w:val="2"/>
          <w:sz w:val="21"/>
          <w:szCs w:val="21"/>
          <w:lang w:val="en-US" w:eastAsia="zh-CN"/>
          <w:rPrChange w:id="418" w:author="林若虚" w:date="2026-03-13T10:30:53Z">
            <w:rPr>
              <w:rFonts w:hint="eastAsia" w:ascii="微软雅黑" w:hAnsi="微软雅黑" w:eastAsia="微软雅黑" w:cs="微软雅黑"/>
              <w:b/>
              <w:bCs/>
              <w:snapToGrid/>
              <w:kern w:val="2"/>
              <w:sz w:val="20"/>
              <w:szCs w:val="20"/>
              <w:lang w:val="en-US" w:eastAsia="zh-CN"/>
            </w:rPr>
          </w:rPrChange>
        </w:rPr>
        <w:t xml:space="preserve">  </w:t>
      </w:r>
      <w:del w:id="419" w:author="林若虚" w:date="2026-03-13T10:32:00Z">
        <w:r>
          <w:rPr>
            <w:rFonts w:hint="eastAsia" w:ascii="黑体" w:hAnsi="黑体" w:eastAsia="黑体" w:cs="黑体"/>
            <w:b w:val="0"/>
            <w:bCs w:val="0"/>
            <w:snapToGrid/>
            <w:kern w:val="2"/>
            <w:sz w:val="21"/>
            <w:szCs w:val="21"/>
            <w:lang w:val="en-US" w:eastAsia="zh-CN"/>
            <w:rPrChange w:id="420" w:author="林若虚" w:date="2026-03-13T10:30:53Z">
              <w:rPr>
                <w:rFonts w:hint="eastAsia" w:ascii="微软雅黑" w:hAnsi="微软雅黑" w:eastAsia="微软雅黑" w:cs="微软雅黑"/>
                <w:b/>
                <w:bCs/>
                <w:snapToGrid/>
                <w:kern w:val="2"/>
                <w:sz w:val="20"/>
                <w:szCs w:val="20"/>
                <w:lang w:val="en-US" w:eastAsia="zh-CN"/>
              </w:rPr>
            </w:rPrChange>
          </w:rPr>
          <w:delText xml:space="preserve"> </w:delText>
        </w:r>
      </w:del>
      <w:del w:id="421" w:author="林若虚" w:date="2026-03-13T10:31:59Z">
        <w:r>
          <w:rPr>
            <w:rFonts w:hint="eastAsia" w:ascii="黑体" w:hAnsi="黑体" w:eastAsia="黑体" w:cs="黑体"/>
            <w:b w:val="0"/>
            <w:bCs w:val="0"/>
            <w:snapToGrid/>
            <w:kern w:val="2"/>
            <w:sz w:val="21"/>
            <w:szCs w:val="21"/>
            <w:lang w:val="en-US" w:eastAsia="zh-CN"/>
            <w:rPrChange w:id="422" w:author="林若虚" w:date="2026-03-13T10:30:53Z">
              <w:rPr>
                <w:rFonts w:hint="eastAsia" w:ascii="微软雅黑" w:hAnsi="微软雅黑" w:eastAsia="微软雅黑" w:cs="微软雅黑"/>
                <w:b/>
                <w:bCs/>
                <w:snapToGrid/>
                <w:kern w:val="2"/>
                <w:sz w:val="20"/>
                <w:szCs w:val="20"/>
                <w:lang w:val="en-US" w:eastAsia="zh-CN"/>
              </w:rPr>
            </w:rPrChange>
          </w:rPr>
          <w:delText xml:space="preserve"> </w:delText>
        </w:r>
      </w:del>
      <w:r>
        <w:rPr>
          <w:rFonts w:hint="eastAsia" w:ascii="黑体" w:hAnsi="黑体" w:eastAsia="黑体" w:cs="黑体"/>
          <w:b w:val="0"/>
          <w:bCs w:val="0"/>
          <w:snapToGrid/>
          <w:kern w:val="2"/>
          <w:sz w:val="21"/>
          <w:szCs w:val="21"/>
          <w:lang w:val="en-US" w:eastAsia="zh-CN"/>
          <w:rPrChange w:id="423" w:author="林若虚" w:date="2026-03-13T10:30:53Z">
            <w:rPr>
              <w:rFonts w:hint="eastAsia" w:ascii="微软雅黑" w:hAnsi="微软雅黑" w:eastAsia="微软雅黑" w:cs="微软雅黑"/>
              <w:b/>
              <w:bCs/>
              <w:snapToGrid/>
              <w:kern w:val="2"/>
              <w:sz w:val="20"/>
              <w:szCs w:val="20"/>
              <w:lang w:val="en-US" w:eastAsia="zh-CN"/>
            </w:rPr>
          </w:rPrChange>
        </w:rPr>
        <w:t>天然放射性限值</w:t>
      </w:r>
    </w:p>
    <w:p>
      <w:pPr>
        <w:pStyle w:val="3"/>
        <w:spacing w:before="259" w:line="231" w:lineRule="auto"/>
        <w:ind w:left="22" w:firstLine="420" w:firstLineChars="200"/>
        <w:rPr>
          <w:rFonts w:hint="eastAsia" w:ascii="宋体" w:hAnsi="宋体" w:eastAsia="宋体" w:cs="宋体"/>
          <w:snapToGrid/>
          <w:color w:val="000000"/>
          <w:kern w:val="2"/>
          <w:sz w:val="21"/>
          <w:szCs w:val="21"/>
          <w:lang w:val="en-US" w:eastAsia="zh-CN" w:bidi="ar-SA"/>
          <w:rPrChange w:id="424" w:author="林若虚" w:date="2026-03-13T10:32:10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425" w:author="林若虚" w:date="2026-03-13T10:32:10Z">
            <w:rPr>
              <w:rFonts w:hint="eastAsia" w:ascii="微软雅黑" w:hAnsi="微软雅黑" w:eastAsia="微软雅黑" w:cs="微软雅黑"/>
              <w:snapToGrid/>
              <w:color w:val="000000"/>
              <w:kern w:val="2"/>
              <w:sz w:val="20"/>
              <w:szCs w:val="20"/>
              <w:lang w:val="en-US" w:eastAsia="zh-CN" w:bidi="ar-SA"/>
            </w:rPr>
          </w:rPrChange>
        </w:rPr>
        <w:t>铋精矿中天然放射性的限值应符合 GB20664 的规定。</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426"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42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5.</w:t>
      </w:r>
      <w:del w:id="428" w:author="林若虚" w:date="2026-03-13T10:32:15Z">
        <w:r>
          <w:rPr>
            <w:rFonts w:hint="eastAsia" w:ascii="黑体" w:hAnsi="黑体" w:eastAsia="黑体" w:cs="黑体"/>
            <w:b w:val="0"/>
            <w:bCs w:val="0"/>
            <w:snapToGrid/>
            <w:color w:val="000000"/>
            <w:kern w:val="2"/>
            <w:sz w:val="21"/>
            <w:szCs w:val="21"/>
            <w:lang w:val="en-US" w:eastAsia="zh-CN" w:bidi="ar-SA"/>
            <w:rPrChange w:id="429"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430"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3 </w:t>
      </w:r>
      <w:ins w:id="431" w:author="林若虚" w:date="2026-03-13T10:32:16Z">
        <w:r>
          <w:rPr>
            <w:rFonts w:hint="eastAsia" w:cs="黑体"/>
            <w:b w:val="0"/>
            <w:bCs w:val="0"/>
            <w:snapToGrid/>
            <w:color w:val="000000"/>
            <w:kern w:val="2"/>
            <w:sz w:val="21"/>
            <w:szCs w:val="21"/>
            <w:lang w:val="en-US" w:eastAsia="zh-CN" w:bidi="ar-SA"/>
          </w:rPr>
          <w:t xml:space="preserve"> </w:t>
        </w:r>
      </w:ins>
      <w:del w:id="432" w:author="林若虚" w:date="2026-03-13T10:32:14Z">
        <w:r>
          <w:rPr>
            <w:rFonts w:hint="eastAsia" w:ascii="黑体" w:hAnsi="黑体" w:eastAsia="黑体" w:cs="黑体"/>
            <w:b w:val="0"/>
            <w:bCs w:val="0"/>
            <w:snapToGrid/>
            <w:color w:val="000000"/>
            <w:kern w:val="2"/>
            <w:sz w:val="21"/>
            <w:szCs w:val="21"/>
            <w:lang w:val="en-US" w:eastAsia="zh-CN" w:bidi="ar-SA"/>
            <w:rPrChange w:id="433"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434" w:author="林若虚" w:date="2026-03-13T10:32:14Z">
        <w:r>
          <w:rPr>
            <w:rFonts w:hint="eastAsia" w:ascii="黑体" w:hAnsi="黑体" w:eastAsia="黑体" w:cs="黑体"/>
            <w:b w:val="0"/>
            <w:bCs w:val="0"/>
            <w:snapToGrid/>
            <w:color w:val="000000"/>
            <w:kern w:val="2"/>
            <w:sz w:val="21"/>
            <w:szCs w:val="21"/>
            <w:lang w:val="en-US" w:eastAsia="zh-CN" w:bidi="ar-SA"/>
            <w:rPrChange w:id="435"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436" w:author="林若虚" w:date="2026-03-13T10:30:53Z">
            <w:rPr>
              <w:rFonts w:hint="eastAsia" w:ascii="微软雅黑" w:hAnsi="微软雅黑" w:eastAsia="微软雅黑" w:cs="微软雅黑"/>
              <w:b/>
              <w:bCs/>
              <w:snapToGrid/>
              <w:color w:val="000000"/>
              <w:kern w:val="2"/>
              <w:sz w:val="20"/>
              <w:szCs w:val="20"/>
              <w:lang w:val="en-US" w:eastAsia="zh-CN" w:bidi="ar-SA"/>
            </w:rPr>
          </w:rPrChange>
        </w:rPr>
        <w:t>水分</w:t>
      </w:r>
    </w:p>
    <w:p>
      <w:pPr>
        <w:pStyle w:val="3"/>
        <w:spacing w:before="219" w:line="176" w:lineRule="auto"/>
        <w:ind w:left="438"/>
        <w:rPr>
          <w:rFonts w:hint="eastAsia" w:ascii="宋体" w:hAnsi="宋体" w:eastAsia="宋体" w:cs="宋体"/>
          <w:sz w:val="21"/>
          <w:szCs w:val="21"/>
          <w:rPrChange w:id="437" w:author="林若虚" w:date="2026-03-13T10:32:20Z">
            <w:rPr>
              <w:rFonts w:ascii="微软雅黑" w:hAnsi="微软雅黑" w:eastAsia="微软雅黑" w:cs="微软雅黑"/>
              <w:sz w:val="20"/>
              <w:szCs w:val="20"/>
            </w:rPr>
          </w:rPrChange>
        </w:rPr>
      </w:pPr>
      <w:r>
        <w:rPr>
          <w:rFonts w:hint="eastAsia" w:ascii="宋体" w:hAnsi="宋体" w:eastAsia="宋体" w:cs="宋体"/>
          <w:spacing w:val="7"/>
          <w:sz w:val="21"/>
          <w:szCs w:val="21"/>
          <w:lang w:val="en-US" w:eastAsia="zh-CN"/>
          <w:rPrChange w:id="438" w:author="林若虚" w:date="2026-03-13T10:32:20Z">
            <w:rPr>
              <w:rFonts w:hint="eastAsia" w:ascii="微软雅黑" w:hAnsi="微软雅黑" w:eastAsia="微软雅黑" w:cs="微软雅黑"/>
              <w:spacing w:val="7"/>
              <w:sz w:val="20"/>
              <w:szCs w:val="20"/>
              <w:lang w:val="en-US" w:eastAsia="zh-CN"/>
            </w:rPr>
          </w:rPrChange>
        </w:rPr>
        <w:t>铋</w:t>
      </w:r>
      <w:r>
        <w:rPr>
          <w:rFonts w:hint="eastAsia" w:ascii="宋体" w:hAnsi="宋体" w:eastAsia="宋体" w:cs="宋体"/>
          <w:spacing w:val="7"/>
          <w:sz w:val="21"/>
          <w:szCs w:val="21"/>
          <w:rPrChange w:id="439" w:author="林若虚" w:date="2026-03-13T10:32:20Z">
            <w:rPr>
              <w:rFonts w:ascii="微软雅黑" w:hAnsi="微软雅黑" w:eastAsia="微软雅黑" w:cs="微软雅黑"/>
              <w:spacing w:val="7"/>
              <w:sz w:val="20"/>
              <w:szCs w:val="20"/>
            </w:rPr>
          </w:rPrChange>
        </w:rPr>
        <w:t>精矿中的水分(质量分数)应不大于</w:t>
      </w:r>
      <w:del w:id="440" w:author="清清如画" w:date="2026-05-20T15:04:39Z">
        <w:r>
          <w:rPr>
            <w:rFonts w:hint="eastAsia" w:ascii="宋体" w:hAnsi="宋体" w:eastAsia="宋体" w:cs="宋体"/>
            <w:spacing w:val="7"/>
            <w:sz w:val="21"/>
            <w:szCs w:val="21"/>
            <w:rPrChange w:id="441" w:author="林若虚" w:date="2026-03-13T10:32:20Z">
              <w:rPr>
                <w:rFonts w:ascii="微软雅黑" w:hAnsi="微软雅黑" w:eastAsia="微软雅黑" w:cs="微软雅黑"/>
                <w:spacing w:val="7"/>
                <w:sz w:val="20"/>
                <w:szCs w:val="20"/>
              </w:rPr>
            </w:rPrChange>
          </w:rPr>
          <w:delText xml:space="preserve"> </w:delText>
        </w:r>
      </w:del>
      <w:r>
        <w:rPr>
          <w:rFonts w:hint="eastAsia" w:ascii="宋体" w:hAnsi="宋体" w:eastAsia="宋体" w:cs="宋体"/>
          <w:spacing w:val="7"/>
          <w:sz w:val="21"/>
          <w:szCs w:val="21"/>
          <w:lang w:val="en-US" w:eastAsia="zh-CN"/>
          <w:rPrChange w:id="443" w:author="林若虚" w:date="2026-03-13T10:32:20Z">
            <w:rPr>
              <w:rFonts w:hint="eastAsia" w:ascii="微软雅黑" w:hAnsi="微软雅黑" w:eastAsia="微软雅黑" w:cs="微软雅黑"/>
              <w:spacing w:val="7"/>
              <w:sz w:val="20"/>
              <w:szCs w:val="20"/>
              <w:lang w:val="en-US" w:eastAsia="zh-CN"/>
            </w:rPr>
          </w:rPrChange>
        </w:rPr>
        <w:t>17</w:t>
      </w:r>
      <w:r>
        <w:rPr>
          <w:rFonts w:hint="eastAsia" w:ascii="宋体" w:hAnsi="宋体" w:eastAsia="宋体" w:cs="宋体"/>
          <w:spacing w:val="7"/>
          <w:position w:val="-1"/>
          <w:sz w:val="21"/>
          <w:szCs w:val="21"/>
          <w:rPrChange w:id="444" w:author="林若虚" w:date="2026-03-13T10:32:20Z">
            <w:rPr>
              <w:spacing w:val="7"/>
              <w:position w:val="-1"/>
              <w:sz w:val="20"/>
              <w:szCs w:val="20"/>
            </w:rPr>
          </w:rPrChange>
        </w:rPr>
        <w:t xml:space="preserve">% </w:t>
      </w:r>
      <w:r>
        <w:rPr>
          <w:rFonts w:hint="eastAsia" w:ascii="宋体" w:hAnsi="宋体" w:eastAsia="宋体" w:cs="宋体"/>
          <w:spacing w:val="7"/>
          <w:position w:val="1"/>
          <w:sz w:val="21"/>
          <w:szCs w:val="21"/>
          <w:rPrChange w:id="445" w:author="林若虚" w:date="2026-03-13T10:32:20Z">
            <w:rPr>
              <w:rFonts w:ascii="微软雅黑" w:hAnsi="微软雅黑" w:eastAsia="微软雅黑" w:cs="微软雅黑"/>
              <w:spacing w:val="7"/>
              <w:position w:val="1"/>
              <w:sz w:val="20"/>
              <w:szCs w:val="20"/>
            </w:rPr>
          </w:rPrChange>
        </w:rPr>
        <w:t>。</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446"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44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5.</w:t>
      </w:r>
      <w:del w:id="448" w:author="林若虚" w:date="2026-03-13T10:32:23Z">
        <w:r>
          <w:rPr>
            <w:rFonts w:hint="eastAsia" w:ascii="黑体" w:hAnsi="黑体" w:eastAsia="黑体" w:cs="黑体"/>
            <w:b w:val="0"/>
            <w:bCs w:val="0"/>
            <w:snapToGrid/>
            <w:color w:val="000000"/>
            <w:kern w:val="2"/>
            <w:sz w:val="21"/>
            <w:szCs w:val="21"/>
            <w:lang w:val="en-US" w:eastAsia="zh-CN" w:bidi="ar-SA"/>
            <w:rPrChange w:id="449"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450"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4  </w:t>
      </w:r>
      <w:del w:id="451" w:author="林若虚" w:date="2026-03-13T10:32:24Z">
        <w:r>
          <w:rPr>
            <w:rFonts w:hint="eastAsia" w:ascii="黑体" w:hAnsi="黑体" w:eastAsia="黑体" w:cs="黑体"/>
            <w:b w:val="0"/>
            <w:bCs w:val="0"/>
            <w:snapToGrid/>
            <w:color w:val="000000"/>
            <w:kern w:val="2"/>
            <w:sz w:val="21"/>
            <w:szCs w:val="21"/>
            <w:lang w:val="en-US" w:eastAsia="zh-CN" w:bidi="ar-SA"/>
            <w:rPrChange w:id="452"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453" w:author="林若虚" w:date="2026-03-13T10:30:53Z">
            <w:rPr>
              <w:rFonts w:hint="eastAsia" w:ascii="微软雅黑" w:hAnsi="微软雅黑" w:eastAsia="微软雅黑" w:cs="微软雅黑"/>
              <w:b/>
              <w:bCs/>
              <w:snapToGrid/>
              <w:color w:val="000000"/>
              <w:kern w:val="2"/>
              <w:sz w:val="20"/>
              <w:szCs w:val="20"/>
              <w:lang w:val="en-US" w:eastAsia="zh-CN" w:bidi="ar-SA"/>
            </w:rPr>
          </w:rPrChange>
        </w:rPr>
        <w:t>外观质量</w:t>
      </w:r>
    </w:p>
    <w:p>
      <w:pPr>
        <w:spacing w:before="227" w:line="175" w:lineRule="auto"/>
        <w:ind w:left="438"/>
        <w:rPr>
          <w:rFonts w:ascii="微软雅黑" w:hAnsi="微软雅黑" w:eastAsia="微软雅黑" w:cs="微软雅黑"/>
          <w:sz w:val="21"/>
          <w:szCs w:val="21"/>
          <w:rPrChange w:id="454" w:author="林若虚" w:date="2026-03-13T10:30:53Z">
            <w:rPr>
              <w:rFonts w:ascii="微软雅黑" w:hAnsi="微软雅黑" w:eastAsia="微软雅黑" w:cs="微软雅黑"/>
              <w:sz w:val="20"/>
              <w:szCs w:val="20"/>
            </w:rPr>
          </w:rPrChange>
        </w:rPr>
      </w:pPr>
      <w:r>
        <w:rPr>
          <w:rFonts w:hint="eastAsia" w:ascii="宋体" w:hAnsi="宋体" w:eastAsia="宋体" w:cs="宋体"/>
          <w:spacing w:val="6"/>
          <w:sz w:val="21"/>
          <w:szCs w:val="21"/>
          <w:lang w:val="en-US" w:eastAsia="zh-CN"/>
          <w:rPrChange w:id="455" w:author="林若虚" w:date="2026-03-13T10:32:28Z">
            <w:rPr>
              <w:rFonts w:hint="eastAsia" w:ascii="微软雅黑" w:hAnsi="微软雅黑" w:eastAsia="微软雅黑" w:cs="微软雅黑"/>
              <w:spacing w:val="6"/>
              <w:sz w:val="20"/>
              <w:szCs w:val="20"/>
              <w:lang w:val="en-US" w:eastAsia="zh-CN"/>
            </w:rPr>
          </w:rPrChange>
        </w:rPr>
        <w:t>铋</w:t>
      </w:r>
      <w:r>
        <w:rPr>
          <w:rFonts w:hint="eastAsia" w:ascii="宋体" w:hAnsi="宋体" w:eastAsia="宋体" w:cs="宋体"/>
          <w:spacing w:val="6"/>
          <w:sz w:val="21"/>
          <w:szCs w:val="21"/>
          <w:rPrChange w:id="456" w:author="林若虚" w:date="2026-03-13T10:32:28Z">
            <w:rPr>
              <w:rFonts w:ascii="微软雅黑" w:hAnsi="微软雅黑" w:eastAsia="微软雅黑" w:cs="微软雅黑"/>
              <w:spacing w:val="6"/>
              <w:sz w:val="20"/>
              <w:szCs w:val="20"/>
            </w:rPr>
          </w:rPrChange>
        </w:rPr>
        <w:t>精矿应无颜色明显不一致或分层</w:t>
      </w:r>
      <w:ins w:id="457" w:author="清清如画" w:date="2026-05-20T15:04:44Z">
        <w:r>
          <w:rPr>
            <w:rFonts w:hint="eastAsia" w:ascii="宋体" w:hAnsi="宋体" w:eastAsia="宋体" w:cs="宋体"/>
            <w:spacing w:val="6"/>
            <w:sz w:val="21"/>
            <w:szCs w:val="21"/>
            <w:lang w:eastAsia="zh-CN"/>
          </w:rPr>
          <w:t>，</w:t>
        </w:r>
      </w:ins>
      <w:del w:id="458" w:author="清清如画" w:date="2026-05-20T15:04:48Z">
        <w:r>
          <w:rPr>
            <w:rFonts w:hint="eastAsia" w:ascii="宋体" w:hAnsi="宋体" w:eastAsia="宋体" w:cs="宋体"/>
            <w:spacing w:val="-9"/>
            <w:sz w:val="21"/>
            <w:szCs w:val="21"/>
            <w:rPrChange w:id="459" w:author="林若虚" w:date="2026-03-13T10:32:28Z">
              <w:rPr>
                <w:rFonts w:ascii="微软雅黑" w:hAnsi="微软雅黑" w:eastAsia="微软雅黑" w:cs="微软雅黑"/>
                <w:spacing w:val="-9"/>
                <w:sz w:val="20"/>
                <w:szCs w:val="20"/>
              </w:rPr>
            </w:rPrChange>
          </w:rPr>
          <w:delText xml:space="preserve"> </w:delText>
        </w:r>
      </w:del>
      <w:r>
        <w:rPr>
          <w:rFonts w:hint="eastAsia" w:ascii="宋体" w:hAnsi="宋体" w:eastAsia="宋体" w:cs="宋体"/>
          <w:spacing w:val="6"/>
          <w:sz w:val="21"/>
          <w:szCs w:val="21"/>
          <w:rPrChange w:id="461" w:author="林若虚" w:date="2026-03-13T10:32:28Z">
            <w:rPr>
              <w:rFonts w:ascii="微软雅黑" w:hAnsi="微软雅黑" w:eastAsia="微软雅黑" w:cs="微软雅黑"/>
              <w:spacing w:val="6"/>
              <w:sz w:val="20"/>
              <w:szCs w:val="20"/>
            </w:rPr>
          </w:rPrChange>
        </w:rPr>
        <w:t>不应混入外来夹杂物</w:t>
      </w:r>
      <w:ins w:id="462" w:author="清清如画" w:date="2026-05-20T15:05:02Z">
        <w:r>
          <w:rPr>
            <w:rFonts w:hint="eastAsia" w:ascii="宋体" w:hAnsi="宋体" w:eastAsia="宋体" w:cs="宋体"/>
            <w:spacing w:val="6"/>
            <w:sz w:val="21"/>
            <w:szCs w:val="21"/>
            <w:lang w:eastAsia="zh-CN"/>
          </w:rPr>
          <w:t>，</w:t>
        </w:r>
      </w:ins>
      <w:del w:id="463" w:author="清清如画" w:date="2026-05-20T15:04:59Z">
        <w:r>
          <w:rPr>
            <w:rFonts w:hint="eastAsia" w:ascii="宋体" w:hAnsi="宋体" w:eastAsia="宋体" w:cs="宋体"/>
            <w:spacing w:val="-20"/>
            <w:sz w:val="21"/>
            <w:szCs w:val="21"/>
            <w:rPrChange w:id="464" w:author="林若虚" w:date="2026-03-13T10:32:28Z">
              <w:rPr>
                <w:rFonts w:ascii="微软雅黑" w:hAnsi="微软雅黑" w:eastAsia="微软雅黑" w:cs="微软雅黑"/>
                <w:spacing w:val="-20"/>
                <w:sz w:val="20"/>
                <w:szCs w:val="20"/>
              </w:rPr>
            </w:rPrChange>
          </w:rPr>
          <w:delText xml:space="preserve"> </w:delText>
        </w:r>
      </w:del>
      <w:del w:id="466" w:author="清清如画" w:date="2026-05-20T15:04:58Z">
        <w:r>
          <w:rPr>
            <w:rFonts w:hint="eastAsia" w:ascii="宋体" w:hAnsi="宋体" w:eastAsia="宋体" w:cs="宋体"/>
            <w:spacing w:val="6"/>
            <w:position w:val="1"/>
            <w:sz w:val="21"/>
            <w:szCs w:val="21"/>
            <w:rPrChange w:id="467" w:author="林若虚" w:date="2026-03-13T10:32:28Z">
              <w:rPr>
                <w:rFonts w:ascii="微软雅黑" w:hAnsi="微软雅黑" w:eastAsia="微软雅黑" w:cs="微软雅黑"/>
                <w:spacing w:val="6"/>
                <w:position w:val="1"/>
                <w:sz w:val="20"/>
                <w:szCs w:val="20"/>
              </w:rPr>
            </w:rPrChange>
          </w:rPr>
          <w:delText xml:space="preserve"> </w:delText>
        </w:r>
      </w:del>
      <w:r>
        <w:rPr>
          <w:rFonts w:hint="eastAsia" w:ascii="宋体" w:hAnsi="宋体" w:eastAsia="宋体" w:cs="宋体"/>
          <w:spacing w:val="6"/>
          <w:sz w:val="21"/>
          <w:szCs w:val="21"/>
          <w:rPrChange w:id="469" w:author="林若虚" w:date="2026-03-13T10:32:28Z">
            <w:rPr>
              <w:rFonts w:ascii="微软雅黑" w:hAnsi="微软雅黑" w:eastAsia="微软雅黑" w:cs="微软雅黑"/>
              <w:spacing w:val="6"/>
              <w:sz w:val="20"/>
              <w:szCs w:val="20"/>
            </w:rPr>
          </w:rPrChange>
        </w:rPr>
        <w:t>同批</w:t>
      </w:r>
      <w:r>
        <w:rPr>
          <w:rFonts w:hint="eastAsia" w:ascii="宋体" w:hAnsi="宋体" w:eastAsia="宋体" w:cs="宋体"/>
          <w:spacing w:val="6"/>
          <w:sz w:val="21"/>
          <w:szCs w:val="21"/>
          <w:lang w:val="en-US" w:eastAsia="zh-CN"/>
          <w:rPrChange w:id="470" w:author="林若虚" w:date="2026-03-13T10:32:28Z">
            <w:rPr>
              <w:rFonts w:hint="eastAsia" w:ascii="微软雅黑" w:hAnsi="微软雅黑" w:eastAsia="微软雅黑" w:cs="微软雅黑"/>
              <w:spacing w:val="6"/>
              <w:sz w:val="20"/>
              <w:szCs w:val="20"/>
              <w:lang w:val="en-US" w:eastAsia="zh-CN"/>
            </w:rPr>
          </w:rPrChange>
        </w:rPr>
        <w:t>铋</w:t>
      </w:r>
      <w:r>
        <w:rPr>
          <w:rFonts w:hint="eastAsia" w:ascii="宋体" w:hAnsi="宋体" w:eastAsia="宋体" w:cs="宋体"/>
          <w:spacing w:val="6"/>
          <w:sz w:val="21"/>
          <w:szCs w:val="21"/>
          <w:rPrChange w:id="471" w:author="林若虚" w:date="2026-03-13T10:32:28Z">
            <w:rPr>
              <w:rFonts w:ascii="微软雅黑" w:hAnsi="微软雅黑" w:eastAsia="微软雅黑" w:cs="微软雅黑"/>
              <w:spacing w:val="6"/>
              <w:sz w:val="20"/>
              <w:szCs w:val="20"/>
            </w:rPr>
          </w:rPrChange>
        </w:rPr>
        <w:t>精矿应均匀</w:t>
      </w:r>
      <w:r>
        <w:rPr>
          <w:rFonts w:hint="eastAsia" w:ascii="宋体" w:hAnsi="宋体" w:eastAsia="宋体" w:cs="宋体"/>
          <w:spacing w:val="6"/>
          <w:position w:val="1"/>
          <w:sz w:val="21"/>
          <w:szCs w:val="21"/>
          <w:rPrChange w:id="472" w:author="林若虚" w:date="2026-03-13T10:32:28Z">
            <w:rPr>
              <w:rFonts w:ascii="微软雅黑" w:hAnsi="微软雅黑" w:eastAsia="微软雅黑" w:cs="微软雅黑"/>
              <w:spacing w:val="6"/>
              <w:position w:val="1"/>
              <w:sz w:val="20"/>
              <w:szCs w:val="20"/>
            </w:rPr>
          </w:rPrChange>
        </w:rPr>
        <w:t>。</w:t>
      </w:r>
    </w:p>
    <w:p>
      <w:pPr>
        <w:pStyle w:val="3"/>
        <w:spacing w:before="231" w:line="177" w:lineRule="auto"/>
        <w:rPr>
          <w:rFonts w:hint="eastAsia" w:ascii="黑体" w:hAnsi="黑体" w:eastAsia="黑体" w:cs="黑体"/>
          <w:b w:val="0"/>
          <w:bCs w:val="0"/>
          <w:snapToGrid/>
          <w:color w:val="000000"/>
          <w:kern w:val="2"/>
          <w:sz w:val="21"/>
          <w:szCs w:val="21"/>
          <w:lang w:val="en-US" w:eastAsia="zh-CN" w:bidi="ar-SA"/>
          <w:rPrChange w:id="473"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474"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6  </w:t>
      </w:r>
      <w:del w:id="475" w:author="林若虚" w:date="2026-03-13T10:32:30Z">
        <w:r>
          <w:rPr>
            <w:rFonts w:hint="eastAsia" w:ascii="黑体" w:hAnsi="黑体" w:eastAsia="黑体" w:cs="黑体"/>
            <w:b w:val="0"/>
            <w:bCs w:val="0"/>
            <w:snapToGrid/>
            <w:color w:val="000000"/>
            <w:kern w:val="2"/>
            <w:sz w:val="21"/>
            <w:szCs w:val="21"/>
            <w:lang w:val="en-US" w:eastAsia="zh-CN" w:bidi="ar-SA"/>
            <w:rPrChange w:id="476"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47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试验方法</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78"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479" w:author="林若虚" w:date="2026-03-13T10:32:40Z">
            <w:rPr>
              <w:rFonts w:hint="eastAsia" w:ascii="微软雅黑" w:hAnsi="微软雅黑" w:eastAsia="微软雅黑" w:cs="微软雅黑"/>
              <w:snapToGrid/>
              <w:color w:val="000000"/>
              <w:kern w:val="2"/>
              <w:sz w:val="20"/>
              <w:szCs w:val="20"/>
              <w:lang w:val="en-US" w:eastAsia="zh-CN" w:bidi="ar-SA"/>
            </w:rPr>
          </w:rPrChange>
        </w:rPr>
        <w:t>6.</w:t>
      </w:r>
      <w:del w:id="480" w:author="林若虚" w:date="2026-03-13T10:32:51Z">
        <w:r>
          <w:rPr>
            <w:rFonts w:hint="eastAsia" w:ascii="黑体" w:hAnsi="黑体" w:eastAsia="黑体" w:cs="黑体"/>
            <w:snapToGrid/>
            <w:color w:val="000000"/>
            <w:kern w:val="2"/>
            <w:sz w:val="21"/>
            <w:szCs w:val="21"/>
            <w:lang w:val="en-US" w:eastAsia="zh-CN" w:bidi="ar-SA"/>
            <w:rPrChange w:id="481" w:author="林若虚" w:date="2026-03-13T10:32:40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482" w:author="林若虚" w:date="2026-03-13T10:32:40Z">
            <w:rPr>
              <w:rFonts w:hint="eastAsia" w:ascii="微软雅黑" w:hAnsi="微软雅黑" w:eastAsia="微软雅黑" w:cs="微软雅黑"/>
              <w:snapToGrid/>
              <w:color w:val="000000"/>
              <w:kern w:val="2"/>
              <w:sz w:val="20"/>
              <w:szCs w:val="20"/>
              <w:lang w:val="en-US" w:eastAsia="zh-CN" w:bidi="ar-SA"/>
            </w:rPr>
          </w:rPrChange>
        </w:rPr>
        <w:t>1</w:t>
      </w:r>
      <w:r>
        <w:rPr>
          <w:rFonts w:hint="eastAsia" w:ascii="微软雅黑" w:hAnsi="微软雅黑" w:eastAsia="微软雅黑" w:cs="微软雅黑"/>
          <w:snapToGrid/>
          <w:color w:val="000000"/>
          <w:kern w:val="2"/>
          <w:sz w:val="21"/>
          <w:szCs w:val="21"/>
          <w:lang w:val="en-US" w:eastAsia="zh-CN" w:bidi="ar-SA"/>
          <w:rPrChange w:id="483"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484" w:author="林若虚" w:date="2026-03-13T10:33:04Z">
            <w:rPr>
              <w:rFonts w:hint="eastAsia" w:ascii="微软雅黑" w:hAnsi="微软雅黑" w:eastAsia="微软雅黑" w:cs="微软雅黑"/>
              <w:snapToGrid/>
              <w:color w:val="000000"/>
              <w:kern w:val="2"/>
              <w:sz w:val="20"/>
              <w:szCs w:val="20"/>
              <w:lang w:val="en-US" w:eastAsia="zh-CN" w:bidi="ar-SA"/>
            </w:rPr>
          </w:rPrChange>
        </w:rPr>
        <w:t>铋精矿化学成分的测定按YS/T 240(所有部分的规定进行。</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85"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486" w:author="林若虚" w:date="2026-03-13T10:32:40Z">
            <w:rPr>
              <w:rFonts w:hint="eastAsia" w:ascii="微软雅黑" w:hAnsi="微软雅黑" w:eastAsia="微软雅黑" w:cs="微软雅黑"/>
              <w:snapToGrid/>
              <w:color w:val="000000"/>
              <w:kern w:val="2"/>
              <w:sz w:val="20"/>
              <w:szCs w:val="20"/>
              <w:lang w:val="en-US" w:eastAsia="zh-CN" w:bidi="ar-SA"/>
            </w:rPr>
          </w:rPrChange>
        </w:rPr>
        <w:t>6.</w:t>
      </w:r>
      <w:del w:id="487" w:author="林若虚" w:date="2026-03-13T10:32:53Z">
        <w:r>
          <w:rPr>
            <w:rFonts w:hint="eastAsia" w:ascii="黑体" w:hAnsi="黑体" w:eastAsia="黑体" w:cs="黑体"/>
            <w:snapToGrid/>
            <w:color w:val="000000"/>
            <w:kern w:val="2"/>
            <w:sz w:val="21"/>
            <w:szCs w:val="21"/>
            <w:lang w:val="en-US" w:eastAsia="zh-CN" w:bidi="ar-SA"/>
            <w:rPrChange w:id="488" w:author="林若虚" w:date="2026-03-13T10:32:40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489" w:author="林若虚" w:date="2026-03-13T10:32:40Z">
            <w:rPr>
              <w:rFonts w:hint="eastAsia" w:ascii="微软雅黑" w:hAnsi="微软雅黑" w:eastAsia="微软雅黑" w:cs="微软雅黑"/>
              <w:snapToGrid/>
              <w:color w:val="000000"/>
              <w:kern w:val="2"/>
              <w:sz w:val="20"/>
              <w:szCs w:val="20"/>
              <w:lang w:val="en-US" w:eastAsia="zh-CN" w:bidi="ar-SA"/>
            </w:rPr>
          </w:rPrChange>
        </w:rPr>
        <w:t>2</w:t>
      </w:r>
      <w:r>
        <w:rPr>
          <w:rFonts w:hint="eastAsia" w:ascii="微软雅黑" w:hAnsi="微软雅黑" w:eastAsia="微软雅黑" w:cs="微软雅黑"/>
          <w:snapToGrid/>
          <w:color w:val="000000"/>
          <w:kern w:val="2"/>
          <w:sz w:val="21"/>
          <w:szCs w:val="21"/>
          <w:lang w:val="en-US" w:eastAsia="zh-CN" w:bidi="ar-SA"/>
          <w:rPrChange w:id="490"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491" w:author="林若虚" w:date="2026-03-13T10:33:04Z">
            <w:rPr>
              <w:rFonts w:hint="eastAsia" w:ascii="微软雅黑" w:hAnsi="微软雅黑" w:eastAsia="微软雅黑" w:cs="微软雅黑"/>
              <w:snapToGrid/>
              <w:color w:val="000000"/>
              <w:kern w:val="2"/>
              <w:sz w:val="20"/>
              <w:szCs w:val="20"/>
              <w:lang w:val="en-US" w:eastAsia="zh-CN" w:bidi="ar-SA"/>
            </w:rPr>
          </w:rPrChange>
        </w:rPr>
        <w:t>铋精矿中天然放射性的测定按 GB20664 的规定进行。</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92"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493" w:author="林若虚" w:date="2026-03-13T10:32:40Z">
            <w:rPr>
              <w:rFonts w:hint="eastAsia" w:ascii="微软雅黑" w:hAnsi="微软雅黑" w:eastAsia="微软雅黑" w:cs="微软雅黑"/>
              <w:snapToGrid/>
              <w:color w:val="000000"/>
              <w:kern w:val="2"/>
              <w:sz w:val="20"/>
              <w:szCs w:val="20"/>
              <w:lang w:val="en-US" w:eastAsia="zh-CN" w:bidi="ar-SA"/>
            </w:rPr>
          </w:rPrChange>
        </w:rPr>
        <w:t>6.</w:t>
      </w:r>
      <w:del w:id="494" w:author="林若虚" w:date="2026-03-13T10:32:53Z">
        <w:r>
          <w:rPr>
            <w:rFonts w:hint="eastAsia" w:ascii="黑体" w:hAnsi="黑体" w:eastAsia="黑体" w:cs="黑体"/>
            <w:snapToGrid/>
            <w:color w:val="000000"/>
            <w:kern w:val="2"/>
            <w:sz w:val="21"/>
            <w:szCs w:val="21"/>
            <w:lang w:val="en-US" w:eastAsia="zh-CN" w:bidi="ar-SA"/>
            <w:rPrChange w:id="495" w:author="林若虚" w:date="2026-03-13T10:32:40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496" w:author="林若虚" w:date="2026-03-13T10:32:40Z">
            <w:rPr>
              <w:rFonts w:hint="eastAsia" w:ascii="微软雅黑" w:hAnsi="微软雅黑" w:eastAsia="微软雅黑" w:cs="微软雅黑"/>
              <w:snapToGrid/>
              <w:color w:val="000000"/>
              <w:kern w:val="2"/>
              <w:sz w:val="20"/>
              <w:szCs w:val="20"/>
              <w:lang w:val="en-US" w:eastAsia="zh-CN" w:bidi="ar-SA"/>
            </w:rPr>
          </w:rPrChange>
        </w:rPr>
        <w:t xml:space="preserve">3 </w:t>
      </w:r>
      <w:r>
        <w:rPr>
          <w:rFonts w:hint="eastAsia" w:ascii="微软雅黑" w:hAnsi="微软雅黑" w:eastAsia="微软雅黑" w:cs="微软雅黑"/>
          <w:snapToGrid/>
          <w:color w:val="000000"/>
          <w:kern w:val="2"/>
          <w:sz w:val="21"/>
          <w:szCs w:val="21"/>
          <w:lang w:val="en-US" w:eastAsia="zh-CN" w:bidi="ar-SA"/>
          <w:rPrChange w:id="497"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498" w:author="林若虚" w:date="2026-03-13T10:33:04Z">
            <w:rPr>
              <w:rFonts w:hint="eastAsia" w:ascii="微软雅黑" w:hAnsi="微软雅黑" w:eastAsia="微软雅黑" w:cs="微软雅黑"/>
              <w:snapToGrid/>
              <w:color w:val="000000"/>
              <w:kern w:val="2"/>
              <w:sz w:val="20"/>
              <w:szCs w:val="20"/>
              <w:lang w:val="en-US" w:eastAsia="zh-CN" w:bidi="ar-SA"/>
            </w:rPr>
          </w:rPrChange>
        </w:rPr>
        <w:t>铋精矿水分含量的测定按 GB/T142620中的相关规定进行。</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499"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500" w:author="林若虚" w:date="2026-03-13T10:32:40Z">
            <w:rPr>
              <w:rFonts w:hint="eastAsia" w:ascii="微软雅黑" w:hAnsi="微软雅黑" w:eastAsia="微软雅黑" w:cs="微软雅黑"/>
              <w:snapToGrid/>
              <w:color w:val="000000"/>
              <w:kern w:val="2"/>
              <w:sz w:val="20"/>
              <w:szCs w:val="20"/>
              <w:lang w:val="en-US" w:eastAsia="zh-CN" w:bidi="ar-SA"/>
            </w:rPr>
          </w:rPrChange>
        </w:rPr>
        <w:t>6.</w:t>
      </w:r>
      <w:del w:id="501" w:author="林若虚" w:date="2026-03-13T10:32:54Z">
        <w:r>
          <w:rPr>
            <w:rFonts w:hint="eastAsia" w:ascii="黑体" w:hAnsi="黑体" w:eastAsia="黑体" w:cs="黑体"/>
            <w:snapToGrid/>
            <w:color w:val="000000"/>
            <w:kern w:val="2"/>
            <w:sz w:val="21"/>
            <w:szCs w:val="21"/>
            <w:lang w:val="en-US" w:eastAsia="zh-CN" w:bidi="ar-SA"/>
            <w:rPrChange w:id="502" w:author="林若虚" w:date="2026-03-13T10:32:40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503" w:author="林若虚" w:date="2026-03-13T10:32:40Z">
            <w:rPr>
              <w:rFonts w:hint="eastAsia" w:ascii="微软雅黑" w:hAnsi="微软雅黑" w:eastAsia="微软雅黑" w:cs="微软雅黑"/>
              <w:snapToGrid/>
              <w:color w:val="000000"/>
              <w:kern w:val="2"/>
              <w:sz w:val="20"/>
              <w:szCs w:val="20"/>
              <w:lang w:val="en-US" w:eastAsia="zh-CN" w:bidi="ar-SA"/>
            </w:rPr>
          </w:rPrChange>
        </w:rPr>
        <w:t>4</w:t>
      </w:r>
      <w:r>
        <w:rPr>
          <w:rFonts w:hint="eastAsia" w:ascii="微软雅黑" w:hAnsi="微软雅黑" w:eastAsia="微软雅黑" w:cs="微软雅黑"/>
          <w:snapToGrid/>
          <w:color w:val="000000"/>
          <w:kern w:val="2"/>
          <w:sz w:val="21"/>
          <w:szCs w:val="21"/>
          <w:lang w:val="en-US" w:eastAsia="zh-CN" w:bidi="ar-SA"/>
          <w:rPrChange w:id="504"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505" w:author="林若虚" w:date="2026-03-13T10:33:04Z">
            <w:rPr>
              <w:rFonts w:hint="eastAsia" w:ascii="微软雅黑" w:hAnsi="微软雅黑" w:eastAsia="微软雅黑" w:cs="微软雅黑"/>
              <w:snapToGrid/>
              <w:color w:val="000000"/>
              <w:kern w:val="2"/>
              <w:sz w:val="20"/>
              <w:szCs w:val="20"/>
              <w:lang w:val="en-US" w:eastAsia="zh-CN" w:bidi="ar-SA"/>
            </w:rPr>
          </w:rPrChange>
        </w:rPr>
        <w:t>铋精矿外观质量由目视法检验。</w:t>
      </w:r>
    </w:p>
    <w:p>
      <w:pPr>
        <w:pStyle w:val="3"/>
        <w:spacing w:before="231" w:line="177" w:lineRule="auto"/>
        <w:rPr>
          <w:rFonts w:hint="eastAsia" w:ascii="黑体" w:hAnsi="黑体" w:eastAsia="黑体" w:cs="黑体"/>
          <w:b w:val="0"/>
          <w:bCs w:val="0"/>
          <w:snapToGrid/>
          <w:color w:val="000000"/>
          <w:kern w:val="2"/>
          <w:sz w:val="21"/>
          <w:szCs w:val="21"/>
          <w:lang w:val="en-US" w:eastAsia="zh-CN" w:bidi="ar-SA"/>
          <w:rPrChange w:id="506"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50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7  </w:t>
      </w:r>
      <w:del w:id="508" w:author="林若虚" w:date="2026-03-13T10:33:06Z">
        <w:r>
          <w:rPr>
            <w:rFonts w:hint="eastAsia" w:ascii="黑体" w:hAnsi="黑体" w:eastAsia="黑体" w:cs="黑体"/>
            <w:b w:val="0"/>
            <w:bCs w:val="0"/>
            <w:snapToGrid/>
            <w:color w:val="000000"/>
            <w:kern w:val="2"/>
            <w:sz w:val="21"/>
            <w:szCs w:val="21"/>
            <w:lang w:val="en-US" w:eastAsia="zh-CN" w:bidi="ar-SA"/>
            <w:rPrChange w:id="509"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510" w:author="林若虚" w:date="2026-03-13T10:33:06Z">
        <w:r>
          <w:rPr>
            <w:rFonts w:hint="eastAsia" w:ascii="黑体" w:hAnsi="黑体" w:eastAsia="黑体" w:cs="黑体"/>
            <w:b w:val="0"/>
            <w:bCs w:val="0"/>
            <w:snapToGrid/>
            <w:color w:val="000000"/>
            <w:kern w:val="2"/>
            <w:sz w:val="21"/>
            <w:szCs w:val="21"/>
            <w:lang w:val="en-US" w:eastAsia="zh-CN" w:bidi="ar-SA"/>
            <w:rPrChange w:id="511"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12" w:author="林若虚" w:date="2026-03-13T10:30:53Z">
            <w:rPr>
              <w:rFonts w:hint="eastAsia" w:ascii="微软雅黑" w:hAnsi="微软雅黑" w:eastAsia="微软雅黑" w:cs="微软雅黑"/>
              <w:b/>
              <w:bCs/>
              <w:snapToGrid/>
              <w:color w:val="000000"/>
              <w:kern w:val="2"/>
              <w:sz w:val="20"/>
              <w:szCs w:val="20"/>
              <w:lang w:val="en-US" w:eastAsia="zh-CN" w:bidi="ar-SA"/>
            </w:rPr>
          </w:rPrChange>
        </w:rPr>
        <w:t>检验规则</w:t>
      </w:r>
    </w:p>
    <w:p>
      <w:pPr>
        <w:pStyle w:val="3"/>
        <w:spacing w:line="255" w:lineRule="auto"/>
        <w:rPr>
          <w:del w:id="513" w:author="林若虚" w:date="2026-03-13T10:33:10Z"/>
          <w:sz w:val="21"/>
          <w:szCs w:val="21"/>
          <w:rPrChange w:id="514" w:author="林若虚" w:date="2026-03-13T10:30:53Z">
            <w:rPr>
              <w:del w:id="515" w:author="林若虚" w:date="2026-03-13T10:33:10Z"/>
            </w:rPr>
          </w:rPrChange>
        </w:rPr>
      </w:pP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516"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51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7.</w:t>
      </w:r>
      <w:del w:id="518" w:author="林若虚" w:date="2026-03-13T10:33:08Z">
        <w:r>
          <w:rPr>
            <w:rFonts w:hint="eastAsia" w:ascii="黑体" w:hAnsi="黑体" w:eastAsia="黑体" w:cs="黑体"/>
            <w:b w:val="0"/>
            <w:bCs w:val="0"/>
            <w:snapToGrid/>
            <w:color w:val="000000"/>
            <w:kern w:val="2"/>
            <w:sz w:val="21"/>
            <w:szCs w:val="21"/>
            <w:lang w:val="en-US" w:eastAsia="zh-CN" w:bidi="ar-SA"/>
            <w:rPrChange w:id="519"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20"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1  </w:t>
      </w:r>
      <w:del w:id="521" w:author="林若虚" w:date="2026-03-13T10:33:12Z">
        <w:r>
          <w:rPr>
            <w:rFonts w:hint="eastAsia" w:ascii="黑体" w:hAnsi="黑体" w:eastAsia="黑体" w:cs="黑体"/>
            <w:b w:val="0"/>
            <w:bCs w:val="0"/>
            <w:snapToGrid/>
            <w:color w:val="000000"/>
            <w:kern w:val="2"/>
            <w:sz w:val="21"/>
            <w:szCs w:val="21"/>
            <w:lang w:val="en-US" w:eastAsia="zh-CN" w:bidi="ar-SA"/>
            <w:rPrChange w:id="522"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523" w:author="林若虚" w:date="2026-03-13T10:33:12Z">
        <w:r>
          <w:rPr>
            <w:rFonts w:hint="eastAsia" w:ascii="黑体" w:hAnsi="黑体" w:eastAsia="黑体" w:cs="黑体"/>
            <w:b w:val="0"/>
            <w:bCs w:val="0"/>
            <w:snapToGrid/>
            <w:color w:val="000000"/>
            <w:kern w:val="2"/>
            <w:sz w:val="21"/>
            <w:szCs w:val="21"/>
            <w:lang w:val="en-US" w:eastAsia="zh-CN" w:bidi="ar-SA"/>
            <w:rPrChange w:id="524"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25" w:author="林若虚" w:date="2026-03-13T10:30:53Z">
            <w:rPr>
              <w:rFonts w:hint="eastAsia" w:ascii="微软雅黑" w:hAnsi="微软雅黑" w:eastAsia="微软雅黑" w:cs="微软雅黑"/>
              <w:b/>
              <w:bCs/>
              <w:snapToGrid/>
              <w:color w:val="000000"/>
              <w:kern w:val="2"/>
              <w:sz w:val="20"/>
              <w:szCs w:val="20"/>
              <w:lang w:val="en-US" w:eastAsia="zh-CN" w:bidi="ar-SA"/>
            </w:rPr>
          </w:rPrChange>
        </w:rPr>
        <w:t>检查和验收</w:t>
      </w:r>
    </w:p>
    <w:p>
      <w:pPr>
        <w:spacing w:before="217" w:line="268" w:lineRule="auto"/>
        <w:ind w:left="22" w:right="15" w:firstLine="426"/>
        <w:jc w:val="both"/>
        <w:rPr>
          <w:rFonts w:hint="eastAsia" w:ascii="微软雅黑" w:hAnsi="微软雅黑" w:eastAsia="微软雅黑" w:cs="微软雅黑"/>
          <w:snapToGrid/>
          <w:color w:val="000000"/>
          <w:kern w:val="2"/>
          <w:sz w:val="21"/>
          <w:szCs w:val="21"/>
          <w:lang w:val="en-US" w:eastAsia="zh-CN" w:bidi="ar-SA"/>
          <w:rPrChange w:id="526"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527" w:author="林若虚" w:date="2026-03-13T10:33:16Z">
            <w:rPr>
              <w:rFonts w:hint="eastAsia" w:ascii="微软雅黑" w:hAnsi="微软雅黑" w:eastAsia="微软雅黑" w:cs="微软雅黑"/>
              <w:snapToGrid/>
              <w:color w:val="000000"/>
              <w:kern w:val="2"/>
              <w:sz w:val="20"/>
              <w:szCs w:val="20"/>
              <w:lang w:val="en-US" w:eastAsia="zh-CN" w:bidi="ar-SA"/>
            </w:rPr>
          </w:rPrChange>
        </w:rPr>
        <w:t>铋精矿运到需方或双方认可的地点后 ，按本文件的规定进行验收， 供方应确保产品质量符合本文件及订货单的规定 。当供需双方对检验结果有争议时由供需双方协商解决 。如需仲裁以仲裁结果为判定依据。</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528"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529" w:author="林若虚" w:date="2026-03-13T10:30:53Z">
            <w:rPr>
              <w:rFonts w:hint="eastAsia" w:ascii="微软雅黑" w:hAnsi="微软雅黑" w:eastAsia="微软雅黑" w:cs="微软雅黑"/>
              <w:b/>
              <w:bCs/>
              <w:snapToGrid/>
              <w:color w:val="000000"/>
              <w:kern w:val="2"/>
              <w:sz w:val="20"/>
              <w:szCs w:val="20"/>
              <w:lang w:val="en-US" w:eastAsia="zh-CN" w:bidi="ar-SA"/>
            </w:rPr>
          </w:rPrChange>
        </w:rPr>
        <w:t>7.</w:t>
      </w:r>
      <w:del w:id="530" w:author="林若虚" w:date="2026-03-13T10:33:18Z">
        <w:r>
          <w:rPr>
            <w:rFonts w:hint="eastAsia" w:ascii="黑体" w:hAnsi="黑体" w:eastAsia="黑体" w:cs="黑体"/>
            <w:b w:val="0"/>
            <w:bCs w:val="0"/>
            <w:snapToGrid/>
            <w:color w:val="000000"/>
            <w:kern w:val="2"/>
            <w:sz w:val="21"/>
            <w:szCs w:val="21"/>
            <w:lang w:val="en-US" w:eastAsia="zh-CN" w:bidi="ar-SA"/>
            <w:rPrChange w:id="531"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32"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2  </w:t>
      </w:r>
      <w:del w:id="533" w:author="林若虚" w:date="2026-03-13T10:33:20Z">
        <w:r>
          <w:rPr>
            <w:rFonts w:hint="eastAsia" w:ascii="黑体" w:hAnsi="黑体" w:eastAsia="黑体" w:cs="黑体"/>
            <w:b w:val="0"/>
            <w:bCs w:val="0"/>
            <w:snapToGrid/>
            <w:color w:val="000000"/>
            <w:kern w:val="2"/>
            <w:sz w:val="21"/>
            <w:szCs w:val="21"/>
            <w:lang w:val="en-US" w:eastAsia="zh-CN" w:bidi="ar-SA"/>
            <w:rPrChange w:id="534"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535" w:author="林若虚" w:date="2026-03-13T10:33:19Z">
        <w:r>
          <w:rPr>
            <w:rFonts w:hint="eastAsia" w:ascii="黑体" w:hAnsi="黑体" w:eastAsia="黑体" w:cs="黑体"/>
            <w:b w:val="0"/>
            <w:bCs w:val="0"/>
            <w:snapToGrid/>
            <w:color w:val="000000"/>
            <w:kern w:val="2"/>
            <w:sz w:val="21"/>
            <w:szCs w:val="21"/>
            <w:lang w:val="en-US" w:eastAsia="zh-CN" w:bidi="ar-SA"/>
            <w:rPrChange w:id="536"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37" w:author="林若虚" w:date="2026-03-13T10:30:53Z">
            <w:rPr>
              <w:rFonts w:hint="eastAsia" w:ascii="微软雅黑" w:hAnsi="微软雅黑" w:eastAsia="微软雅黑" w:cs="微软雅黑"/>
              <w:b/>
              <w:bCs/>
              <w:snapToGrid/>
              <w:color w:val="000000"/>
              <w:kern w:val="2"/>
              <w:sz w:val="20"/>
              <w:szCs w:val="20"/>
              <w:lang w:val="en-US" w:eastAsia="zh-CN" w:bidi="ar-SA"/>
            </w:rPr>
          </w:rPrChange>
        </w:rPr>
        <w:t>组批</w:t>
      </w:r>
    </w:p>
    <w:p>
      <w:pPr>
        <w:spacing w:before="217" w:line="268" w:lineRule="auto"/>
        <w:ind w:left="22" w:right="15" w:firstLine="426"/>
        <w:jc w:val="both"/>
        <w:rPr>
          <w:rFonts w:hint="eastAsia" w:ascii="宋体" w:hAnsi="宋体" w:eastAsia="宋体" w:cs="宋体"/>
          <w:snapToGrid/>
          <w:color w:val="000000"/>
          <w:kern w:val="2"/>
          <w:sz w:val="21"/>
          <w:szCs w:val="21"/>
          <w:lang w:val="en-US" w:eastAsia="zh-CN" w:bidi="ar-SA"/>
          <w:rPrChange w:id="538" w:author="林若虚" w:date="2026-03-13T10:33:23Z">
            <w:rPr>
              <w:rFonts w:hint="eastAsia" w:ascii="微软雅黑" w:hAnsi="微软雅黑" w:eastAsia="微软雅黑" w:cs="微软雅黑"/>
              <w:snapToGrid/>
              <w:color w:val="000000"/>
              <w:kern w:val="2"/>
              <w:sz w:val="20"/>
              <w:szCs w:val="20"/>
              <w:lang w:val="en-US" w:eastAsia="zh-CN" w:bidi="ar-SA"/>
            </w:rPr>
          </w:rPrChange>
        </w:rPr>
      </w:pPr>
      <w:r>
        <w:rPr>
          <w:rFonts w:hint="eastAsia" w:ascii="宋体" w:hAnsi="宋体" w:eastAsia="宋体" w:cs="宋体"/>
          <w:snapToGrid/>
          <w:color w:val="000000"/>
          <w:kern w:val="2"/>
          <w:sz w:val="21"/>
          <w:szCs w:val="21"/>
          <w:lang w:val="en-US" w:eastAsia="zh-CN" w:bidi="ar-SA"/>
          <w:rPrChange w:id="539" w:author="林若虚" w:date="2026-03-13T10:33:23Z">
            <w:rPr>
              <w:rFonts w:hint="eastAsia" w:ascii="微软雅黑" w:hAnsi="微软雅黑" w:eastAsia="微软雅黑" w:cs="微软雅黑"/>
              <w:snapToGrid/>
              <w:color w:val="000000"/>
              <w:kern w:val="2"/>
              <w:sz w:val="20"/>
              <w:szCs w:val="20"/>
              <w:lang w:val="en-US" w:eastAsia="zh-CN" w:bidi="ar-SA"/>
            </w:rPr>
          </w:rPrChange>
        </w:rPr>
        <w:t>铋精矿应成批提交检验，每批由同一品级组成 。</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540" w:author="林若虚" w:date="2026-03-13T10:30:53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541" w:author="林若虚" w:date="2026-03-13T10:30:53Z">
            <w:rPr>
              <w:rFonts w:hint="eastAsia" w:ascii="微软雅黑" w:hAnsi="微软雅黑" w:eastAsia="微软雅黑" w:cs="微软雅黑"/>
              <w:b/>
              <w:bCs/>
              <w:snapToGrid/>
              <w:color w:val="000000"/>
              <w:kern w:val="2"/>
              <w:sz w:val="20"/>
              <w:szCs w:val="20"/>
              <w:lang w:val="en-US" w:eastAsia="zh-CN" w:bidi="ar-SA"/>
            </w:rPr>
          </w:rPrChange>
        </w:rPr>
        <w:t>7.</w:t>
      </w:r>
      <w:del w:id="542" w:author="林若虚" w:date="2026-03-13T10:33:25Z">
        <w:r>
          <w:rPr>
            <w:rFonts w:hint="eastAsia" w:ascii="黑体" w:hAnsi="黑体" w:eastAsia="黑体" w:cs="黑体"/>
            <w:b w:val="0"/>
            <w:bCs w:val="0"/>
            <w:snapToGrid/>
            <w:color w:val="000000"/>
            <w:kern w:val="2"/>
            <w:sz w:val="21"/>
            <w:szCs w:val="21"/>
            <w:lang w:val="en-US" w:eastAsia="zh-CN" w:bidi="ar-SA"/>
            <w:rPrChange w:id="543"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44" w:author="林若虚" w:date="2026-03-13T10:30:53Z">
            <w:rPr>
              <w:rFonts w:hint="eastAsia" w:ascii="微软雅黑" w:hAnsi="微软雅黑" w:eastAsia="微软雅黑" w:cs="微软雅黑"/>
              <w:b/>
              <w:bCs/>
              <w:snapToGrid/>
              <w:color w:val="000000"/>
              <w:kern w:val="2"/>
              <w:sz w:val="20"/>
              <w:szCs w:val="20"/>
              <w:lang w:val="en-US" w:eastAsia="zh-CN" w:bidi="ar-SA"/>
            </w:rPr>
          </w:rPrChange>
        </w:rPr>
        <w:t xml:space="preserve">3  </w:t>
      </w:r>
      <w:del w:id="545" w:author="林若虚" w:date="2026-03-13T10:33:27Z">
        <w:r>
          <w:rPr>
            <w:rFonts w:hint="eastAsia" w:ascii="黑体" w:hAnsi="黑体" w:eastAsia="黑体" w:cs="黑体"/>
            <w:b w:val="0"/>
            <w:bCs w:val="0"/>
            <w:snapToGrid/>
            <w:color w:val="000000"/>
            <w:kern w:val="2"/>
            <w:sz w:val="21"/>
            <w:szCs w:val="21"/>
            <w:lang w:val="en-US" w:eastAsia="zh-CN" w:bidi="ar-SA"/>
            <w:rPrChange w:id="546"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547" w:author="林若虚" w:date="2026-03-13T10:33:26Z">
        <w:r>
          <w:rPr>
            <w:rFonts w:hint="eastAsia" w:ascii="黑体" w:hAnsi="黑体" w:eastAsia="黑体" w:cs="黑体"/>
            <w:b w:val="0"/>
            <w:bCs w:val="0"/>
            <w:snapToGrid/>
            <w:color w:val="000000"/>
            <w:kern w:val="2"/>
            <w:sz w:val="21"/>
            <w:szCs w:val="21"/>
            <w:lang w:val="en-US" w:eastAsia="zh-CN" w:bidi="ar-SA"/>
            <w:rPrChange w:id="548" w:author="林若虚" w:date="2026-03-13T10:30:53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49" w:author="林若虚" w:date="2026-03-13T10:30:53Z">
            <w:rPr>
              <w:rFonts w:hint="eastAsia" w:ascii="微软雅黑" w:hAnsi="微软雅黑" w:eastAsia="微软雅黑" w:cs="微软雅黑"/>
              <w:b/>
              <w:bCs/>
              <w:snapToGrid/>
              <w:color w:val="000000"/>
              <w:kern w:val="2"/>
              <w:sz w:val="20"/>
              <w:szCs w:val="20"/>
              <w:lang w:val="en-US" w:eastAsia="zh-CN" w:bidi="ar-SA"/>
            </w:rPr>
          </w:rPrChange>
        </w:rPr>
        <w:t>取样和制样</w:t>
      </w:r>
    </w:p>
    <w:p>
      <w:pPr>
        <w:pStyle w:val="3"/>
        <w:spacing w:before="218" w:line="181" w:lineRule="auto"/>
        <w:ind w:left="14"/>
        <w:rPr>
          <w:rFonts w:hint="eastAsia" w:ascii="微软雅黑" w:hAnsi="微软雅黑" w:eastAsia="微软雅黑" w:cs="微软雅黑"/>
          <w:snapToGrid/>
          <w:color w:val="000000"/>
          <w:kern w:val="2"/>
          <w:sz w:val="21"/>
          <w:szCs w:val="21"/>
          <w:lang w:val="en-US" w:eastAsia="zh-CN" w:bidi="ar-SA"/>
          <w:rPrChange w:id="550"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snapToGrid/>
          <w:color w:val="000000"/>
          <w:kern w:val="2"/>
          <w:sz w:val="21"/>
          <w:szCs w:val="21"/>
          <w:lang w:val="en-US" w:eastAsia="zh-CN" w:bidi="ar-SA"/>
          <w:rPrChange w:id="551" w:author="林若虚" w:date="2026-03-13T10:34:02Z">
            <w:rPr>
              <w:rFonts w:hint="eastAsia" w:ascii="微软雅黑" w:hAnsi="微软雅黑" w:eastAsia="微软雅黑" w:cs="微软雅黑"/>
              <w:snapToGrid/>
              <w:color w:val="000000"/>
              <w:kern w:val="2"/>
              <w:sz w:val="20"/>
              <w:szCs w:val="20"/>
              <w:lang w:val="en-US" w:eastAsia="zh-CN" w:bidi="ar-SA"/>
            </w:rPr>
          </w:rPrChange>
        </w:rPr>
        <w:t>7.</w:t>
      </w:r>
      <w:del w:id="552" w:author="林若虚" w:date="2026-03-13T10:34:03Z">
        <w:r>
          <w:rPr>
            <w:rFonts w:hint="eastAsia" w:ascii="黑体" w:hAnsi="黑体" w:eastAsia="黑体" w:cs="黑体"/>
            <w:snapToGrid/>
            <w:color w:val="000000"/>
            <w:kern w:val="2"/>
            <w:sz w:val="21"/>
            <w:szCs w:val="21"/>
            <w:lang w:val="en-US" w:eastAsia="zh-CN" w:bidi="ar-SA"/>
            <w:rPrChange w:id="553" w:author="林若虚" w:date="2026-03-13T10:34:02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554" w:author="林若虚" w:date="2026-03-13T10:34:02Z">
            <w:rPr>
              <w:rFonts w:hint="eastAsia" w:ascii="微软雅黑" w:hAnsi="微软雅黑" w:eastAsia="微软雅黑" w:cs="微软雅黑"/>
              <w:snapToGrid/>
              <w:color w:val="000000"/>
              <w:kern w:val="2"/>
              <w:sz w:val="20"/>
              <w:szCs w:val="20"/>
              <w:lang w:val="en-US" w:eastAsia="zh-CN" w:bidi="ar-SA"/>
            </w:rPr>
          </w:rPrChange>
        </w:rPr>
        <w:t>3.</w:t>
      </w:r>
      <w:del w:id="555" w:author="林若虚" w:date="2026-03-13T10:34:04Z">
        <w:r>
          <w:rPr>
            <w:rFonts w:hint="eastAsia" w:ascii="黑体" w:hAnsi="黑体" w:eastAsia="黑体" w:cs="黑体"/>
            <w:snapToGrid/>
            <w:color w:val="000000"/>
            <w:kern w:val="2"/>
            <w:sz w:val="21"/>
            <w:szCs w:val="21"/>
            <w:lang w:val="en-US" w:eastAsia="zh-CN" w:bidi="ar-SA"/>
            <w:rPrChange w:id="556" w:author="林若虚" w:date="2026-03-13T10:34:02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557" w:author="林若虚" w:date="2026-03-13T10:34:02Z">
            <w:rPr>
              <w:rFonts w:hint="eastAsia" w:ascii="微软雅黑" w:hAnsi="微软雅黑" w:eastAsia="微软雅黑" w:cs="微软雅黑"/>
              <w:snapToGrid/>
              <w:color w:val="000000"/>
              <w:kern w:val="2"/>
              <w:sz w:val="20"/>
              <w:szCs w:val="20"/>
              <w:lang w:val="en-US" w:eastAsia="zh-CN" w:bidi="ar-SA"/>
            </w:rPr>
          </w:rPrChange>
        </w:rPr>
        <w:t xml:space="preserve">1 </w:t>
      </w:r>
      <w:r>
        <w:rPr>
          <w:rFonts w:hint="eastAsia" w:ascii="微软雅黑" w:hAnsi="微软雅黑" w:eastAsia="微软雅黑" w:cs="微软雅黑"/>
          <w:snapToGrid/>
          <w:color w:val="000000"/>
          <w:kern w:val="2"/>
          <w:sz w:val="21"/>
          <w:szCs w:val="21"/>
          <w:lang w:val="en-US" w:eastAsia="zh-CN" w:bidi="ar-SA"/>
          <w:rPrChange w:id="558"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del w:id="559" w:author="林若虚" w:date="2026-03-13T10:33:29Z">
        <w:r>
          <w:rPr>
            <w:spacing w:val="-1"/>
            <w:position w:val="-1"/>
            <w:sz w:val="21"/>
            <w:szCs w:val="21"/>
            <w:rPrChange w:id="560" w:author="林若虚" w:date="2026-03-13T10:30:53Z">
              <w:rPr>
                <w:spacing w:val="-1"/>
                <w:position w:val="-1"/>
                <w:sz w:val="20"/>
                <w:szCs w:val="20"/>
              </w:rPr>
            </w:rPrChange>
          </w:rPr>
          <w:delText xml:space="preserve"> </w:delText>
        </w:r>
      </w:del>
      <w:r>
        <w:rPr>
          <w:rFonts w:hint="eastAsia" w:ascii="微软雅黑" w:hAnsi="微软雅黑" w:eastAsia="微软雅黑" w:cs="微软雅黑"/>
          <w:snapToGrid/>
          <w:color w:val="000000"/>
          <w:kern w:val="2"/>
          <w:sz w:val="21"/>
          <w:szCs w:val="21"/>
          <w:lang w:val="en-US" w:eastAsia="zh-CN" w:bidi="ar-SA"/>
          <w:rPrChange w:id="561"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562" w:author="林若虚" w:date="2026-03-13T10:34:13Z">
            <w:rPr>
              <w:rFonts w:hint="eastAsia" w:ascii="微软雅黑" w:hAnsi="微软雅黑" w:eastAsia="微软雅黑" w:cs="微软雅黑"/>
              <w:snapToGrid/>
              <w:color w:val="000000"/>
              <w:kern w:val="2"/>
              <w:sz w:val="20"/>
              <w:szCs w:val="20"/>
              <w:lang w:val="en-US" w:eastAsia="zh-CN" w:bidi="ar-SA"/>
            </w:rPr>
          </w:rPrChange>
        </w:rPr>
        <w:t>铋精矿取样、制样按 GB/T14260 的规定进行。</w:t>
      </w:r>
    </w:p>
    <w:p>
      <w:pPr>
        <w:spacing w:line="240" w:lineRule="auto"/>
        <w:rPr>
          <w:rFonts w:hint="eastAsia" w:ascii="微软雅黑" w:hAnsi="微软雅黑" w:eastAsia="微软雅黑" w:cs="微软雅黑"/>
          <w:snapToGrid/>
          <w:color w:val="000000"/>
          <w:kern w:val="2"/>
          <w:sz w:val="21"/>
          <w:szCs w:val="21"/>
          <w:lang w:val="en-US" w:eastAsia="zh-CN" w:bidi="ar-SA"/>
          <w:rPrChange w:id="564" w:author="林若虚" w:date="2026-03-13T10:30:53Z">
            <w:rPr>
              <w:rFonts w:hint="eastAsia" w:ascii="微软雅黑" w:hAnsi="微软雅黑" w:eastAsia="微软雅黑" w:cs="微软雅黑"/>
              <w:snapToGrid/>
              <w:color w:val="000000"/>
              <w:kern w:val="2"/>
              <w:sz w:val="20"/>
              <w:szCs w:val="20"/>
              <w:lang w:val="en-US" w:eastAsia="zh-CN" w:bidi="ar-SA"/>
            </w:rPr>
          </w:rPrChange>
        </w:rPr>
        <w:pPrChange w:id="563" w:author="清清如画" w:date="2026-05-20T15:06:47Z">
          <w:pPr>
            <w:spacing w:line="181" w:lineRule="auto"/>
          </w:pPr>
        </w:pPrChange>
      </w:pPr>
    </w:p>
    <w:p>
      <w:pPr>
        <w:numPr>
          <w:ilvl w:val="-1"/>
          <w:numId w:val="0"/>
        </w:numPr>
        <w:spacing w:line="240" w:lineRule="auto"/>
        <w:rPr>
          <w:rFonts w:ascii="微软雅黑" w:hAnsi="微软雅黑" w:eastAsia="微软雅黑" w:cs="微软雅黑"/>
          <w:spacing w:val="8"/>
          <w:sz w:val="21"/>
          <w:szCs w:val="21"/>
          <w:rPrChange w:id="566" w:author="林若虚" w:date="2026-03-13T10:30:53Z">
            <w:rPr>
              <w:rFonts w:ascii="微软雅黑" w:hAnsi="微软雅黑" w:eastAsia="微软雅黑" w:cs="微软雅黑"/>
              <w:spacing w:val="8"/>
              <w:sz w:val="20"/>
              <w:szCs w:val="20"/>
            </w:rPr>
          </w:rPrChange>
        </w:rPr>
        <w:pPrChange w:id="565" w:author="清清如画" w:date="2026-05-20T15:06:47Z">
          <w:pPr>
            <w:numPr>
              <w:ilvl w:val="0"/>
              <w:numId w:val="1"/>
            </w:numPr>
            <w:spacing w:line="181" w:lineRule="auto"/>
          </w:pPr>
        </w:pPrChange>
      </w:pPr>
      <w:ins w:id="567" w:author="林若虚" w:date="2026-03-13T10:33:55Z">
        <w:r>
          <w:rPr>
            <w:rFonts w:hint="eastAsia" w:ascii="黑体" w:hAnsi="黑体" w:eastAsia="黑体" w:cs="黑体"/>
            <w:snapToGrid/>
            <w:color w:val="000000"/>
            <w:kern w:val="2"/>
            <w:sz w:val="21"/>
            <w:szCs w:val="21"/>
            <w:lang w:val="en-US" w:eastAsia="zh-CN" w:bidi="ar-SA"/>
          </w:rPr>
          <w:t>7</w:t>
        </w:r>
      </w:ins>
      <w:ins w:id="568" w:author="林若虚" w:date="2026-03-13T10:33:56Z">
        <w:r>
          <w:rPr>
            <w:rFonts w:hint="eastAsia" w:ascii="黑体" w:hAnsi="黑体" w:eastAsia="黑体" w:cs="黑体"/>
            <w:snapToGrid/>
            <w:color w:val="000000"/>
            <w:kern w:val="2"/>
            <w:sz w:val="21"/>
            <w:szCs w:val="21"/>
            <w:lang w:val="en-US" w:eastAsia="zh-CN" w:bidi="ar-SA"/>
          </w:rPr>
          <w:t>.</w:t>
        </w:r>
      </w:ins>
      <w:r>
        <w:rPr>
          <w:rFonts w:hint="eastAsia" w:ascii="黑体" w:hAnsi="黑体" w:eastAsia="黑体" w:cs="黑体"/>
          <w:snapToGrid/>
          <w:color w:val="000000"/>
          <w:kern w:val="2"/>
          <w:sz w:val="21"/>
          <w:szCs w:val="21"/>
          <w:lang w:val="en-US" w:eastAsia="zh-CN" w:bidi="ar-SA"/>
          <w:rPrChange w:id="569" w:author="林若虚" w:date="2026-03-13T10:33:39Z">
            <w:rPr>
              <w:rFonts w:hint="eastAsia" w:ascii="微软雅黑" w:hAnsi="微软雅黑" w:eastAsia="微软雅黑" w:cs="微软雅黑"/>
              <w:snapToGrid/>
              <w:color w:val="000000"/>
              <w:kern w:val="2"/>
              <w:sz w:val="20"/>
              <w:szCs w:val="20"/>
              <w:lang w:val="en-US" w:eastAsia="zh-CN" w:bidi="ar-SA"/>
            </w:rPr>
          </w:rPrChange>
        </w:rPr>
        <w:t>3.</w:t>
      </w:r>
      <w:del w:id="570" w:author="林若虚" w:date="2026-03-13T10:33:57Z">
        <w:r>
          <w:rPr>
            <w:rFonts w:hint="eastAsia" w:ascii="黑体" w:hAnsi="黑体" w:eastAsia="黑体" w:cs="黑体"/>
            <w:snapToGrid/>
            <w:color w:val="000000"/>
            <w:kern w:val="2"/>
            <w:sz w:val="21"/>
            <w:szCs w:val="21"/>
            <w:lang w:val="en-US" w:eastAsia="zh-CN" w:bidi="ar-SA"/>
            <w:rPrChange w:id="571" w:author="林若虚" w:date="2026-03-13T10:33:3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snapToGrid/>
          <w:color w:val="000000"/>
          <w:kern w:val="2"/>
          <w:sz w:val="21"/>
          <w:szCs w:val="21"/>
          <w:lang w:val="en-US" w:eastAsia="zh-CN" w:bidi="ar-SA"/>
          <w:rPrChange w:id="572" w:author="林若虚" w:date="2026-03-13T10:33:39Z">
            <w:rPr>
              <w:rFonts w:hint="eastAsia" w:ascii="微软雅黑" w:hAnsi="微软雅黑" w:eastAsia="微软雅黑" w:cs="微软雅黑"/>
              <w:snapToGrid/>
              <w:color w:val="000000"/>
              <w:kern w:val="2"/>
              <w:sz w:val="20"/>
              <w:szCs w:val="20"/>
              <w:lang w:val="en-US" w:eastAsia="zh-CN" w:bidi="ar-SA"/>
            </w:rPr>
          </w:rPrChange>
        </w:rPr>
        <w:t xml:space="preserve">2 </w:t>
      </w:r>
      <w:r>
        <w:rPr>
          <w:rFonts w:hint="eastAsia" w:ascii="微软雅黑" w:hAnsi="微软雅黑" w:eastAsia="微软雅黑" w:cs="微软雅黑"/>
          <w:snapToGrid/>
          <w:color w:val="000000"/>
          <w:kern w:val="2"/>
          <w:sz w:val="21"/>
          <w:szCs w:val="21"/>
          <w:lang w:val="en-US" w:eastAsia="zh-CN" w:bidi="ar-SA"/>
          <w:rPrChange w:id="573"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spacing w:val="18"/>
          <w:position w:val="-1"/>
          <w:sz w:val="21"/>
          <w:szCs w:val="21"/>
          <w:rPrChange w:id="574" w:author="林若虚" w:date="2026-03-13T10:30:53Z">
            <w:rPr>
              <w:spacing w:val="18"/>
              <w:position w:val="-1"/>
              <w:sz w:val="20"/>
              <w:szCs w:val="20"/>
            </w:rPr>
          </w:rPrChange>
        </w:rPr>
        <w:t xml:space="preserve"> </w:t>
      </w:r>
      <w:r>
        <w:rPr>
          <w:rFonts w:hint="eastAsia" w:ascii="宋体" w:hAnsi="宋体" w:eastAsia="宋体" w:cs="宋体"/>
          <w:spacing w:val="6"/>
          <w:sz w:val="21"/>
          <w:szCs w:val="21"/>
          <w:rPrChange w:id="575" w:author="林若虚" w:date="2026-03-13T10:34:13Z">
            <w:rPr>
              <w:rFonts w:ascii="微软雅黑" w:hAnsi="微软雅黑" w:eastAsia="微软雅黑" w:cs="微软雅黑"/>
              <w:spacing w:val="6"/>
              <w:sz w:val="20"/>
              <w:szCs w:val="20"/>
            </w:rPr>
          </w:rPrChange>
        </w:rPr>
        <w:t>将所制样品分为四份:一份为验收分</w:t>
      </w:r>
      <w:r>
        <w:rPr>
          <w:rFonts w:hint="eastAsia" w:ascii="宋体" w:hAnsi="宋体" w:eastAsia="宋体" w:cs="宋体"/>
          <w:spacing w:val="5"/>
          <w:sz w:val="21"/>
          <w:szCs w:val="21"/>
          <w:rPrChange w:id="576" w:author="林若虚" w:date="2026-03-13T10:34:13Z">
            <w:rPr>
              <w:rFonts w:ascii="微软雅黑" w:hAnsi="微软雅黑" w:eastAsia="微软雅黑" w:cs="微软雅黑"/>
              <w:spacing w:val="5"/>
              <w:sz w:val="20"/>
              <w:szCs w:val="20"/>
            </w:rPr>
          </w:rPrChange>
        </w:rPr>
        <w:t>析样</w:t>
      </w:r>
      <w:r>
        <w:rPr>
          <w:rFonts w:hint="eastAsia" w:ascii="宋体" w:hAnsi="宋体" w:eastAsia="宋体" w:cs="宋体"/>
          <w:spacing w:val="-20"/>
          <w:sz w:val="21"/>
          <w:szCs w:val="21"/>
          <w:rPrChange w:id="577" w:author="林若虚" w:date="2026-03-13T10:34:13Z">
            <w:rPr>
              <w:rFonts w:ascii="微软雅黑" w:hAnsi="微软雅黑" w:eastAsia="微软雅黑" w:cs="微软雅黑"/>
              <w:spacing w:val="-20"/>
              <w:sz w:val="20"/>
              <w:szCs w:val="20"/>
            </w:rPr>
          </w:rPrChange>
        </w:rPr>
        <w:t xml:space="preserve"> </w:t>
      </w:r>
      <w:r>
        <w:rPr>
          <w:rFonts w:hint="eastAsia" w:ascii="宋体" w:hAnsi="宋体" w:eastAsia="宋体" w:cs="宋体"/>
          <w:spacing w:val="-20"/>
          <w:sz w:val="21"/>
          <w:szCs w:val="21"/>
          <w:lang w:eastAsia="zh-CN"/>
          <w:rPrChange w:id="578" w:author="林若虚" w:date="2026-03-13T10:34:13Z">
            <w:rPr>
              <w:rFonts w:hint="eastAsia" w:ascii="微软雅黑" w:hAnsi="微软雅黑" w:eastAsia="微软雅黑" w:cs="微软雅黑"/>
              <w:spacing w:val="-20"/>
              <w:sz w:val="20"/>
              <w:szCs w:val="20"/>
              <w:lang w:eastAsia="zh-CN"/>
            </w:rPr>
          </w:rPrChange>
        </w:rPr>
        <w:t>，</w:t>
      </w:r>
      <w:r>
        <w:rPr>
          <w:rFonts w:hint="eastAsia" w:ascii="宋体" w:hAnsi="宋体" w:eastAsia="宋体" w:cs="宋体"/>
          <w:spacing w:val="5"/>
          <w:sz w:val="21"/>
          <w:szCs w:val="21"/>
          <w:rPrChange w:id="579" w:author="林若虚" w:date="2026-03-13T10:34:13Z">
            <w:rPr>
              <w:rFonts w:ascii="微软雅黑" w:hAnsi="微软雅黑" w:eastAsia="微软雅黑" w:cs="微软雅黑"/>
              <w:spacing w:val="5"/>
              <w:sz w:val="20"/>
              <w:szCs w:val="20"/>
            </w:rPr>
          </w:rPrChange>
        </w:rPr>
        <w:t>一份为供方样</w:t>
      </w:r>
      <w:r>
        <w:rPr>
          <w:rFonts w:hint="eastAsia" w:ascii="宋体" w:hAnsi="宋体" w:eastAsia="宋体" w:cs="宋体"/>
          <w:spacing w:val="-21"/>
          <w:sz w:val="21"/>
          <w:szCs w:val="21"/>
          <w:rPrChange w:id="580" w:author="林若虚" w:date="2026-03-13T10:34:13Z">
            <w:rPr>
              <w:rFonts w:ascii="微软雅黑" w:hAnsi="微软雅黑" w:eastAsia="微软雅黑" w:cs="微软雅黑"/>
              <w:spacing w:val="-21"/>
              <w:sz w:val="20"/>
              <w:szCs w:val="20"/>
            </w:rPr>
          </w:rPrChange>
        </w:rPr>
        <w:t xml:space="preserve"> </w:t>
      </w:r>
      <w:r>
        <w:rPr>
          <w:rFonts w:hint="eastAsia" w:ascii="宋体" w:hAnsi="宋体" w:eastAsia="宋体" w:cs="宋体"/>
          <w:spacing w:val="-21"/>
          <w:sz w:val="21"/>
          <w:szCs w:val="21"/>
          <w:lang w:eastAsia="zh-CN"/>
          <w:rPrChange w:id="581" w:author="林若虚" w:date="2026-03-13T10:34:13Z">
            <w:rPr>
              <w:rFonts w:hint="eastAsia" w:ascii="微软雅黑" w:hAnsi="微软雅黑" w:eastAsia="微软雅黑" w:cs="微软雅黑"/>
              <w:spacing w:val="-21"/>
              <w:sz w:val="20"/>
              <w:szCs w:val="20"/>
              <w:lang w:eastAsia="zh-CN"/>
            </w:rPr>
          </w:rPrChange>
        </w:rPr>
        <w:t>，</w:t>
      </w:r>
      <w:r>
        <w:rPr>
          <w:rFonts w:hint="eastAsia" w:ascii="宋体" w:hAnsi="宋体" w:eastAsia="宋体" w:cs="宋体"/>
          <w:spacing w:val="5"/>
          <w:sz w:val="21"/>
          <w:szCs w:val="21"/>
          <w:rPrChange w:id="582" w:author="林若虚" w:date="2026-03-13T10:34:13Z">
            <w:rPr>
              <w:rFonts w:ascii="微软雅黑" w:hAnsi="微软雅黑" w:eastAsia="微软雅黑" w:cs="微软雅黑"/>
              <w:spacing w:val="5"/>
              <w:sz w:val="20"/>
              <w:szCs w:val="20"/>
            </w:rPr>
          </w:rPrChange>
        </w:rPr>
        <w:t>一份为需方样</w:t>
      </w:r>
      <w:r>
        <w:rPr>
          <w:rFonts w:hint="eastAsia" w:ascii="宋体" w:hAnsi="宋体" w:eastAsia="宋体" w:cs="宋体"/>
          <w:spacing w:val="-21"/>
          <w:sz w:val="21"/>
          <w:szCs w:val="21"/>
          <w:rPrChange w:id="583" w:author="林若虚" w:date="2026-03-13T10:34:13Z">
            <w:rPr>
              <w:rFonts w:ascii="微软雅黑" w:hAnsi="微软雅黑" w:eastAsia="微软雅黑" w:cs="微软雅黑"/>
              <w:spacing w:val="-21"/>
              <w:sz w:val="20"/>
              <w:szCs w:val="20"/>
            </w:rPr>
          </w:rPrChange>
        </w:rPr>
        <w:t xml:space="preserve"> </w:t>
      </w:r>
      <w:r>
        <w:rPr>
          <w:rFonts w:hint="eastAsia" w:ascii="宋体" w:hAnsi="宋体" w:eastAsia="宋体" w:cs="宋体"/>
          <w:spacing w:val="-21"/>
          <w:sz w:val="21"/>
          <w:szCs w:val="21"/>
          <w:lang w:eastAsia="zh-CN"/>
          <w:rPrChange w:id="584" w:author="林若虚" w:date="2026-03-13T10:34:13Z">
            <w:rPr>
              <w:rFonts w:hint="eastAsia" w:ascii="微软雅黑" w:hAnsi="微软雅黑" w:eastAsia="微软雅黑" w:cs="微软雅黑"/>
              <w:spacing w:val="-21"/>
              <w:sz w:val="20"/>
              <w:szCs w:val="20"/>
              <w:lang w:eastAsia="zh-CN"/>
            </w:rPr>
          </w:rPrChange>
        </w:rPr>
        <w:t>，</w:t>
      </w:r>
      <w:r>
        <w:rPr>
          <w:rFonts w:hint="eastAsia" w:ascii="宋体" w:hAnsi="宋体" w:eastAsia="宋体" w:cs="宋体"/>
          <w:spacing w:val="5"/>
          <w:sz w:val="21"/>
          <w:szCs w:val="21"/>
          <w:rPrChange w:id="585" w:author="林若虚" w:date="2026-03-13T10:34:13Z">
            <w:rPr>
              <w:rFonts w:ascii="微软雅黑" w:hAnsi="微软雅黑" w:eastAsia="微软雅黑" w:cs="微软雅黑"/>
              <w:spacing w:val="5"/>
              <w:sz w:val="20"/>
              <w:szCs w:val="20"/>
            </w:rPr>
          </w:rPrChange>
        </w:rPr>
        <w:t>一份为仲裁样</w:t>
      </w:r>
      <w:r>
        <w:rPr>
          <w:rFonts w:hint="eastAsia" w:ascii="宋体" w:hAnsi="宋体" w:eastAsia="宋体" w:cs="宋体"/>
          <w:spacing w:val="-27"/>
          <w:sz w:val="21"/>
          <w:szCs w:val="21"/>
          <w:rPrChange w:id="586" w:author="林若虚" w:date="2026-03-13T10:34:13Z">
            <w:rPr>
              <w:rFonts w:ascii="微软雅黑" w:hAnsi="微软雅黑" w:eastAsia="微软雅黑" w:cs="微软雅黑"/>
              <w:spacing w:val="-27"/>
              <w:sz w:val="20"/>
              <w:szCs w:val="20"/>
            </w:rPr>
          </w:rPrChange>
        </w:rPr>
        <w:t xml:space="preserve"> </w:t>
      </w:r>
      <w:r>
        <w:rPr>
          <w:rFonts w:hint="eastAsia" w:ascii="宋体" w:hAnsi="宋体" w:eastAsia="宋体" w:cs="宋体"/>
          <w:spacing w:val="5"/>
          <w:position w:val="1"/>
          <w:sz w:val="21"/>
          <w:szCs w:val="21"/>
          <w:rPrChange w:id="587" w:author="林若虚" w:date="2026-03-13T10:34:13Z">
            <w:rPr>
              <w:rFonts w:ascii="微软雅黑" w:hAnsi="微软雅黑" w:eastAsia="微软雅黑" w:cs="微软雅黑"/>
              <w:spacing w:val="5"/>
              <w:position w:val="1"/>
              <w:sz w:val="20"/>
              <w:szCs w:val="20"/>
            </w:rPr>
          </w:rPrChange>
        </w:rPr>
        <w:t>。</w:t>
      </w:r>
      <w:r>
        <w:rPr>
          <w:rFonts w:hint="eastAsia" w:ascii="宋体" w:hAnsi="宋体" w:eastAsia="宋体" w:cs="宋体"/>
          <w:spacing w:val="5"/>
          <w:sz w:val="21"/>
          <w:szCs w:val="21"/>
          <w:rPrChange w:id="588" w:author="林若虚" w:date="2026-03-13T10:34:13Z">
            <w:rPr>
              <w:rFonts w:ascii="微软雅黑" w:hAnsi="微软雅黑" w:eastAsia="微软雅黑" w:cs="微软雅黑"/>
              <w:spacing w:val="5"/>
              <w:sz w:val="20"/>
              <w:szCs w:val="20"/>
            </w:rPr>
          </w:rPrChange>
        </w:rPr>
        <w:t>仲裁样</w:t>
      </w:r>
      <w:r>
        <w:rPr>
          <w:rFonts w:hint="eastAsia" w:ascii="宋体" w:hAnsi="宋体" w:eastAsia="宋体" w:cs="宋体"/>
          <w:spacing w:val="8"/>
          <w:sz w:val="21"/>
          <w:szCs w:val="21"/>
          <w:rPrChange w:id="589" w:author="林若虚" w:date="2026-03-13T10:34:13Z">
            <w:rPr>
              <w:rFonts w:ascii="微软雅黑" w:hAnsi="微软雅黑" w:eastAsia="微软雅黑" w:cs="微软雅黑"/>
              <w:spacing w:val="8"/>
              <w:sz w:val="20"/>
              <w:szCs w:val="20"/>
            </w:rPr>
          </w:rPrChange>
        </w:rPr>
        <w:t>保留三个月(国际贸易为六个月) 。供需双方如对检验结果有异议</w:t>
      </w:r>
      <w:r>
        <w:rPr>
          <w:rFonts w:hint="eastAsia" w:ascii="宋体" w:hAnsi="宋体" w:eastAsia="宋体" w:cs="宋体"/>
          <w:spacing w:val="-17"/>
          <w:sz w:val="21"/>
          <w:szCs w:val="21"/>
          <w:rPrChange w:id="590" w:author="林若虚" w:date="2026-03-13T10:34:13Z">
            <w:rPr>
              <w:rFonts w:ascii="微软雅黑" w:hAnsi="微软雅黑" w:eastAsia="微软雅黑" w:cs="微软雅黑"/>
              <w:spacing w:val="-17"/>
              <w:sz w:val="20"/>
              <w:szCs w:val="20"/>
            </w:rPr>
          </w:rPrChange>
        </w:rPr>
        <w:t xml:space="preserve"> </w:t>
      </w:r>
      <w:r>
        <w:rPr>
          <w:rFonts w:hint="eastAsia" w:ascii="宋体" w:hAnsi="宋体" w:eastAsia="宋体" w:cs="宋体"/>
          <w:spacing w:val="-17"/>
          <w:sz w:val="21"/>
          <w:szCs w:val="21"/>
          <w:lang w:eastAsia="zh-CN"/>
          <w:rPrChange w:id="591" w:author="林若虚" w:date="2026-03-13T10:34:13Z">
            <w:rPr>
              <w:rFonts w:hint="eastAsia" w:ascii="微软雅黑" w:hAnsi="微软雅黑" w:eastAsia="微软雅黑" w:cs="微软雅黑"/>
              <w:spacing w:val="-17"/>
              <w:sz w:val="20"/>
              <w:szCs w:val="20"/>
              <w:lang w:eastAsia="zh-CN"/>
            </w:rPr>
          </w:rPrChange>
        </w:rPr>
        <w:t>，</w:t>
      </w:r>
      <w:r>
        <w:rPr>
          <w:rFonts w:hint="eastAsia" w:ascii="宋体" w:hAnsi="宋体" w:eastAsia="宋体" w:cs="宋体"/>
          <w:spacing w:val="8"/>
          <w:sz w:val="21"/>
          <w:szCs w:val="21"/>
          <w:rPrChange w:id="592" w:author="林若虚" w:date="2026-03-13T10:34:13Z">
            <w:rPr>
              <w:rFonts w:ascii="微软雅黑" w:hAnsi="微软雅黑" w:eastAsia="微软雅黑" w:cs="微软雅黑"/>
              <w:spacing w:val="8"/>
              <w:sz w:val="20"/>
              <w:szCs w:val="20"/>
            </w:rPr>
          </w:rPrChange>
        </w:rPr>
        <w:t>应在仲裁样保留期内提出。</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593" w:author="林若虚" w:date="2026-03-13T10:34:29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594" w:author="林若虚" w:date="2026-03-13T10:34:29Z">
            <w:rPr>
              <w:rFonts w:hint="eastAsia" w:ascii="微软雅黑" w:hAnsi="微软雅黑" w:eastAsia="微软雅黑" w:cs="微软雅黑"/>
              <w:b/>
              <w:bCs/>
              <w:snapToGrid/>
              <w:color w:val="000000"/>
              <w:kern w:val="2"/>
              <w:sz w:val="20"/>
              <w:szCs w:val="20"/>
              <w:lang w:val="en-US" w:eastAsia="zh-CN" w:bidi="ar-SA"/>
            </w:rPr>
          </w:rPrChange>
        </w:rPr>
        <w:t>7.</w:t>
      </w:r>
      <w:del w:id="595" w:author="林若虚" w:date="2026-03-13T10:34:58Z">
        <w:r>
          <w:rPr>
            <w:rFonts w:hint="eastAsia" w:ascii="黑体" w:hAnsi="黑体" w:eastAsia="黑体" w:cs="黑体"/>
            <w:b w:val="0"/>
            <w:bCs w:val="0"/>
            <w:snapToGrid/>
            <w:color w:val="000000"/>
            <w:kern w:val="2"/>
            <w:sz w:val="21"/>
            <w:szCs w:val="21"/>
            <w:lang w:val="en-US" w:eastAsia="zh-CN" w:bidi="ar-SA"/>
            <w:rPrChange w:id="596" w:author="林若虚" w:date="2026-03-13T10:34:29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597" w:author="林若虚" w:date="2026-03-13T10:34:29Z">
            <w:rPr>
              <w:rFonts w:hint="eastAsia" w:ascii="微软雅黑" w:hAnsi="微软雅黑" w:eastAsia="微软雅黑" w:cs="微软雅黑"/>
              <w:b/>
              <w:bCs/>
              <w:snapToGrid/>
              <w:color w:val="000000"/>
              <w:kern w:val="2"/>
              <w:sz w:val="20"/>
              <w:szCs w:val="20"/>
              <w:lang w:val="en-US" w:eastAsia="zh-CN" w:bidi="ar-SA"/>
            </w:rPr>
          </w:rPrChange>
        </w:rPr>
        <w:t xml:space="preserve">4  </w:t>
      </w:r>
      <w:del w:id="598" w:author="林若虚" w:date="2026-03-13T10:35:16Z">
        <w:r>
          <w:rPr>
            <w:rFonts w:hint="eastAsia" w:ascii="黑体" w:hAnsi="黑体" w:eastAsia="黑体" w:cs="黑体"/>
            <w:b w:val="0"/>
            <w:bCs w:val="0"/>
            <w:snapToGrid/>
            <w:color w:val="000000"/>
            <w:kern w:val="2"/>
            <w:sz w:val="21"/>
            <w:szCs w:val="21"/>
            <w:lang w:val="en-US" w:eastAsia="zh-CN" w:bidi="ar-SA"/>
            <w:rPrChange w:id="599" w:author="林若虚" w:date="2026-03-13T10:34:29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del w:id="600" w:author="林若虚" w:date="2026-03-13T10:35:16Z">
        <w:r>
          <w:rPr>
            <w:rFonts w:hint="eastAsia" w:ascii="黑体" w:hAnsi="黑体" w:eastAsia="黑体" w:cs="黑体"/>
            <w:b w:val="0"/>
            <w:bCs w:val="0"/>
            <w:snapToGrid/>
            <w:color w:val="000000"/>
            <w:kern w:val="2"/>
            <w:sz w:val="21"/>
            <w:szCs w:val="21"/>
            <w:lang w:val="en-US" w:eastAsia="zh-CN" w:bidi="ar-SA"/>
            <w:rPrChange w:id="601" w:author="林若虚" w:date="2026-03-13T10:34:29Z">
              <w:rPr>
                <w:rFonts w:hint="eastAsia" w:ascii="微软雅黑" w:hAnsi="微软雅黑" w:eastAsia="微软雅黑" w:cs="微软雅黑"/>
                <w:b/>
                <w:bCs/>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02" w:author="林若虚" w:date="2026-03-13T10:34:29Z">
            <w:rPr>
              <w:rFonts w:hint="eastAsia" w:ascii="微软雅黑" w:hAnsi="微软雅黑" w:eastAsia="微软雅黑" w:cs="微软雅黑"/>
              <w:b/>
              <w:bCs/>
              <w:snapToGrid/>
              <w:color w:val="000000"/>
              <w:kern w:val="2"/>
              <w:sz w:val="20"/>
              <w:szCs w:val="20"/>
              <w:lang w:val="en-US" w:eastAsia="zh-CN" w:bidi="ar-SA"/>
            </w:rPr>
          </w:rPrChange>
        </w:rPr>
        <w:t>检验结果的判定</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03"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04" w:author="林若虚" w:date="2026-03-13T10:34:29Z">
            <w:rPr>
              <w:rFonts w:hint="eastAsia" w:ascii="微软雅黑" w:hAnsi="微软雅黑" w:eastAsia="微软雅黑" w:cs="微软雅黑"/>
              <w:snapToGrid/>
              <w:color w:val="000000"/>
              <w:kern w:val="2"/>
              <w:sz w:val="20"/>
              <w:szCs w:val="20"/>
              <w:lang w:val="en-US" w:eastAsia="zh-CN" w:bidi="ar-SA"/>
            </w:rPr>
          </w:rPrChange>
        </w:rPr>
        <w:t>7.</w:t>
      </w:r>
      <w:del w:id="605" w:author="林若虚" w:date="2026-03-13T10:34:59Z">
        <w:r>
          <w:rPr>
            <w:rFonts w:hint="eastAsia" w:ascii="黑体" w:hAnsi="黑体" w:eastAsia="黑体" w:cs="黑体"/>
            <w:b w:val="0"/>
            <w:bCs w:val="0"/>
            <w:snapToGrid/>
            <w:color w:val="000000"/>
            <w:kern w:val="2"/>
            <w:sz w:val="21"/>
            <w:szCs w:val="21"/>
            <w:lang w:val="en-US" w:eastAsia="zh-CN" w:bidi="ar-SA"/>
            <w:rPrChange w:id="606"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07" w:author="林若虚" w:date="2026-03-13T10:34:29Z">
            <w:rPr>
              <w:rFonts w:hint="eastAsia" w:ascii="微软雅黑" w:hAnsi="微软雅黑" w:eastAsia="微软雅黑" w:cs="微软雅黑"/>
              <w:snapToGrid/>
              <w:color w:val="000000"/>
              <w:kern w:val="2"/>
              <w:sz w:val="20"/>
              <w:szCs w:val="20"/>
              <w:lang w:val="en-US" w:eastAsia="zh-CN" w:bidi="ar-SA"/>
            </w:rPr>
          </w:rPrChange>
        </w:rPr>
        <w:t>4.</w:t>
      </w:r>
      <w:del w:id="608" w:author="林若虚" w:date="2026-03-13T10:35:01Z">
        <w:r>
          <w:rPr>
            <w:rFonts w:hint="eastAsia" w:ascii="黑体" w:hAnsi="黑体" w:eastAsia="黑体" w:cs="黑体"/>
            <w:b w:val="0"/>
            <w:bCs w:val="0"/>
            <w:snapToGrid/>
            <w:color w:val="000000"/>
            <w:kern w:val="2"/>
            <w:sz w:val="21"/>
            <w:szCs w:val="21"/>
            <w:lang w:val="en-US" w:eastAsia="zh-CN" w:bidi="ar-SA"/>
            <w:rPrChange w:id="609"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10"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1 </w:t>
      </w:r>
      <w:r>
        <w:rPr>
          <w:rFonts w:hint="eastAsia" w:ascii="微软雅黑" w:hAnsi="微软雅黑" w:eastAsia="微软雅黑" w:cs="微软雅黑"/>
          <w:snapToGrid/>
          <w:color w:val="000000"/>
          <w:kern w:val="2"/>
          <w:sz w:val="21"/>
          <w:szCs w:val="21"/>
          <w:lang w:val="en-US" w:eastAsia="zh-CN" w:bidi="ar-SA"/>
          <w:rPrChange w:id="611"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612" w:author="林若虚" w:date="2026-03-13T10:35:30Z">
            <w:rPr>
              <w:rFonts w:hint="eastAsia" w:ascii="微软雅黑" w:hAnsi="微软雅黑" w:eastAsia="微软雅黑" w:cs="微软雅黑"/>
              <w:snapToGrid/>
              <w:color w:val="000000"/>
              <w:kern w:val="2"/>
              <w:sz w:val="20"/>
              <w:szCs w:val="20"/>
              <w:lang w:val="en-US" w:eastAsia="zh-CN" w:bidi="ar-SA"/>
            </w:rPr>
          </w:rPrChange>
        </w:rPr>
        <w:t>检验结果的数值修约及判定按 GB/T8170 的规定进行。</w:t>
      </w:r>
    </w:p>
    <w:p>
      <w:pPr>
        <w:pStyle w:val="3"/>
        <w:spacing w:before="231" w:line="240" w:lineRule="auto"/>
        <w:rPr>
          <w:rFonts w:hint="eastAsia" w:ascii="微软雅黑" w:hAnsi="微软雅黑" w:eastAsia="微软雅黑" w:cs="微软雅黑"/>
          <w:snapToGrid/>
          <w:color w:val="000000"/>
          <w:kern w:val="2"/>
          <w:sz w:val="21"/>
          <w:szCs w:val="21"/>
          <w:lang w:val="en-US" w:eastAsia="zh-CN" w:bidi="ar-SA"/>
          <w:rPrChange w:id="614" w:author="林若虚" w:date="2026-03-13T10:30:53Z">
            <w:rPr>
              <w:rFonts w:hint="eastAsia" w:ascii="微软雅黑" w:hAnsi="微软雅黑" w:eastAsia="微软雅黑" w:cs="微软雅黑"/>
              <w:snapToGrid/>
              <w:color w:val="000000"/>
              <w:kern w:val="2"/>
              <w:sz w:val="20"/>
              <w:szCs w:val="20"/>
              <w:lang w:val="en-US" w:eastAsia="zh-CN" w:bidi="ar-SA"/>
            </w:rPr>
          </w:rPrChange>
        </w:rPr>
        <w:pPrChange w:id="613" w:author="清清如画" w:date="2026-05-20T15:07:00Z">
          <w:pPr>
            <w:pStyle w:val="3"/>
            <w:spacing w:before="231" w:line="177" w:lineRule="auto"/>
          </w:pPr>
        </w:pPrChange>
      </w:pPr>
      <w:r>
        <w:rPr>
          <w:rFonts w:hint="eastAsia" w:ascii="黑体" w:hAnsi="黑体" w:eastAsia="黑体" w:cs="黑体"/>
          <w:b w:val="0"/>
          <w:bCs w:val="0"/>
          <w:snapToGrid/>
          <w:color w:val="000000"/>
          <w:kern w:val="2"/>
          <w:sz w:val="21"/>
          <w:szCs w:val="21"/>
          <w:lang w:val="en-US" w:eastAsia="zh-CN" w:bidi="ar-SA"/>
          <w:rPrChange w:id="615" w:author="林若虚" w:date="2026-03-13T10:34:29Z">
            <w:rPr>
              <w:rFonts w:hint="eastAsia" w:ascii="微软雅黑" w:hAnsi="微软雅黑" w:eastAsia="微软雅黑" w:cs="微软雅黑"/>
              <w:snapToGrid/>
              <w:color w:val="000000"/>
              <w:kern w:val="2"/>
              <w:sz w:val="20"/>
              <w:szCs w:val="20"/>
              <w:lang w:val="en-US" w:eastAsia="zh-CN" w:bidi="ar-SA"/>
            </w:rPr>
          </w:rPrChange>
        </w:rPr>
        <w:t>7.</w:t>
      </w:r>
      <w:del w:id="616" w:author="林若虚" w:date="2026-03-13T10:35:01Z">
        <w:r>
          <w:rPr>
            <w:rFonts w:hint="eastAsia" w:ascii="黑体" w:hAnsi="黑体" w:eastAsia="黑体" w:cs="黑体"/>
            <w:b w:val="0"/>
            <w:bCs w:val="0"/>
            <w:snapToGrid/>
            <w:color w:val="000000"/>
            <w:kern w:val="2"/>
            <w:sz w:val="21"/>
            <w:szCs w:val="21"/>
            <w:lang w:val="en-US" w:eastAsia="zh-CN" w:bidi="ar-SA"/>
            <w:rPrChange w:id="617"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18" w:author="林若虚" w:date="2026-03-13T10:34:29Z">
            <w:rPr>
              <w:rFonts w:hint="eastAsia" w:ascii="微软雅黑" w:hAnsi="微软雅黑" w:eastAsia="微软雅黑" w:cs="微软雅黑"/>
              <w:snapToGrid/>
              <w:color w:val="000000"/>
              <w:kern w:val="2"/>
              <w:sz w:val="20"/>
              <w:szCs w:val="20"/>
              <w:lang w:val="en-US" w:eastAsia="zh-CN" w:bidi="ar-SA"/>
            </w:rPr>
          </w:rPrChange>
        </w:rPr>
        <w:t>4.</w:t>
      </w:r>
      <w:del w:id="619" w:author="林若虚" w:date="2026-03-13T10:35:02Z">
        <w:r>
          <w:rPr>
            <w:rFonts w:hint="eastAsia" w:ascii="黑体" w:hAnsi="黑体" w:eastAsia="黑体" w:cs="黑体"/>
            <w:b w:val="0"/>
            <w:bCs w:val="0"/>
            <w:snapToGrid/>
            <w:color w:val="000000"/>
            <w:kern w:val="2"/>
            <w:sz w:val="21"/>
            <w:szCs w:val="21"/>
            <w:lang w:val="en-US" w:eastAsia="zh-CN" w:bidi="ar-SA"/>
            <w:rPrChange w:id="620"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21"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2 </w:t>
      </w:r>
      <w:r>
        <w:rPr>
          <w:rFonts w:hint="eastAsia" w:ascii="微软雅黑" w:hAnsi="微软雅黑" w:eastAsia="微软雅黑" w:cs="微软雅黑"/>
          <w:snapToGrid/>
          <w:color w:val="000000"/>
          <w:kern w:val="2"/>
          <w:sz w:val="21"/>
          <w:szCs w:val="21"/>
          <w:lang w:val="en-US" w:eastAsia="zh-CN" w:bidi="ar-SA"/>
          <w:rPrChange w:id="622"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623" w:author="林若虚" w:date="2026-03-13T10:35:30Z">
            <w:rPr>
              <w:rFonts w:hint="eastAsia" w:ascii="微软雅黑" w:hAnsi="微软雅黑" w:eastAsia="微软雅黑" w:cs="微软雅黑"/>
              <w:snapToGrid/>
              <w:color w:val="000000"/>
              <w:kern w:val="2"/>
              <w:sz w:val="20"/>
              <w:szCs w:val="20"/>
              <w:lang w:val="en-US" w:eastAsia="zh-CN" w:bidi="ar-SA"/>
            </w:rPr>
          </w:rPrChange>
        </w:rPr>
        <w:t>同一批次 铋精矿化学成分不符合本文件或订货单的规定的 该批次不合格;发现不同品级混装或所含金、银等有价元素品位明显不一致 ，则按较低品位作为判定结果。</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24"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25" w:author="林若虚" w:date="2026-03-13T10:34:29Z">
            <w:rPr>
              <w:rFonts w:hint="eastAsia" w:ascii="微软雅黑" w:hAnsi="微软雅黑" w:eastAsia="微软雅黑" w:cs="微软雅黑"/>
              <w:snapToGrid/>
              <w:color w:val="000000"/>
              <w:kern w:val="2"/>
              <w:sz w:val="20"/>
              <w:szCs w:val="20"/>
              <w:lang w:val="en-US" w:eastAsia="zh-CN" w:bidi="ar-SA"/>
            </w:rPr>
          </w:rPrChange>
        </w:rPr>
        <w:t>7</w:t>
      </w:r>
      <w:ins w:id="626" w:author="林若虚" w:date="2026-03-13T10:35:05Z">
        <w:r>
          <w:rPr>
            <w:rFonts w:hint="eastAsia" w:cs="黑体"/>
            <w:b w:val="0"/>
            <w:bCs w:val="0"/>
            <w:snapToGrid/>
            <w:color w:val="000000"/>
            <w:kern w:val="2"/>
            <w:sz w:val="21"/>
            <w:szCs w:val="21"/>
            <w:lang w:val="en-US" w:eastAsia="zh-CN" w:bidi="ar-SA"/>
          </w:rPr>
          <w:t>.</w:t>
        </w:r>
      </w:ins>
      <w:del w:id="627" w:author="林若虚" w:date="2026-03-13T10:35:04Z">
        <w:r>
          <w:rPr>
            <w:rFonts w:hint="eastAsia" w:ascii="黑体" w:hAnsi="黑体" w:eastAsia="黑体" w:cs="黑体"/>
            <w:b w:val="0"/>
            <w:bCs w:val="0"/>
            <w:snapToGrid/>
            <w:color w:val="000000"/>
            <w:kern w:val="2"/>
            <w:sz w:val="21"/>
            <w:szCs w:val="21"/>
            <w:lang w:val="en-US" w:eastAsia="zh-CN" w:bidi="ar-SA"/>
            <w:rPrChange w:id="628"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29" w:author="林若虚" w:date="2026-03-13T10:34:29Z">
            <w:rPr>
              <w:rFonts w:hint="eastAsia" w:ascii="微软雅黑" w:hAnsi="微软雅黑" w:eastAsia="微软雅黑" w:cs="微软雅黑"/>
              <w:snapToGrid/>
              <w:color w:val="000000"/>
              <w:kern w:val="2"/>
              <w:sz w:val="20"/>
              <w:szCs w:val="20"/>
              <w:lang w:val="en-US" w:eastAsia="zh-CN" w:bidi="ar-SA"/>
            </w:rPr>
          </w:rPrChange>
        </w:rPr>
        <w:t>4.</w:t>
      </w:r>
      <w:del w:id="630" w:author="林若虚" w:date="2026-03-13T10:35:07Z">
        <w:r>
          <w:rPr>
            <w:rFonts w:hint="eastAsia" w:ascii="黑体" w:hAnsi="黑体" w:eastAsia="黑体" w:cs="黑体"/>
            <w:b w:val="0"/>
            <w:bCs w:val="0"/>
            <w:snapToGrid/>
            <w:color w:val="000000"/>
            <w:kern w:val="2"/>
            <w:sz w:val="21"/>
            <w:szCs w:val="21"/>
            <w:lang w:val="en-US" w:eastAsia="zh-CN" w:bidi="ar-SA"/>
            <w:rPrChange w:id="631"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32"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3 </w:t>
      </w:r>
      <w:r>
        <w:rPr>
          <w:rFonts w:hint="eastAsia" w:ascii="微软雅黑" w:hAnsi="微软雅黑" w:eastAsia="微软雅黑" w:cs="微软雅黑"/>
          <w:snapToGrid/>
          <w:color w:val="000000"/>
          <w:kern w:val="2"/>
          <w:sz w:val="21"/>
          <w:szCs w:val="21"/>
          <w:lang w:val="en-US" w:eastAsia="zh-CN" w:bidi="ar-SA"/>
          <w:rPrChange w:id="633"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634" w:author="林若虚" w:date="2026-03-13T10:35:30Z">
            <w:rPr>
              <w:rFonts w:hint="eastAsia" w:ascii="微软雅黑" w:hAnsi="微软雅黑" w:eastAsia="微软雅黑" w:cs="微软雅黑"/>
              <w:snapToGrid/>
              <w:color w:val="000000"/>
              <w:kern w:val="2"/>
              <w:sz w:val="20"/>
              <w:szCs w:val="20"/>
              <w:lang w:val="en-US" w:eastAsia="zh-CN" w:bidi="ar-SA"/>
            </w:rPr>
          </w:rPrChange>
        </w:rPr>
        <w:t>同一批次铋精矿天然放射性不符合本文件的规定时， 则该批次不合格。</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35"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36" w:author="林若虚" w:date="2026-03-13T10:34:29Z">
            <w:rPr>
              <w:rFonts w:hint="eastAsia" w:ascii="微软雅黑" w:hAnsi="微软雅黑" w:eastAsia="微软雅黑" w:cs="微软雅黑"/>
              <w:snapToGrid/>
              <w:color w:val="000000"/>
              <w:kern w:val="2"/>
              <w:sz w:val="20"/>
              <w:szCs w:val="20"/>
              <w:lang w:val="en-US" w:eastAsia="zh-CN" w:bidi="ar-SA"/>
            </w:rPr>
          </w:rPrChange>
        </w:rPr>
        <w:t>7.</w:t>
      </w:r>
      <w:del w:id="637" w:author="林若虚" w:date="2026-03-13T10:35:09Z">
        <w:r>
          <w:rPr>
            <w:rFonts w:hint="eastAsia" w:ascii="黑体" w:hAnsi="黑体" w:eastAsia="黑体" w:cs="黑体"/>
            <w:b w:val="0"/>
            <w:bCs w:val="0"/>
            <w:snapToGrid/>
            <w:color w:val="000000"/>
            <w:kern w:val="2"/>
            <w:sz w:val="21"/>
            <w:szCs w:val="21"/>
            <w:lang w:val="en-US" w:eastAsia="zh-CN" w:bidi="ar-SA"/>
            <w:rPrChange w:id="638"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39" w:author="林若虚" w:date="2026-03-13T10:34:29Z">
            <w:rPr>
              <w:rFonts w:hint="eastAsia" w:ascii="微软雅黑" w:hAnsi="微软雅黑" w:eastAsia="微软雅黑" w:cs="微软雅黑"/>
              <w:snapToGrid/>
              <w:color w:val="000000"/>
              <w:kern w:val="2"/>
              <w:sz w:val="20"/>
              <w:szCs w:val="20"/>
              <w:lang w:val="en-US" w:eastAsia="zh-CN" w:bidi="ar-SA"/>
            </w:rPr>
          </w:rPrChange>
        </w:rPr>
        <w:t>4.</w:t>
      </w:r>
      <w:del w:id="640" w:author="林若虚" w:date="2026-03-13T10:35:09Z">
        <w:r>
          <w:rPr>
            <w:rFonts w:hint="eastAsia" w:ascii="黑体" w:hAnsi="黑体" w:eastAsia="黑体" w:cs="黑体"/>
            <w:b w:val="0"/>
            <w:bCs w:val="0"/>
            <w:snapToGrid/>
            <w:color w:val="000000"/>
            <w:kern w:val="2"/>
            <w:sz w:val="21"/>
            <w:szCs w:val="21"/>
            <w:lang w:val="en-US" w:eastAsia="zh-CN" w:bidi="ar-SA"/>
            <w:rPrChange w:id="641"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42"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4  </w:t>
      </w:r>
      <w:del w:id="643" w:author="林若虚" w:date="2026-03-13T10:35:32Z">
        <w:r>
          <w:rPr>
            <w:rFonts w:hint="eastAsia" w:ascii="黑体" w:hAnsi="黑体" w:eastAsia="黑体" w:cs="黑体"/>
            <w:b w:val="0"/>
            <w:bCs w:val="0"/>
            <w:snapToGrid/>
            <w:color w:val="000000"/>
            <w:kern w:val="2"/>
            <w:sz w:val="21"/>
            <w:szCs w:val="21"/>
            <w:lang w:val="en-US" w:eastAsia="zh-CN" w:bidi="ar-SA"/>
            <w:rPrChange w:id="644"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del w:id="645" w:author="林若虚" w:date="2026-03-13T10:35:32Z">
        <w:r>
          <w:rPr>
            <w:rFonts w:hint="eastAsia" w:ascii="微软雅黑" w:hAnsi="微软雅黑" w:eastAsia="微软雅黑" w:cs="微软雅黑"/>
            <w:snapToGrid/>
            <w:color w:val="000000"/>
            <w:kern w:val="2"/>
            <w:sz w:val="21"/>
            <w:szCs w:val="21"/>
            <w:lang w:val="en-US" w:eastAsia="zh-CN" w:bidi="ar-SA"/>
            <w:rPrChange w:id="646" w:author="林若虚" w:date="2026-03-13T10:30:53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宋体" w:hAnsi="宋体" w:eastAsia="宋体" w:cs="宋体"/>
          <w:snapToGrid/>
          <w:color w:val="000000"/>
          <w:kern w:val="2"/>
          <w:sz w:val="21"/>
          <w:szCs w:val="21"/>
          <w:lang w:val="en-US" w:eastAsia="zh-CN" w:bidi="ar-SA"/>
          <w:rPrChange w:id="647" w:author="林若虚" w:date="2026-03-13T10:35:30Z">
            <w:rPr>
              <w:rFonts w:hint="eastAsia" w:ascii="微软雅黑" w:hAnsi="微软雅黑" w:eastAsia="微软雅黑" w:cs="微软雅黑"/>
              <w:snapToGrid/>
              <w:color w:val="000000"/>
              <w:kern w:val="2"/>
              <w:sz w:val="20"/>
              <w:szCs w:val="20"/>
              <w:lang w:val="en-US" w:eastAsia="zh-CN" w:bidi="ar-SA"/>
            </w:rPr>
          </w:rPrChange>
        </w:rPr>
        <w:t>同一批次铋精矿水分不符合本文件或订货单的规定时 ，由供需双方协商确定。</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48"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49" w:author="林若虚" w:date="2026-03-13T10:34:29Z">
            <w:rPr>
              <w:rFonts w:hint="eastAsia" w:ascii="微软雅黑" w:hAnsi="微软雅黑" w:eastAsia="微软雅黑" w:cs="微软雅黑"/>
              <w:snapToGrid/>
              <w:color w:val="000000"/>
              <w:kern w:val="2"/>
              <w:sz w:val="20"/>
              <w:szCs w:val="20"/>
              <w:lang w:val="en-US" w:eastAsia="zh-CN" w:bidi="ar-SA"/>
            </w:rPr>
          </w:rPrChange>
        </w:rPr>
        <w:t>7.</w:t>
      </w:r>
      <w:del w:id="650" w:author="林若虚" w:date="2026-03-13T10:35:11Z">
        <w:r>
          <w:rPr>
            <w:rFonts w:hint="eastAsia" w:ascii="黑体" w:hAnsi="黑体" w:eastAsia="黑体" w:cs="黑体"/>
            <w:b w:val="0"/>
            <w:bCs w:val="0"/>
            <w:snapToGrid/>
            <w:color w:val="000000"/>
            <w:kern w:val="2"/>
            <w:sz w:val="21"/>
            <w:szCs w:val="21"/>
            <w:lang w:val="en-US" w:eastAsia="zh-CN" w:bidi="ar-SA"/>
            <w:rPrChange w:id="651"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52" w:author="林若虚" w:date="2026-03-13T10:34:29Z">
            <w:rPr>
              <w:rFonts w:hint="eastAsia" w:ascii="微软雅黑" w:hAnsi="微软雅黑" w:eastAsia="微软雅黑" w:cs="微软雅黑"/>
              <w:snapToGrid/>
              <w:color w:val="000000"/>
              <w:kern w:val="2"/>
              <w:sz w:val="20"/>
              <w:szCs w:val="20"/>
              <w:lang w:val="en-US" w:eastAsia="zh-CN" w:bidi="ar-SA"/>
            </w:rPr>
          </w:rPrChange>
        </w:rPr>
        <w:t>4.</w:t>
      </w:r>
      <w:del w:id="653" w:author="林若虚" w:date="2026-03-13T10:35:12Z">
        <w:r>
          <w:rPr>
            <w:rFonts w:hint="eastAsia" w:ascii="黑体" w:hAnsi="黑体" w:eastAsia="黑体" w:cs="黑体"/>
            <w:b w:val="0"/>
            <w:bCs w:val="0"/>
            <w:snapToGrid/>
            <w:color w:val="000000"/>
            <w:kern w:val="2"/>
            <w:sz w:val="21"/>
            <w:szCs w:val="21"/>
            <w:lang w:val="en-US" w:eastAsia="zh-CN" w:bidi="ar-SA"/>
            <w:rPrChange w:id="654" w:author="林若虚" w:date="2026-03-13T10:34:29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黑体" w:hAnsi="黑体" w:eastAsia="黑体" w:cs="黑体"/>
          <w:b w:val="0"/>
          <w:bCs w:val="0"/>
          <w:snapToGrid/>
          <w:color w:val="000000"/>
          <w:kern w:val="2"/>
          <w:sz w:val="21"/>
          <w:szCs w:val="21"/>
          <w:lang w:val="en-US" w:eastAsia="zh-CN" w:bidi="ar-SA"/>
          <w:rPrChange w:id="655"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5 </w:t>
      </w:r>
      <w:r>
        <w:rPr>
          <w:rFonts w:hint="eastAsia" w:ascii="微软雅黑" w:hAnsi="微软雅黑" w:eastAsia="微软雅黑" w:cs="微软雅黑"/>
          <w:snapToGrid/>
          <w:color w:val="000000"/>
          <w:kern w:val="2"/>
          <w:sz w:val="21"/>
          <w:szCs w:val="21"/>
          <w:lang w:val="en-US" w:eastAsia="zh-CN" w:bidi="ar-SA"/>
          <w:rPrChange w:id="656"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del w:id="657" w:author="林若虚" w:date="2026-03-13T10:35:34Z">
        <w:r>
          <w:rPr>
            <w:rFonts w:hint="eastAsia" w:ascii="微软雅黑" w:hAnsi="微软雅黑" w:eastAsia="微软雅黑" w:cs="微软雅黑"/>
            <w:snapToGrid/>
            <w:color w:val="000000"/>
            <w:kern w:val="2"/>
            <w:sz w:val="21"/>
            <w:szCs w:val="21"/>
            <w:lang w:val="en-US" w:eastAsia="zh-CN" w:bidi="ar-SA"/>
            <w:rPrChange w:id="658" w:author="林若虚" w:date="2026-03-13T10:30:53Z">
              <w:rPr>
                <w:rFonts w:hint="eastAsia" w:ascii="微软雅黑" w:hAnsi="微软雅黑" w:eastAsia="微软雅黑" w:cs="微软雅黑"/>
                <w:snapToGrid/>
                <w:color w:val="000000"/>
                <w:kern w:val="2"/>
                <w:sz w:val="20"/>
                <w:szCs w:val="20"/>
                <w:lang w:val="en-US" w:eastAsia="zh-CN" w:bidi="ar-SA"/>
              </w:rPr>
            </w:rPrChange>
          </w:rPr>
          <w:delText xml:space="preserve"> </w:delText>
        </w:r>
      </w:del>
      <w:del w:id="659" w:author="林若虚" w:date="2026-03-13T10:35:33Z">
        <w:r>
          <w:rPr>
            <w:rFonts w:hint="eastAsia" w:ascii="宋体" w:hAnsi="宋体" w:eastAsia="宋体" w:cs="宋体"/>
            <w:snapToGrid/>
            <w:color w:val="000000"/>
            <w:kern w:val="2"/>
            <w:sz w:val="21"/>
            <w:szCs w:val="21"/>
            <w:lang w:val="en-US" w:eastAsia="zh-CN" w:bidi="ar-SA"/>
            <w:rPrChange w:id="660" w:author="林若虚" w:date="2026-03-13T10:35:30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宋体" w:hAnsi="宋体" w:eastAsia="宋体" w:cs="宋体"/>
          <w:snapToGrid/>
          <w:color w:val="000000"/>
          <w:kern w:val="2"/>
          <w:sz w:val="21"/>
          <w:szCs w:val="21"/>
          <w:lang w:val="en-US" w:eastAsia="zh-CN" w:bidi="ar-SA"/>
          <w:rPrChange w:id="661" w:author="林若虚" w:date="2026-03-13T10:35:30Z">
            <w:rPr>
              <w:rFonts w:hint="eastAsia" w:ascii="微软雅黑" w:hAnsi="微软雅黑" w:eastAsia="微软雅黑" w:cs="微软雅黑"/>
              <w:snapToGrid/>
              <w:color w:val="000000"/>
              <w:kern w:val="2"/>
              <w:sz w:val="20"/>
              <w:szCs w:val="20"/>
              <w:lang w:val="en-US" w:eastAsia="zh-CN" w:bidi="ar-SA"/>
            </w:rPr>
          </w:rPrChange>
        </w:rPr>
        <w:t>同一批次铋精矿外观质量不符合本文件或订货单的规定时，则该批次不合格。</w:t>
      </w:r>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662" w:author="林若虚" w:date="2026-03-13T10:34:29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63" w:author="林若虚" w:date="2026-03-13T10:34:29Z">
            <w:rPr>
              <w:rFonts w:hint="eastAsia" w:ascii="微软雅黑" w:hAnsi="微软雅黑" w:eastAsia="微软雅黑" w:cs="微软雅黑"/>
              <w:b/>
              <w:bCs/>
              <w:snapToGrid/>
              <w:color w:val="000000"/>
              <w:kern w:val="2"/>
              <w:sz w:val="20"/>
              <w:szCs w:val="20"/>
              <w:lang w:val="en-US" w:eastAsia="zh-CN" w:bidi="ar-SA"/>
            </w:rPr>
          </w:rPrChange>
        </w:rPr>
        <w:t>8 包装、运输及质量证明书</w:t>
      </w:r>
    </w:p>
    <w:p>
      <w:pPr>
        <w:pStyle w:val="3"/>
        <w:spacing w:before="231" w:line="177" w:lineRule="auto"/>
        <w:rPr>
          <w:rFonts w:hint="default" w:ascii="微软雅黑" w:hAnsi="微软雅黑" w:eastAsia="微软雅黑" w:cs="微软雅黑"/>
          <w:snapToGrid/>
          <w:color w:val="000000"/>
          <w:kern w:val="2"/>
          <w:sz w:val="21"/>
          <w:szCs w:val="21"/>
          <w:lang w:val="en-US" w:eastAsia="zh-CN" w:bidi="ar-SA"/>
          <w:rPrChange w:id="664" w:author="林若虚" w:date="2026-03-13T10:30:53Z">
            <w:rPr>
              <w:rFonts w:hint="default"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65" w:author="林若虚" w:date="2026-03-13T10:34:29Z">
            <w:rPr>
              <w:rFonts w:hint="eastAsia" w:ascii="微软雅黑" w:hAnsi="微软雅黑" w:eastAsia="微软雅黑" w:cs="微软雅黑"/>
              <w:snapToGrid/>
              <w:color w:val="000000"/>
              <w:kern w:val="2"/>
              <w:sz w:val="20"/>
              <w:szCs w:val="20"/>
              <w:lang w:val="en-US" w:eastAsia="zh-CN" w:bidi="ar-SA"/>
            </w:rPr>
          </w:rPrChange>
        </w:rPr>
        <w:t xml:space="preserve">8.1 </w:t>
      </w:r>
      <w:r>
        <w:rPr>
          <w:rFonts w:hint="eastAsia" w:ascii="宋体" w:hAnsi="宋体" w:eastAsia="宋体" w:cs="宋体"/>
          <w:snapToGrid/>
          <w:color w:val="000000"/>
          <w:kern w:val="2"/>
          <w:sz w:val="21"/>
          <w:szCs w:val="21"/>
          <w:lang w:val="en-US" w:eastAsia="zh-CN" w:bidi="ar-SA"/>
          <w:rPrChange w:id="666" w:author="林若虚" w:date="2026-03-13T10:35:43Z">
            <w:rPr>
              <w:rFonts w:hint="eastAsia" w:ascii="微软雅黑" w:hAnsi="微软雅黑" w:eastAsia="微软雅黑" w:cs="微软雅黑"/>
              <w:snapToGrid/>
              <w:color w:val="000000"/>
              <w:kern w:val="2"/>
              <w:sz w:val="20"/>
              <w:szCs w:val="20"/>
              <w:lang w:val="en-US" w:eastAsia="zh-CN" w:bidi="ar-SA"/>
            </w:rPr>
          </w:rPrChange>
        </w:rPr>
        <w:t>铋精矿应用吨袋包装，选用聚丙烯塑料纺织布。</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67"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68" w:author="林若虚" w:date="2026-03-13T10:34:29Z">
            <w:rPr>
              <w:rFonts w:hint="eastAsia" w:ascii="微软雅黑" w:hAnsi="微软雅黑" w:eastAsia="微软雅黑" w:cs="微软雅黑"/>
              <w:snapToGrid/>
              <w:color w:val="000000"/>
              <w:kern w:val="2"/>
              <w:sz w:val="20"/>
              <w:szCs w:val="20"/>
              <w:lang w:val="en-US" w:eastAsia="zh-CN" w:bidi="ar-SA"/>
            </w:rPr>
          </w:rPrChange>
        </w:rPr>
        <w:t>8.2</w:t>
      </w:r>
      <w:r>
        <w:rPr>
          <w:rFonts w:hint="eastAsia" w:ascii="微软雅黑" w:hAnsi="微软雅黑" w:eastAsia="微软雅黑" w:cs="微软雅黑"/>
          <w:snapToGrid/>
          <w:color w:val="000000"/>
          <w:kern w:val="2"/>
          <w:sz w:val="21"/>
          <w:szCs w:val="21"/>
          <w:lang w:val="en-US" w:eastAsia="zh-CN" w:bidi="ar-SA"/>
          <w:rPrChange w:id="669"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670" w:author="林若虚" w:date="2026-03-13T10:35:43Z">
            <w:rPr>
              <w:rFonts w:hint="eastAsia" w:ascii="微软雅黑" w:hAnsi="微软雅黑" w:eastAsia="微软雅黑" w:cs="微软雅黑"/>
              <w:snapToGrid/>
              <w:color w:val="000000"/>
              <w:kern w:val="2"/>
              <w:sz w:val="20"/>
              <w:szCs w:val="20"/>
              <w:lang w:val="en-US" w:eastAsia="zh-CN" w:bidi="ar-SA"/>
            </w:rPr>
          </w:rPrChange>
        </w:rPr>
        <w:t>每批铋精矿发运时应附质量证明书，注明 :</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672" w:author="林若虚" w:date="2026-03-13T10:35:56Z">
            <w:rPr>
              <w:rFonts w:hint="eastAsia" w:ascii="微软雅黑" w:hAnsi="微软雅黑" w:eastAsia="微软雅黑" w:cs="微软雅黑"/>
              <w:snapToGrid/>
              <w:color w:val="000000"/>
              <w:kern w:val="2"/>
              <w:sz w:val="20"/>
              <w:szCs w:val="20"/>
              <w:lang w:val="en-US" w:eastAsia="zh-CN" w:bidi="ar-SA"/>
            </w:rPr>
          </w:rPrChange>
        </w:rPr>
        <w:pPrChange w:id="671" w:author="林若虚" w:date="2026-03-13T10:35:51Z">
          <w:pPr>
            <w:pStyle w:val="3"/>
            <w:spacing w:before="231" w:line="177" w:lineRule="auto"/>
          </w:pPr>
        </w:pPrChange>
      </w:pPr>
      <w:r>
        <w:rPr>
          <w:rFonts w:hint="eastAsia" w:ascii="微软雅黑" w:hAnsi="微软雅黑" w:eastAsia="微软雅黑" w:cs="微软雅黑"/>
          <w:snapToGrid/>
          <w:color w:val="000000"/>
          <w:kern w:val="2"/>
          <w:sz w:val="21"/>
          <w:szCs w:val="21"/>
          <w:lang w:val="en-US" w:eastAsia="zh-CN" w:bidi="ar-SA"/>
          <w:rPrChange w:id="673"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r>
        <w:rPr>
          <w:rFonts w:hint="eastAsia" w:ascii="宋体" w:hAnsi="宋体" w:eastAsia="宋体" w:cs="宋体"/>
          <w:snapToGrid/>
          <w:color w:val="000000"/>
          <w:kern w:val="2"/>
          <w:sz w:val="21"/>
          <w:szCs w:val="21"/>
          <w:lang w:val="en-US" w:eastAsia="zh-CN" w:bidi="ar-SA"/>
          <w:rPrChange w:id="674" w:author="林若虚" w:date="2026-03-13T10:35:56Z">
            <w:rPr>
              <w:rFonts w:hint="eastAsia" w:ascii="微软雅黑" w:hAnsi="微软雅黑" w:eastAsia="微软雅黑" w:cs="微软雅黑"/>
              <w:snapToGrid/>
              <w:color w:val="000000"/>
              <w:kern w:val="2"/>
              <w:sz w:val="20"/>
              <w:szCs w:val="20"/>
              <w:lang w:val="en-US" w:eastAsia="zh-CN" w:bidi="ar-SA"/>
            </w:rPr>
          </w:rPrChange>
        </w:rPr>
        <w:t>a) 供方名称；</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676" w:author="林若虚" w:date="2026-03-13T10:35:56Z">
            <w:rPr>
              <w:rFonts w:hint="eastAsia" w:ascii="微软雅黑" w:hAnsi="微软雅黑" w:eastAsia="微软雅黑" w:cs="微软雅黑"/>
              <w:snapToGrid/>
              <w:color w:val="000000"/>
              <w:kern w:val="2"/>
              <w:sz w:val="20"/>
              <w:szCs w:val="20"/>
              <w:lang w:val="en-US" w:eastAsia="zh-CN" w:bidi="ar-SA"/>
            </w:rPr>
          </w:rPrChange>
        </w:rPr>
        <w:pPrChange w:id="675" w:author="林若虚" w:date="2026-03-13T10:35:46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677" w:author="林若虚" w:date="2026-03-13T10:35:56Z">
            <w:rPr>
              <w:rFonts w:hint="eastAsia" w:ascii="微软雅黑" w:hAnsi="微软雅黑" w:eastAsia="微软雅黑" w:cs="微软雅黑"/>
              <w:snapToGrid/>
              <w:color w:val="000000"/>
              <w:kern w:val="2"/>
              <w:sz w:val="20"/>
              <w:szCs w:val="20"/>
              <w:lang w:val="en-US" w:eastAsia="zh-CN" w:bidi="ar-SA"/>
            </w:rPr>
          </w:rPrChange>
        </w:rPr>
        <w:t>b) 产品名称；</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679" w:author="林若虚" w:date="2026-03-13T10:35:56Z">
            <w:rPr>
              <w:rFonts w:hint="eastAsia" w:ascii="微软雅黑" w:hAnsi="微软雅黑" w:eastAsia="微软雅黑" w:cs="微软雅黑"/>
              <w:snapToGrid/>
              <w:color w:val="000000"/>
              <w:kern w:val="2"/>
              <w:sz w:val="20"/>
              <w:szCs w:val="20"/>
              <w:lang w:val="en-US" w:eastAsia="zh-CN" w:bidi="ar-SA"/>
            </w:rPr>
          </w:rPrChange>
        </w:rPr>
        <w:pPrChange w:id="678" w:author="林若虚" w:date="2026-03-13T10:35:47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680" w:author="林若虚" w:date="2026-03-13T10:35:56Z">
            <w:rPr>
              <w:rFonts w:hint="eastAsia" w:ascii="微软雅黑" w:hAnsi="微软雅黑" w:eastAsia="微软雅黑" w:cs="微软雅黑"/>
              <w:snapToGrid/>
              <w:color w:val="000000"/>
              <w:kern w:val="2"/>
              <w:sz w:val="20"/>
              <w:szCs w:val="20"/>
              <w:lang w:val="en-US" w:eastAsia="zh-CN" w:bidi="ar-SA"/>
            </w:rPr>
          </w:rPrChange>
        </w:rPr>
        <w:t>c) 检验结果；</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682" w:author="林若虚" w:date="2026-03-13T10:35:56Z">
            <w:rPr>
              <w:rFonts w:hint="eastAsia" w:ascii="微软雅黑" w:hAnsi="微软雅黑" w:eastAsia="微软雅黑" w:cs="微软雅黑"/>
              <w:snapToGrid/>
              <w:color w:val="000000"/>
              <w:kern w:val="2"/>
              <w:sz w:val="20"/>
              <w:szCs w:val="20"/>
              <w:lang w:val="en-US" w:eastAsia="zh-CN" w:bidi="ar-SA"/>
            </w:rPr>
          </w:rPrChange>
        </w:rPr>
        <w:pPrChange w:id="681" w:author="林若虚" w:date="2026-03-13T10:35:48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683" w:author="林若虚" w:date="2026-03-13T10:35:56Z">
            <w:rPr>
              <w:rFonts w:hint="eastAsia" w:ascii="微软雅黑" w:hAnsi="微软雅黑" w:eastAsia="微软雅黑" w:cs="微软雅黑"/>
              <w:snapToGrid/>
              <w:color w:val="000000"/>
              <w:kern w:val="2"/>
              <w:sz w:val="20"/>
              <w:szCs w:val="20"/>
              <w:lang w:val="en-US" w:eastAsia="zh-CN" w:bidi="ar-SA"/>
            </w:rPr>
          </w:rPrChange>
        </w:rPr>
        <w:t>d) 品级；</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685" w:author="林若虚" w:date="2026-03-13T10:35:56Z">
            <w:rPr>
              <w:rFonts w:hint="eastAsia" w:ascii="微软雅黑" w:hAnsi="微软雅黑" w:eastAsia="微软雅黑" w:cs="微软雅黑"/>
              <w:snapToGrid/>
              <w:color w:val="000000"/>
              <w:kern w:val="2"/>
              <w:sz w:val="20"/>
              <w:szCs w:val="20"/>
              <w:lang w:val="en-US" w:eastAsia="zh-CN" w:bidi="ar-SA"/>
            </w:rPr>
          </w:rPrChange>
        </w:rPr>
        <w:pPrChange w:id="684" w:author="林若虚" w:date="2026-03-13T10:35:50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686" w:author="林若虚" w:date="2026-03-13T10:35:56Z">
            <w:rPr>
              <w:rFonts w:hint="eastAsia" w:ascii="微软雅黑" w:hAnsi="微软雅黑" w:eastAsia="微软雅黑" w:cs="微软雅黑"/>
              <w:snapToGrid/>
              <w:color w:val="000000"/>
              <w:kern w:val="2"/>
              <w:sz w:val="20"/>
              <w:szCs w:val="20"/>
              <w:lang w:val="en-US" w:eastAsia="zh-CN" w:bidi="ar-SA"/>
            </w:rPr>
          </w:rPrChange>
        </w:rPr>
        <w:t>e) 重量</w:t>
      </w:r>
      <w:del w:id="687" w:author="林若虚" w:date="2026-03-13T10:35:59Z">
        <w:r>
          <w:rPr>
            <w:rFonts w:hint="eastAsia" w:ascii="宋体" w:hAnsi="宋体" w:eastAsia="宋体" w:cs="宋体"/>
            <w:snapToGrid/>
            <w:color w:val="000000"/>
            <w:kern w:val="2"/>
            <w:sz w:val="21"/>
            <w:szCs w:val="21"/>
            <w:lang w:val="en-US" w:eastAsia="zh-CN" w:bidi="ar-SA"/>
            <w:rPrChange w:id="688" w:author="林若虚" w:date="2026-03-13T10:35:56Z">
              <w:rPr>
                <w:rFonts w:hint="eastAsia" w:ascii="微软雅黑" w:hAnsi="微软雅黑" w:eastAsia="微软雅黑" w:cs="微软雅黑"/>
                <w:snapToGrid/>
                <w:color w:val="000000"/>
                <w:kern w:val="2"/>
                <w:sz w:val="20"/>
                <w:szCs w:val="20"/>
                <w:lang w:val="en-US" w:eastAsia="zh-CN" w:bidi="ar-SA"/>
              </w:rPr>
            </w:rPrChange>
          </w:rPr>
          <w:delText>；</w:delText>
        </w:r>
      </w:del>
      <w:ins w:id="689" w:author="林若虚" w:date="2026-03-13T10:35:59Z">
        <w:r>
          <w:rPr>
            <w:rFonts w:hint="eastAsia" w:ascii="宋体" w:hAnsi="宋体" w:eastAsia="宋体" w:cs="宋体"/>
            <w:snapToGrid/>
            <w:color w:val="000000"/>
            <w:kern w:val="2"/>
            <w:sz w:val="21"/>
            <w:szCs w:val="21"/>
            <w:lang w:val="en-US" w:eastAsia="zh-CN" w:bidi="ar-SA"/>
          </w:rPr>
          <w:t>。</w:t>
        </w:r>
      </w:ins>
    </w:p>
    <w:p>
      <w:pPr>
        <w:pStyle w:val="3"/>
        <w:spacing w:before="231" w:line="177" w:lineRule="auto"/>
        <w:ind w:left="18"/>
        <w:rPr>
          <w:rFonts w:hint="eastAsia" w:ascii="黑体" w:hAnsi="黑体" w:eastAsia="黑体" w:cs="黑体"/>
          <w:b w:val="0"/>
          <w:bCs w:val="0"/>
          <w:snapToGrid/>
          <w:color w:val="000000"/>
          <w:kern w:val="2"/>
          <w:sz w:val="21"/>
          <w:szCs w:val="21"/>
          <w:lang w:val="en-US" w:eastAsia="zh-CN" w:bidi="ar-SA"/>
          <w:rPrChange w:id="690" w:author="林若虚" w:date="2026-03-13T10:34:50Z">
            <w:rPr>
              <w:rFonts w:hint="eastAsia" w:ascii="微软雅黑" w:hAnsi="微软雅黑" w:eastAsia="微软雅黑" w:cs="微软雅黑"/>
              <w:b/>
              <w:bCs/>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91" w:author="林若虚" w:date="2026-03-13T10:34:50Z">
            <w:rPr>
              <w:rFonts w:hint="eastAsia" w:ascii="微软雅黑" w:hAnsi="微软雅黑" w:eastAsia="微软雅黑" w:cs="微软雅黑"/>
              <w:b/>
              <w:bCs/>
              <w:snapToGrid/>
              <w:color w:val="000000"/>
              <w:kern w:val="2"/>
              <w:sz w:val="20"/>
              <w:szCs w:val="20"/>
              <w:lang w:val="en-US" w:eastAsia="zh-CN" w:bidi="ar-SA"/>
            </w:rPr>
          </w:rPrChange>
        </w:rPr>
        <w:t>9 贮存</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92"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693" w:author="林若虚" w:date="2026-03-13T10:34:50Z">
            <w:rPr>
              <w:rFonts w:hint="eastAsia" w:ascii="微软雅黑" w:hAnsi="微软雅黑" w:eastAsia="微软雅黑" w:cs="微软雅黑"/>
              <w:snapToGrid/>
              <w:color w:val="000000"/>
              <w:kern w:val="2"/>
              <w:sz w:val="20"/>
              <w:szCs w:val="20"/>
              <w:lang w:val="en-US" w:eastAsia="zh-CN" w:bidi="ar-SA"/>
            </w:rPr>
          </w:rPrChange>
        </w:rPr>
        <w:t xml:space="preserve">9.1 </w:t>
      </w:r>
      <w:r>
        <w:rPr>
          <w:rFonts w:hint="eastAsia" w:ascii="宋体" w:hAnsi="宋体" w:eastAsia="宋体" w:cs="宋体"/>
          <w:snapToGrid/>
          <w:color w:val="000000"/>
          <w:kern w:val="2"/>
          <w:sz w:val="21"/>
          <w:szCs w:val="21"/>
          <w:lang w:val="en-US" w:eastAsia="zh-CN" w:bidi="ar-SA"/>
          <w:rPrChange w:id="694" w:author="林若虚" w:date="2026-03-13T10:36:24Z">
            <w:rPr>
              <w:rFonts w:hint="eastAsia" w:ascii="微软雅黑" w:hAnsi="微软雅黑" w:eastAsia="微软雅黑" w:cs="微软雅黑"/>
              <w:snapToGrid/>
              <w:color w:val="000000"/>
              <w:kern w:val="2"/>
              <w:sz w:val="20"/>
              <w:szCs w:val="20"/>
              <w:lang w:val="en-US" w:eastAsia="zh-CN" w:bidi="ar-SA"/>
            </w:rPr>
          </w:rPrChange>
        </w:rPr>
        <w:t>铋精矿产品入库贮存前应进行取样检验</w:t>
      </w:r>
      <w:del w:id="695" w:author="林若虚" w:date="2026-03-13T10:36:08Z">
        <w:r>
          <w:rPr>
            <w:rFonts w:hint="eastAsia" w:ascii="宋体" w:hAnsi="宋体" w:eastAsia="宋体" w:cs="宋体"/>
            <w:snapToGrid/>
            <w:color w:val="000000"/>
            <w:kern w:val="2"/>
            <w:sz w:val="21"/>
            <w:szCs w:val="21"/>
            <w:lang w:val="en-US" w:eastAsia="zh-CN" w:bidi="ar-SA"/>
            <w:rPrChange w:id="696" w:author="林若虚" w:date="2026-03-13T10:36:24Z">
              <w:rPr>
                <w:rFonts w:hint="eastAsia" w:ascii="微软雅黑" w:hAnsi="微软雅黑" w:eastAsia="微软雅黑" w:cs="微软雅黑"/>
                <w:snapToGrid/>
                <w:color w:val="000000"/>
                <w:kern w:val="2"/>
                <w:sz w:val="20"/>
                <w:szCs w:val="20"/>
                <w:lang w:val="en-US" w:eastAsia="zh-CN" w:bidi="ar-SA"/>
              </w:rPr>
            </w:rPrChange>
          </w:rPr>
          <w:delText>；</w:delText>
        </w:r>
      </w:del>
      <w:ins w:id="697" w:author="林若虚" w:date="2026-03-13T10:36:08Z">
        <w:r>
          <w:rPr>
            <w:rFonts w:hint="eastAsia" w:ascii="宋体" w:hAnsi="宋体" w:eastAsia="宋体" w:cs="宋体"/>
            <w:snapToGrid/>
            <w:color w:val="000000"/>
            <w:kern w:val="2"/>
            <w:sz w:val="21"/>
            <w:szCs w:val="21"/>
            <w:lang w:val="en-US" w:eastAsia="zh-CN" w:bidi="ar-SA"/>
            <w:rPrChange w:id="698" w:author="林若虚" w:date="2026-03-13T10:36:24Z">
              <w:rPr>
                <w:rFonts w:hint="eastAsia" w:ascii="微软雅黑" w:hAnsi="微软雅黑" w:eastAsia="微软雅黑" w:cs="微软雅黑"/>
                <w:snapToGrid/>
                <w:color w:val="000000"/>
                <w:kern w:val="2"/>
                <w:sz w:val="21"/>
                <w:szCs w:val="21"/>
                <w:lang w:val="en-US" w:eastAsia="zh-CN" w:bidi="ar-SA"/>
              </w:rPr>
            </w:rPrChange>
          </w:rPr>
          <w:t>。</w:t>
        </w:r>
      </w:ins>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699"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700" w:author="林若虚" w:date="2026-03-13T10:34:50Z">
            <w:rPr>
              <w:rFonts w:hint="eastAsia" w:ascii="微软雅黑" w:hAnsi="微软雅黑" w:eastAsia="微软雅黑" w:cs="微软雅黑"/>
              <w:snapToGrid/>
              <w:color w:val="000000"/>
              <w:kern w:val="2"/>
              <w:sz w:val="20"/>
              <w:szCs w:val="20"/>
              <w:lang w:val="en-US" w:eastAsia="zh-CN" w:bidi="ar-SA"/>
            </w:rPr>
          </w:rPrChange>
        </w:rPr>
        <w:t>9.2</w:t>
      </w:r>
      <w:r>
        <w:rPr>
          <w:rFonts w:hint="eastAsia" w:ascii="微软雅黑" w:hAnsi="微软雅黑" w:eastAsia="微软雅黑" w:cs="微软雅黑"/>
          <w:snapToGrid/>
          <w:color w:val="000000"/>
          <w:kern w:val="2"/>
          <w:sz w:val="21"/>
          <w:szCs w:val="21"/>
          <w:lang w:val="en-US" w:eastAsia="zh-CN" w:bidi="ar-SA"/>
          <w:rPrChange w:id="701"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ins w:id="702" w:author="林若虚" w:date="2026-03-13T10:36:26Z">
        <w:r>
          <w:rPr>
            <w:rFonts w:hint="eastAsia" w:ascii="微软雅黑" w:hAnsi="微软雅黑" w:eastAsia="微软雅黑" w:cs="微软雅黑"/>
            <w:snapToGrid/>
            <w:color w:val="000000"/>
            <w:kern w:val="2"/>
            <w:sz w:val="21"/>
            <w:szCs w:val="21"/>
            <w:lang w:val="en-US" w:eastAsia="zh-CN" w:bidi="ar-SA"/>
          </w:rPr>
          <w:t xml:space="preserve"> </w:t>
        </w:r>
      </w:ins>
      <w:r>
        <w:rPr>
          <w:rFonts w:hint="eastAsia" w:ascii="宋体" w:hAnsi="宋体" w:eastAsia="宋体" w:cs="宋体"/>
          <w:snapToGrid/>
          <w:color w:val="000000"/>
          <w:kern w:val="2"/>
          <w:sz w:val="21"/>
          <w:szCs w:val="21"/>
          <w:lang w:val="en-US" w:eastAsia="zh-CN" w:bidi="ar-SA"/>
          <w:rPrChange w:id="703" w:author="林若虚" w:date="2026-03-13T10:36:24Z">
            <w:rPr>
              <w:rFonts w:hint="eastAsia" w:ascii="微软雅黑" w:hAnsi="微软雅黑" w:eastAsia="微软雅黑" w:cs="微软雅黑"/>
              <w:snapToGrid/>
              <w:color w:val="000000"/>
              <w:kern w:val="2"/>
              <w:sz w:val="20"/>
              <w:szCs w:val="20"/>
              <w:lang w:val="en-US" w:eastAsia="zh-CN" w:bidi="ar-SA"/>
            </w:rPr>
          </w:rPrChange>
        </w:rPr>
        <w:t>贮存场地应清洁，严防外来杂物混入或污染</w:t>
      </w:r>
      <w:del w:id="704" w:author="林若虚" w:date="2026-03-13T10:36:09Z">
        <w:r>
          <w:rPr>
            <w:rFonts w:hint="eastAsia" w:ascii="宋体" w:hAnsi="宋体" w:eastAsia="宋体" w:cs="宋体"/>
            <w:snapToGrid/>
            <w:color w:val="000000"/>
            <w:kern w:val="2"/>
            <w:sz w:val="21"/>
            <w:szCs w:val="21"/>
            <w:lang w:val="en-US" w:eastAsia="zh-CN" w:bidi="ar-SA"/>
            <w:rPrChange w:id="705" w:author="林若虚" w:date="2026-03-13T10:36:24Z">
              <w:rPr>
                <w:rFonts w:hint="eastAsia" w:ascii="微软雅黑" w:hAnsi="微软雅黑" w:eastAsia="微软雅黑" w:cs="微软雅黑"/>
                <w:snapToGrid/>
                <w:color w:val="000000"/>
                <w:kern w:val="2"/>
                <w:sz w:val="20"/>
                <w:szCs w:val="20"/>
                <w:lang w:val="en-US" w:eastAsia="zh-CN" w:bidi="ar-SA"/>
              </w:rPr>
            </w:rPrChange>
          </w:rPr>
          <w:delText>；</w:delText>
        </w:r>
      </w:del>
      <w:ins w:id="706" w:author="林若虚" w:date="2026-03-13T10:36:09Z">
        <w:r>
          <w:rPr>
            <w:rFonts w:hint="eastAsia" w:ascii="宋体" w:hAnsi="宋体" w:eastAsia="宋体" w:cs="宋体"/>
            <w:snapToGrid/>
            <w:color w:val="000000"/>
            <w:kern w:val="2"/>
            <w:sz w:val="21"/>
            <w:szCs w:val="21"/>
            <w:lang w:val="en-US" w:eastAsia="zh-CN" w:bidi="ar-SA"/>
            <w:rPrChange w:id="707" w:author="林若虚" w:date="2026-03-13T10:36:24Z">
              <w:rPr>
                <w:rFonts w:hint="eastAsia" w:ascii="微软雅黑" w:hAnsi="微软雅黑" w:eastAsia="微软雅黑" w:cs="微软雅黑"/>
                <w:snapToGrid/>
                <w:color w:val="000000"/>
                <w:kern w:val="2"/>
                <w:sz w:val="21"/>
                <w:szCs w:val="21"/>
                <w:lang w:val="en-US" w:eastAsia="zh-CN" w:bidi="ar-SA"/>
              </w:rPr>
            </w:rPrChange>
          </w:rPr>
          <w:t>。</w:t>
        </w:r>
      </w:ins>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708"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709" w:author="林若虚" w:date="2026-03-13T10:34:50Z">
            <w:rPr>
              <w:rFonts w:hint="eastAsia" w:ascii="微软雅黑" w:hAnsi="微软雅黑" w:eastAsia="微软雅黑" w:cs="微软雅黑"/>
              <w:snapToGrid/>
              <w:color w:val="000000"/>
              <w:kern w:val="2"/>
              <w:sz w:val="20"/>
              <w:szCs w:val="20"/>
              <w:lang w:val="en-US" w:eastAsia="zh-CN" w:bidi="ar-SA"/>
            </w:rPr>
          </w:rPrChange>
        </w:rPr>
        <w:t xml:space="preserve">9.3 </w:t>
      </w:r>
      <w:r>
        <w:rPr>
          <w:rFonts w:hint="eastAsia" w:ascii="宋体" w:hAnsi="宋体" w:eastAsia="宋体" w:cs="宋体"/>
          <w:snapToGrid/>
          <w:color w:val="000000"/>
          <w:kern w:val="2"/>
          <w:sz w:val="21"/>
          <w:szCs w:val="21"/>
          <w:lang w:val="en-US" w:eastAsia="zh-CN" w:bidi="ar-SA"/>
          <w:rPrChange w:id="710" w:author="林若虚" w:date="2026-03-13T10:36:24Z">
            <w:rPr>
              <w:rFonts w:hint="eastAsia" w:ascii="微软雅黑" w:hAnsi="微软雅黑" w:eastAsia="微软雅黑" w:cs="微软雅黑"/>
              <w:snapToGrid/>
              <w:color w:val="000000"/>
              <w:kern w:val="2"/>
              <w:sz w:val="20"/>
              <w:szCs w:val="20"/>
              <w:lang w:val="en-US" w:eastAsia="zh-CN" w:bidi="ar-SA"/>
            </w:rPr>
          </w:rPrChange>
        </w:rPr>
        <w:t>贮存时，不同品级或干湿不一致的铋精矿，应分仓、分区存放并做好标志，便于装运或配料使用。</w:t>
      </w:r>
    </w:p>
    <w:p>
      <w:pPr>
        <w:pStyle w:val="3"/>
        <w:spacing w:before="231" w:line="177" w:lineRule="auto"/>
        <w:rPr>
          <w:rFonts w:hint="eastAsia" w:ascii="微软雅黑" w:hAnsi="微软雅黑" w:eastAsia="微软雅黑" w:cs="微软雅黑"/>
          <w:snapToGrid/>
          <w:color w:val="000000"/>
          <w:kern w:val="2"/>
          <w:sz w:val="21"/>
          <w:szCs w:val="21"/>
          <w:lang w:val="en-US" w:eastAsia="zh-CN" w:bidi="ar-SA"/>
          <w:rPrChange w:id="711" w:author="林若虚" w:date="2026-03-13T10:30:53Z">
            <w:rPr>
              <w:rFonts w:hint="eastAsia"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712" w:author="林若虚" w:date="2026-03-13T10:34:50Z">
            <w:rPr>
              <w:rFonts w:hint="eastAsia" w:ascii="微软雅黑" w:hAnsi="微软雅黑" w:eastAsia="微软雅黑" w:cs="微软雅黑"/>
              <w:snapToGrid/>
              <w:color w:val="000000"/>
              <w:kern w:val="2"/>
              <w:sz w:val="20"/>
              <w:szCs w:val="20"/>
              <w:lang w:val="en-US" w:eastAsia="zh-CN" w:bidi="ar-SA"/>
            </w:rPr>
          </w:rPrChange>
        </w:rPr>
        <w:t>9.4</w:t>
      </w:r>
      <w:r>
        <w:rPr>
          <w:rFonts w:hint="eastAsia" w:ascii="微软雅黑" w:hAnsi="微软雅黑" w:eastAsia="微软雅黑" w:cs="微软雅黑"/>
          <w:snapToGrid/>
          <w:color w:val="000000"/>
          <w:kern w:val="2"/>
          <w:sz w:val="21"/>
          <w:szCs w:val="21"/>
          <w:lang w:val="en-US" w:eastAsia="zh-CN" w:bidi="ar-SA"/>
          <w:rPrChange w:id="713"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ins w:id="714" w:author="林若虚" w:date="2026-03-13T10:36:27Z">
        <w:r>
          <w:rPr>
            <w:rFonts w:hint="eastAsia" w:ascii="微软雅黑" w:hAnsi="微软雅黑" w:eastAsia="微软雅黑" w:cs="微软雅黑"/>
            <w:snapToGrid/>
            <w:color w:val="000000"/>
            <w:kern w:val="2"/>
            <w:sz w:val="21"/>
            <w:szCs w:val="21"/>
            <w:lang w:val="en-US" w:eastAsia="zh-CN" w:bidi="ar-SA"/>
          </w:rPr>
          <w:t xml:space="preserve"> </w:t>
        </w:r>
      </w:ins>
      <w:r>
        <w:rPr>
          <w:rFonts w:hint="eastAsia" w:ascii="宋体" w:hAnsi="宋体" w:eastAsia="宋体" w:cs="宋体"/>
          <w:snapToGrid/>
          <w:color w:val="000000"/>
          <w:kern w:val="2"/>
          <w:sz w:val="21"/>
          <w:szCs w:val="21"/>
          <w:lang w:val="en-US" w:eastAsia="zh-CN" w:bidi="ar-SA"/>
          <w:rPrChange w:id="715" w:author="林若虚" w:date="2026-03-13T10:36:24Z">
            <w:rPr>
              <w:rFonts w:hint="eastAsia" w:ascii="微软雅黑" w:hAnsi="微软雅黑" w:eastAsia="微软雅黑" w:cs="微软雅黑"/>
              <w:snapToGrid/>
              <w:color w:val="000000"/>
              <w:kern w:val="2"/>
              <w:sz w:val="20"/>
              <w:szCs w:val="20"/>
              <w:lang w:val="en-US" w:eastAsia="zh-CN" w:bidi="ar-SA"/>
            </w:rPr>
          </w:rPrChange>
        </w:rPr>
        <w:t>通常情况下，铋精矿产品应在仓库贮存，不得露天存放，避免精矿氧化和流失</w:t>
      </w:r>
      <w:del w:id="716" w:author="林若虚" w:date="2026-03-13T10:36:11Z">
        <w:r>
          <w:rPr>
            <w:rFonts w:hint="eastAsia" w:ascii="宋体" w:hAnsi="宋体" w:eastAsia="宋体" w:cs="宋体"/>
            <w:snapToGrid/>
            <w:color w:val="000000"/>
            <w:kern w:val="2"/>
            <w:sz w:val="21"/>
            <w:szCs w:val="21"/>
            <w:lang w:val="en-US" w:eastAsia="zh-CN" w:bidi="ar-SA"/>
            <w:rPrChange w:id="717" w:author="林若虚" w:date="2026-03-13T10:36:24Z">
              <w:rPr>
                <w:rFonts w:hint="eastAsia" w:ascii="微软雅黑" w:hAnsi="微软雅黑" w:eastAsia="微软雅黑" w:cs="微软雅黑"/>
                <w:snapToGrid/>
                <w:color w:val="000000"/>
                <w:kern w:val="2"/>
                <w:sz w:val="20"/>
                <w:szCs w:val="20"/>
                <w:lang w:val="en-US" w:eastAsia="zh-CN" w:bidi="ar-SA"/>
              </w:rPr>
            </w:rPrChange>
          </w:rPr>
          <w:delText>；</w:delText>
        </w:r>
      </w:del>
      <w:ins w:id="718" w:author="林若虚" w:date="2026-03-13T10:36:11Z">
        <w:r>
          <w:rPr>
            <w:rFonts w:hint="eastAsia" w:ascii="宋体" w:hAnsi="宋体" w:eastAsia="宋体" w:cs="宋体"/>
            <w:snapToGrid/>
            <w:color w:val="000000"/>
            <w:kern w:val="2"/>
            <w:sz w:val="21"/>
            <w:szCs w:val="21"/>
            <w:lang w:val="en-US" w:eastAsia="zh-CN" w:bidi="ar-SA"/>
            <w:rPrChange w:id="719" w:author="林若虚" w:date="2026-03-13T10:36:24Z">
              <w:rPr>
                <w:rFonts w:hint="eastAsia" w:ascii="微软雅黑" w:hAnsi="微软雅黑" w:eastAsia="微软雅黑" w:cs="微软雅黑"/>
                <w:snapToGrid/>
                <w:color w:val="000000"/>
                <w:kern w:val="2"/>
                <w:sz w:val="21"/>
                <w:szCs w:val="21"/>
                <w:lang w:val="en-US" w:eastAsia="zh-CN" w:bidi="ar-SA"/>
              </w:rPr>
            </w:rPrChange>
          </w:rPr>
          <w:t>。</w:t>
        </w:r>
      </w:ins>
    </w:p>
    <w:p>
      <w:pPr>
        <w:pStyle w:val="3"/>
        <w:spacing w:before="231" w:line="177" w:lineRule="auto"/>
        <w:rPr>
          <w:rFonts w:hint="eastAsia" w:ascii="宋体" w:hAnsi="宋体" w:eastAsia="宋体" w:cs="宋体"/>
          <w:snapToGrid/>
          <w:color w:val="000000"/>
          <w:kern w:val="2"/>
          <w:sz w:val="21"/>
          <w:szCs w:val="21"/>
          <w:lang w:val="en-US" w:eastAsia="zh-CN" w:bidi="ar-SA"/>
          <w:rPrChange w:id="720" w:author="林若虚" w:date="2026-03-13T10:36:24Z">
            <w:rPr>
              <w:rFonts w:hint="default" w:ascii="微软雅黑" w:hAnsi="微软雅黑" w:eastAsia="微软雅黑" w:cs="微软雅黑"/>
              <w:snapToGrid/>
              <w:color w:val="000000"/>
              <w:kern w:val="2"/>
              <w:sz w:val="20"/>
              <w:szCs w:val="20"/>
              <w:lang w:val="en-US" w:eastAsia="zh-CN" w:bidi="ar-SA"/>
            </w:rPr>
          </w:rPrChange>
        </w:rPr>
      </w:pPr>
      <w:r>
        <w:rPr>
          <w:rFonts w:hint="eastAsia" w:ascii="黑体" w:hAnsi="黑体" w:eastAsia="黑体" w:cs="黑体"/>
          <w:b w:val="0"/>
          <w:bCs w:val="0"/>
          <w:snapToGrid/>
          <w:color w:val="000000"/>
          <w:kern w:val="2"/>
          <w:sz w:val="21"/>
          <w:szCs w:val="21"/>
          <w:lang w:val="en-US" w:eastAsia="zh-CN" w:bidi="ar-SA"/>
          <w:rPrChange w:id="721" w:author="林若虚" w:date="2026-03-13T10:34:50Z">
            <w:rPr>
              <w:rFonts w:hint="eastAsia" w:ascii="微软雅黑" w:hAnsi="微软雅黑" w:eastAsia="微软雅黑" w:cs="微软雅黑"/>
              <w:snapToGrid/>
              <w:color w:val="000000"/>
              <w:kern w:val="2"/>
              <w:sz w:val="20"/>
              <w:szCs w:val="20"/>
              <w:lang w:val="en-US" w:eastAsia="zh-CN" w:bidi="ar-SA"/>
            </w:rPr>
          </w:rPrChange>
        </w:rPr>
        <w:t>9.5</w:t>
      </w:r>
      <w:r>
        <w:rPr>
          <w:rFonts w:hint="eastAsia" w:ascii="微软雅黑" w:hAnsi="微软雅黑" w:eastAsia="微软雅黑" w:cs="微软雅黑"/>
          <w:snapToGrid/>
          <w:color w:val="000000"/>
          <w:kern w:val="2"/>
          <w:sz w:val="21"/>
          <w:szCs w:val="21"/>
          <w:lang w:val="en-US" w:eastAsia="zh-CN" w:bidi="ar-SA"/>
          <w:rPrChange w:id="722" w:author="林若虚" w:date="2026-03-13T10:30:53Z">
            <w:rPr>
              <w:rFonts w:hint="eastAsia" w:ascii="微软雅黑" w:hAnsi="微软雅黑" w:eastAsia="微软雅黑" w:cs="微软雅黑"/>
              <w:snapToGrid/>
              <w:color w:val="000000"/>
              <w:kern w:val="2"/>
              <w:sz w:val="20"/>
              <w:szCs w:val="20"/>
              <w:lang w:val="en-US" w:eastAsia="zh-CN" w:bidi="ar-SA"/>
            </w:rPr>
          </w:rPrChange>
        </w:rPr>
        <w:t xml:space="preserve"> </w:t>
      </w:r>
      <w:ins w:id="723" w:author="林若虚" w:date="2026-03-13T10:36:28Z">
        <w:r>
          <w:rPr>
            <w:rFonts w:hint="eastAsia" w:ascii="微软雅黑" w:hAnsi="微软雅黑" w:eastAsia="微软雅黑" w:cs="微软雅黑"/>
            <w:snapToGrid/>
            <w:color w:val="000000"/>
            <w:kern w:val="2"/>
            <w:sz w:val="21"/>
            <w:szCs w:val="21"/>
            <w:lang w:val="en-US" w:eastAsia="zh-CN" w:bidi="ar-SA"/>
          </w:rPr>
          <w:t xml:space="preserve"> </w:t>
        </w:r>
      </w:ins>
      <w:r>
        <w:rPr>
          <w:rFonts w:hint="eastAsia" w:ascii="宋体" w:hAnsi="宋体" w:eastAsia="宋体" w:cs="宋体"/>
          <w:snapToGrid/>
          <w:color w:val="000000"/>
          <w:kern w:val="2"/>
          <w:sz w:val="21"/>
          <w:szCs w:val="21"/>
          <w:lang w:val="en-US" w:eastAsia="zh-CN" w:bidi="ar-SA"/>
          <w:rPrChange w:id="724" w:author="林若虚" w:date="2026-03-13T10:36:24Z">
            <w:rPr>
              <w:rFonts w:hint="eastAsia" w:ascii="微软雅黑" w:hAnsi="微软雅黑" w:eastAsia="微软雅黑" w:cs="微软雅黑"/>
              <w:snapToGrid/>
              <w:color w:val="000000"/>
              <w:kern w:val="2"/>
              <w:sz w:val="20"/>
              <w:szCs w:val="20"/>
              <w:lang w:val="en-US" w:eastAsia="zh-CN" w:bidi="ar-SA"/>
            </w:rPr>
          </w:rPrChange>
        </w:rPr>
        <w:t>铋精矿贮存时应有安保措施，并建立精矿贮存管理制度。</w:t>
      </w:r>
    </w:p>
    <w:p>
      <w:pPr>
        <w:pStyle w:val="3"/>
        <w:spacing w:before="222" w:line="230" w:lineRule="auto"/>
        <w:ind w:left="16"/>
        <w:rPr>
          <w:b w:val="0"/>
          <w:bCs w:val="0"/>
          <w:sz w:val="21"/>
          <w:szCs w:val="21"/>
          <w:rPrChange w:id="725" w:author="林若虚" w:date="2026-03-13T10:34:50Z">
            <w:rPr>
              <w:sz w:val="20"/>
              <w:szCs w:val="20"/>
            </w:rPr>
          </w:rPrChange>
        </w:rPr>
      </w:pPr>
      <w:r>
        <w:rPr>
          <w:rFonts w:hint="eastAsia" w:ascii="黑体" w:hAnsi="黑体" w:eastAsia="黑体" w:cs="黑体"/>
          <w:b w:val="0"/>
          <w:bCs w:val="0"/>
          <w:snapToGrid/>
          <w:color w:val="000000"/>
          <w:kern w:val="2"/>
          <w:sz w:val="21"/>
          <w:szCs w:val="21"/>
          <w:lang w:val="en-US" w:eastAsia="zh-CN" w:bidi="ar-SA"/>
          <w:rPrChange w:id="726" w:author="林若虚" w:date="2026-03-13T10:34:50Z">
            <w:rPr>
              <w:rFonts w:hint="eastAsia" w:ascii="微软雅黑" w:hAnsi="微软雅黑" w:eastAsia="微软雅黑" w:cs="微软雅黑"/>
              <w:b/>
              <w:bCs/>
              <w:snapToGrid/>
              <w:color w:val="000000"/>
              <w:kern w:val="2"/>
              <w:sz w:val="20"/>
              <w:szCs w:val="20"/>
              <w:lang w:val="en-US" w:eastAsia="zh-CN" w:bidi="ar-SA"/>
            </w:rPr>
          </w:rPrChange>
        </w:rPr>
        <w:t>10 订货单内容</w:t>
      </w:r>
    </w:p>
    <w:p>
      <w:pPr>
        <w:pStyle w:val="3"/>
        <w:spacing w:before="231" w:line="177" w:lineRule="auto"/>
        <w:ind w:firstLine="420" w:firstLineChars="200"/>
        <w:rPr>
          <w:rFonts w:hint="eastAsia" w:ascii="微软雅黑" w:hAnsi="微软雅黑" w:eastAsia="微软雅黑" w:cs="微软雅黑"/>
          <w:snapToGrid/>
          <w:color w:val="000000"/>
          <w:kern w:val="2"/>
          <w:sz w:val="21"/>
          <w:szCs w:val="21"/>
          <w:lang w:val="en-US" w:eastAsia="zh-CN" w:bidi="ar-SA"/>
          <w:rPrChange w:id="728" w:author="林若虚" w:date="2026-03-13T10:30:53Z">
            <w:rPr>
              <w:rFonts w:hint="eastAsia" w:ascii="微软雅黑" w:hAnsi="微软雅黑" w:eastAsia="微软雅黑" w:cs="微软雅黑"/>
              <w:snapToGrid/>
              <w:color w:val="000000"/>
              <w:kern w:val="2"/>
              <w:sz w:val="20"/>
              <w:szCs w:val="20"/>
              <w:lang w:val="en-US" w:eastAsia="zh-CN" w:bidi="ar-SA"/>
            </w:rPr>
          </w:rPrChange>
        </w:rPr>
        <w:pPrChange w:id="727" w:author="林若虚" w:date="2026-03-13T10:36:34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29" w:author="林若虚" w:date="2026-03-13T10:36:33Z">
            <w:rPr>
              <w:rFonts w:hint="eastAsia" w:ascii="微软雅黑" w:hAnsi="微软雅黑" w:eastAsia="微软雅黑" w:cs="微软雅黑"/>
              <w:snapToGrid/>
              <w:color w:val="000000"/>
              <w:kern w:val="2"/>
              <w:sz w:val="20"/>
              <w:szCs w:val="20"/>
              <w:lang w:val="en-US" w:eastAsia="zh-CN" w:bidi="ar-SA"/>
            </w:rPr>
          </w:rPrChange>
        </w:rPr>
        <w:t>需方可根据自身的需要，在订购本文件所列产品的订货单内，列出如下内容：</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31"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30" w:author="林若虚" w:date="2026-03-13T10:36:37Z">
          <w:pPr>
            <w:pStyle w:val="3"/>
            <w:spacing w:before="231" w:line="177" w:lineRule="auto"/>
          </w:pPr>
        </w:pPrChange>
      </w:pPr>
      <w:del w:id="732" w:author="清清如画" w:date="2026-05-20T15:21:02Z">
        <w:bookmarkStart w:id="0" w:name="_GoBack"/>
        <w:bookmarkEnd w:id="0"/>
        <w:r>
          <w:rPr>
            <w:rFonts w:hint="eastAsia" w:ascii="宋体" w:hAnsi="宋体" w:eastAsia="宋体" w:cs="宋体"/>
            <w:snapToGrid/>
            <w:color w:val="000000"/>
            <w:kern w:val="2"/>
            <w:sz w:val="21"/>
            <w:szCs w:val="21"/>
            <w:lang w:val="en-US" w:eastAsia="zh-CN" w:bidi="ar-SA"/>
            <w:rPrChange w:id="733" w:author="林若虚" w:date="2026-03-13T10:36:45Z">
              <w:rPr>
                <w:rFonts w:hint="eastAsia" w:ascii="微软雅黑" w:hAnsi="微软雅黑" w:eastAsia="微软雅黑" w:cs="微软雅黑"/>
                <w:snapToGrid/>
                <w:color w:val="000000"/>
                <w:kern w:val="2"/>
                <w:sz w:val="20"/>
                <w:szCs w:val="20"/>
                <w:lang w:val="en-US" w:eastAsia="zh-CN" w:bidi="ar-SA"/>
              </w:rPr>
            </w:rPrChange>
          </w:rPr>
          <w:delText xml:space="preserve"> </w:delText>
        </w:r>
      </w:del>
      <w:r>
        <w:rPr>
          <w:rFonts w:hint="eastAsia" w:ascii="宋体" w:hAnsi="宋体" w:eastAsia="宋体" w:cs="宋体"/>
          <w:snapToGrid/>
          <w:color w:val="000000"/>
          <w:kern w:val="2"/>
          <w:sz w:val="21"/>
          <w:szCs w:val="21"/>
          <w:lang w:val="en-US" w:eastAsia="zh-CN" w:bidi="ar-SA"/>
          <w:rPrChange w:id="735" w:author="林若虚" w:date="2026-03-13T10:36:45Z">
            <w:rPr>
              <w:rFonts w:hint="eastAsia" w:ascii="微软雅黑" w:hAnsi="微软雅黑" w:eastAsia="微软雅黑" w:cs="微软雅黑"/>
              <w:snapToGrid/>
              <w:color w:val="000000"/>
              <w:kern w:val="2"/>
              <w:sz w:val="20"/>
              <w:szCs w:val="20"/>
              <w:lang w:val="en-US" w:eastAsia="zh-CN" w:bidi="ar-SA"/>
            </w:rPr>
          </w:rPrChange>
        </w:rPr>
        <w:t>a) 产品名称；</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37"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36" w:author="林若虚" w:date="2026-03-13T10:36:38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38" w:author="林若虚" w:date="2026-03-13T10:36:45Z">
            <w:rPr>
              <w:rFonts w:hint="eastAsia" w:ascii="微软雅黑" w:hAnsi="微软雅黑" w:eastAsia="微软雅黑" w:cs="微软雅黑"/>
              <w:snapToGrid/>
              <w:color w:val="000000"/>
              <w:kern w:val="2"/>
              <w:sz w:val="20"/>
              <w:szCs w:val="20"/>
              <w:lang w:val="en-US" w:eastAsia="zh-CN" w:bidi="ar-SA"/>
            </w:rPr>
          </w:rPrChange>
        </w:rPr>
        <w:t>b) 品级；</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40"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39" w:author="林若虚" w:date="2026-03-13T10:36:38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41" w:author="林若虚" w:date="2026-03-13T10:36:45Z">
            <w:rPr>
              <w:rFonts w:hint="eastAsia" w:ascii="微软雅黑" w:hAnsi="微软雅黑" w:eastAsia="微软雅黑" w:cs="微软雅黑"/>
              <w:snapToGrid/>
              <w:color w:val="000000"/>
              <w:kern w:val="2"/>
              <w:sz w:val="20"/>
              <w:szCs w:val="20"/>
              <w:lang w:val="en-US" w:eastAsia="zh-CN" w:bidi="ar-SA"/>
            </w:rPr>
          </w:rPrChange>
        </w:rPr>
        <w:t>c) 杂质含量的特殊要求；</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43"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42" w:author="林若虚" w:date="2026-03-13T10:36:39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44" w:author="林若虚" w:date="2026-03-13T10:36:45Z">
            <w:rPr>
              <w:rFonts w:hint="eastAsia" w:ascii="微软雅黑" w:hAnsi="微软雅黑" w:eastAsia="微软雅黑" w:cs="微软雅黑"/>
              <w:snapToGrid/>
              <w:color w:val="000000"/>
              <w:kern w:val="2"/>
              <w:sz w:val="20"/>
              <w:szCs w:val="20"/>
              <w:lang w:val="en-US" w:eastAsia="zh-CN" w:bidi="ar-SA"/>
            </w:rPr>
          </w:rPrChange>
        </w:rPr>
        <w:t>d) 重量；</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46"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45" w:author="林若虚" w:date="2026-03-13T10:36:39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47" w:author="林若虚" w:date="2026-03-13T10:36:45Z">
            <w:rPr>
              <w:rFonts w:hint="eastAsia" w:ascii="微软雅黑" w:hAnsi="微软雅黑" w:eastAsia="微软雅黑" w:cs="微软雅黑"/>
              <w:snapToGrid/>
              <w:color w:val="000000"/>
              <w:kern w:val="2"/>
              <w:sz w:val="20"/>
              <w:szCs w:val="20"/>
              <w:lang w:val="en-US" w:eastAsia="zh-CN" w:bidi="ar-SA"/>
            </w:rPr>
          </w:rPrChange>
        </w:rPr>
        <w:t>e) 本标准编号；</w:t>
      </w:r>
    </w:p>
    <w:p>
      <w:pPr>
        <w:pStyle w:val="3"/>
        <w:spacing w:before="231" w:line="177" w:lineRule="auto"/>
        <w:ind w:firstLine="420" w:firstLineChars="200"/>
        <w:rPr>
          <w:rFonts w:hint="eastAsia" w:ascii="宋体" w:hAnsi="宋体" w:eastAsia="宋体" w:cs="宋体"/>
          <w:snapToGrid/>
          <w:color w:val="000000"/>
          <w:kern w:val="2"/>
          <w:sz w:val="21"/>
          <w:szCs w:val="21"/>
          <w:lang w:val="en-US" w:eastAsia="zh-CN" w:bidi="ar-SA"/>
          <w:rPrChange w:id="749" w:author="林若虚" w:date="2026-03-13T10:36:45Z">
            <w:rPr>
              <w:rFonts w:hint="eastAsia" w:ascii="微软雅黑" w:hAnsi="微软雅黑" w:eastAsia="微软雅黑" w:cs="微软雅黑"/>
              <w:snapToGrid/>
              <w:color w:val="000000"/>
              <w:kern w:val="2"/>
              <w:sz w:val="20"/>
              <w:szCs w:val="20"/>
              <w:lang w:val="en-US" w:eastAsia="zh-CN" w:bidi="ar-SA"/>
            </w:rPr>
          </w:rPrChange>
        </w:rPr>
        <w:pPrChange w:id="748" w:author="林若虚" w:date="2026-03-13T10:36:41Z">
          <w:pPr>
            <w:pStyle w:val="3"/>
            <w:spacing w:before="231" w:line="177" w:lineRule="auto"/>
          </w:pPr>
        </w:pPrChange>
      </w:pPr>
      <w:r>
        <w:rPr>
          <w:rFonts w:hint="eastAsia" w:ascii="宋体" w:hAnsi="宋体" w:eastAsia="宋体" w:cs="宋体"/>
          <w:snapToGrid/>
          <w:color w:val="000000"/>
          <w:kern w:val="2"/>
          <w:sz w:val="21"/>
          <w:szCs w:val="21"/>
          <w:lang w:val="en-US" w:eastAsia="zh-CN" w:bidi="ar-SA"/>
          <w:rPrChange w:id="750" w:author="林若虚" w:date="2026-03-13T10:36:45Z">
            <w:rPr>
              <w:rFonts w:hint="eastAsia" w:ascii="微软雅黑" w:hAnsi="微软雅黑" w:eastAsia="微软雅黑" w:cs="微软雅黑"/>
              <w:snapToGrid/>
              <w:color w:val="000000"/>
              <w:kern w:val="2"/>
              <w:sz w:val="20"/>
              <w:szCs w:val="20"/>
              <w:lang w:val="en-US" w:eastAsia="zh-CN" w:bidi="ar-SA"/>
            </w:rPr>
          </w:rPrChange>
        </w:rPr>
        <w:t>f) 其他。</w:t>
      </w:r>
    </w:p>
    <w:p>
      <w:pPr>
        <w:pStyle w:val="3"/>
        <w:spacing w:before="231" w:line="177" w:lineRule="auto"/>
        <w:rPr>
          <w:ins w:id="751" w:author="林若虚" w:date="2026-03-13T10:36:50Z"/>
          <w:rFonts w:hint="default" w:ascii="微软雅黑" w:hAnsi="微软雅黑" w:eastAsia="微软雅黑" w:cs="微软雅黑"/>
          <w:snapToGrid/>
          <w:color w:val="000000"/>
          <w:kern w:val="2"/>
          <w:sz w:val="21"/>
          <w:szCs w:val="21"/>
          <w:lang w:val="en-US" w:eastAsia="zh-CN" w:bidi="ar-SA"/>
        </w:rPr>
      </w:pPr>
    </w:p>
    <w:p>
      <w:pPr>
        <w:pStyle w:val="3"/>
        <w:spacing w:before="231" w:line="177" w:lineRule="auto"/>
        <w:rPr>
          <w:ins w:id="752" w:author="林若虚" w:date="2026-03-13T10:36:50Z"/>
          <w:rFonts w:hint="default" w:ascii="微软雅黑" w:hAnsi="微软雅黑" w:eastAsia="微软雅黑" w:cs="微软雅黑"/>
          <w:snapToGrid/>
          <w:color w:val="000000"/>
          <w:kern w:val="2"/>
          <w:sz w:val="21"/>
          <w:szCs w:val="21"/>
          <w:lang w:val="en-US" w:eastAsia="zh-CN" w:bidi="ar-SA"/>
        </w:rPr>
      </w:pPr>
    </w:p>
    <w:p>
      <w:pPr>
        <w:pStyle w:val="3"/>
        <w:spacing w:before="231" w:line="177" w:lineRule="auto"/>
        <w:jc w:val="center"/>
        <w:rPr>
          <w:rFonts w:hint="default" w:ascii="微软雅黑" w:hAnsi="微软雅黑" w:eastAsia="微软雅黑" w:cs="微软雅黑"/>
          <w:snapToGrid/>
          <w:color w:val="000000"/>
          <w:kern w:val="2"/>
          <w:sz w:val="21"/>
          <w:szCs w:val="21"/>
          <w:lang w:val="en-US" w:eastAsia="zh-CN" w:bidi="ar-SA"/>
          <w:rPrChange w:id="754" w:author="林若虚" w:date="2026-03-13T10:30:53Z">
            <w:rPr>
              <w:rFonts w:hint="default" w:ascii="微软雅黑" w:hAnsi="微软雅黑" w:eastAsia="微软雅黑" w:cs="微软雅黑"/>
              <w:snapToGrid/>
              <w:color w:val="000000"/>
              <w:kern w:val="2"/>
              <w:sz w:val="20"/>
              <w:szCs w:val="20"/>
              <w:lang w:val="en-US" w:eastAsia="zh-CN" w:bidi="ar-SA"/>
            </w:rPr>
          </w:rPrChange>
        </w:rPr>
        <w:sectPr>
          <w:headerReference r:id="rId10" w:type="default"/>
          <w:footerReference r:id="rId11" w:type="default"/>
          <w:type w:val="continuous"/>
          <w:pgSz w:w="11906" w:h="16838"/>
          <w:pgMar w:top="400" w:right="1413" w:bottom="1119" w:left="1121" w:header="0" w:footer="914" w:gutter="0"/>
          <w:cols w:space="720" w:num="1"/>
        </w:sectPr>
        <w:pPrChange w:id="753" w:author="林若虚" w:date="2026-03-13T10:36:53Z">
          <w:pPr>
            <w:pStyle w:val="3"/>
            <w:spacing w:before="231" w:line="177" w:lineRule="auto"/>
          </w:pPr>
        </w:pPrChange>
      </w:pPr>
      <w:ins w:id="755" w:author="林若虚" w:date="2026-03-13T10:36:55Z">
        <w:r>
          <w:rPr>
            <w:rFonts w:hint="eastAsia" w:ascii="微软雅黑" w:hAnsi="微软雅黑" w:eastAsia="微软雅黑" w:cs="微软雅黑"/>
            <w:snapToGrid/>
            <w:color w:val="000000"/>
            <w:kern w:val="2"/>
            <w:sz w:val="21"/>
            <w:szCs w:val="21"/>
            <w:lang w:val="en-US" w:eastAsia="zh-CN" w:bidi="ar-SA"/>
          </w:rPr>
          <w:t>_____</w:t>
        </w:r>
      </w:ins>
      <w:ins w:id="756" w:author="林若虚" w:date="2026-03-13T10:36:56Z">
        <w:r>
          <w:rPr>
            <w:rFonts w:hint="eastAsia" w:ascii="微软雅黑" w:hAnsi="微软雅黑" w:eastAsia="微软雅黑" w:cs="微软雅黑"/>
            <w:snapToGrid/>
            <w:color w:val="000000"/>
            <w:kern w:val="2"/>
            <w:sz w:val="21"/>
            <w:szCs w:val="21"/>
            <w:lang w:val="en-US" w:eastAsia="zh-CN" w:bidi="ar-SA"/>
          </w:rPr>
          <w:t>_____________________________</w:t>
        </w:r>
      </w:ins>
    </w:p>
    <w:p>
      <w:pPr>
        <w:pStyle w:val="3"/>
        <w:spacing w:before="259" w:line="231" w:lineRule="auto"/>
        <w:rPr>
          <w:rFonts w:hint="eastAsia" w:ascii="微软雅黑" w:hAnsi="微软雅黑" w:eastAsia="微软雅黑" w:cs="微软雅黑"/>
          <w:snapToGrid/>
          <w:color w:val="000000"/>
          <w:kern w:val="2"/>
          <w:sz w:val="20"/>
          <w:szCs w:val="20"/>
          <w:lang w:val="en-US" w:eastAsia="zh-CN" w:bidi="ar-SA"/>
        </w:rPr>
      </w:pPr>
    </w:p>
    <w:p>
      <w:pPr>
        <w:pStyle w:val="3"/>
        <w:spacing w:before="259" w:line="231" w:lineRule="auto"/>
        <w:ind w:left="22" w:firstLine="400" w:firstLineChars="200"/>
        <w:rPr>
          <w:rFonts w:hint="eastAsia" w:ascii="微软雅黑" w:hAnsi="微软雅黑" w:eastAsia="微软雅黑" w:cs="微软雅黑"/>
          <w:snapToGrid/>
          <w:color w:val="000000"/>
          <w:kern w:val="2"/>
          <w:sz w:val="20"/>
          <w:szCs w:val="20"/>
          <w:lang w:val="en-US" w:eastAsia="zh-CN" w:bidi="ar-SA"/>
        </w:rPr>
      </w:pPr>
    </w:p>
    <w:p>
      <w:pPr>
        <w:spacing w:line="193" w:lineRule="auto"/>
        <w:rPr>
          <w:rFonts w:ascii="宋体" w:hAnsi="宋体" w:eastAsia="宋体" w:cs="宋体"/>
          <w:sz w:val="20"/>
          <w:szCs w:val="20"/>
        </w:rPr>
        <w:sectPr>
          <w:type w:val="continuous"/>
          <w:pgSz w:w="11906" w:h="16839"/>
          <w:pgMar w:top="885" w:right="1785" w:bottom="1362" w:left="1785" w:header="0" w:footer="1200" w:gutter="0"/>
          <w:cols w:equalWidth="0" w:num="1">
            <w:col w:w="8335"/>
          </w:cols>
        </w:sectPr>
      </w:pPr>
    </w:p>
    <w:p>
      <w:pPr>
        <w:spacing w:before="1" w:line="228" w:lineRule="auto"/>
        <w:ind w:left="243"/>
        <w:rPr>
          <w:rFonts w:ascii="宋体" w:hAnsi="宋体" w:eastAsia="宋体" w:cs="宋体"/>
          <w:sz w:val="20"/>
          <w:szCs w:val="20"/>
        </w:rPr>
      </w:pPr>
    </w:p>
    <w:sectPr>
      <w:footerReference r:id="rId12" w:type="default"/>
      <w:pgSz w:w="11906" w:h="16839"/>
      <w:pgMar w:top="885" w:right="1785" w:bottom="1362" w:left="1785" w:header="0" w:footer="120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林若虚" w:date="2026-03-13T10:26:19Z" w:initials="">
    <w:p w14:paraId="6C4B0F64">
      <w:pPr>
        <w:pStyle w:val="2"/>
        <w:rPr>
          <w:rFonts w:hint="default" w:eastAsia="宋体"/>
          <w:lang w:val="en-US" w:eastAsia="zh-CN"/>
        </w:rPr>
      </w:pPr>
      <w:r>
        <w:rPr>
          <w:rFonts w:hint="eastAsia" w:eastAsia="宋体"/>
          <w:lang w:val="en-US" w:eastAsia="zh-CN"/>
        </w:rPr>
        <w:t>写具体一些，修改的对比内容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4B0F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1"/>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9" w:lineRule="auto"/>
      <w:ind w:left="152"/>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7FFAD"/>
    <w:multiLevelType w:val="singleLevel"/>
    <w:tmpl w:val="4107FFAD"/>
    <w:lvl w:ilvl="0" w:tentative="0">
      <w:start w:val="7"/>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若虚">
    <w15:presenceInfo w15:providerId="WPS Office" w15:userId="7098326228"/>
  </w15:person>
  <w15:person w15:author="清清如画">
    <w15:presenceInfo w15:providerId="WPS Office" w15:userId="1083232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M2NjQwZjA0Nzg2ODNkZDgwMGVhNmIyYmY0M2YxMDUifQ=="/>
  </w:docVars>
  <w:rsids>
    <w:rsidRoot w:val="00000000"/>
    <w:rsid w:val="00E03702"/>
    <w:rsid w:val="01CA2EE7"/>
    <w:rsid w:val="025F15DF"/>
    <w:rsid w:val="0B6C3532"/>
    <w:rsid w:val="0D9B79AF"/>
    <w:rsid w:val="0F5959A9"/>
    <w:rsid w:val="10991C29"/>
    <w:rsid w:val="11272FEF"/>
    <w:rsid w:val="11570EFC"/>
    <w:rsid w:val="123037F5"/>
    <w:rsid w:val="13AD2BD2"/>
    <w:rsid w:val="19791440"/>
    <w:rsid w:val="1C2865E5"/>
    <w:rsid w:val="1CEB5018"/>
    <w:rsid w:val="1E25096F"/>
    <w:rsid w:val="200C5639"/>
    <w:rsid w:val="243B4AD7"/>
    <w:rsid w:val="249E0BC2"/>
    <w:rsid w:val="24BD6995"/>
    <w:rsid w:val="285238EC"/>
    <w:rsid w:val="2F4172F7"/>
    <w:rsid w:val="306C5D3A"/>
    <w:rsid w:val="308C15F8"/>
    <w:rsid w:val="33BC2E13"/>
    <w:rsid w:val="3E9A5F5A"/>
    <w:rsid w:val="42262589"/>
    <w:rsid w:val="43B56F8C"/>
    <w:rsid w:val="4A7A7DAE"/>
    <w:rsid w:val="4AF030D0"/>
    <w:rsid w:val="4B7202B9"/>
    <w:rsid w:val="4DC76AF0"/>
    <w:rsid w:val="4E8B1067"/>
    <w:rsid w:val="4F5543EF"/>
    <w:rsid w:val="5425031B"/>
    <w:rsid w:val="575F3911"/>
    <w:rsid w:val="5837419A"/>
    <w:rsid w:val="59553BDB"/>
    <w:rsid w:val="5B8926CA"/>
    <w:rsid w:val="5C822B4E"/>
    <w:rsid w:val="649D6016"/>
    <w:rsid w:val="655E5BAB"/>
    <w:rsid w:val="65F134C1"/>
    <w:rsid w:val="669015B7"/>
    <w:rsid w:val="6A246410"/>
    <w:rsid w:val="759732BD"/>
    <w:rsid w:val="776007A6"/>
    <w:rsid w:val="7770674C"/>
    <w:rsid w:val="7DAE4B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18"/>
      <w:szCs w:val="18"/>
      <w:lang w:val="en-US" w:eastAsia="en-US" w:bidi="ar-SA"/>
    </w:rPr>
  </w:style>
  <w:style w:type="character" w:customStyle="1" w:styleId="10">
    <w:name w:val="font51"/>
    <w:basedOn w:val="7"/>
    <w:qFormat/>
    <w:uiPriority w:val="0"/>
    <w:rPr>
      <w:rFonts w:hint="default" w:ascii="Times New Roman" w:hAnsi="Times New Roman" w:cs="Times New Roman"/>
      <w:color w:val="000000"/>
      <w:sz w:val="21"/>
      <w:szCs w:val="21"/>
      <w:u w:val="none"/>
      <w:vertAlign w:val="subscript"/>
    </w:rPr>
  </w:style>
  <w:style w:type="character" w:customStyle="1" w:styleId="11">
    <w:name w:val="font41"/>
    <w:basedOn w:val="7"/>
    <w:uiPriority w:val="0"/>
    <w:rPr>
      <w:rFonts w:hint="default" w:ascii="Arial" w:hAnsi="Arial" w:cs="Arial"/>
      <w:color w:val="000000"/>
      <w:sz w:val="17"/>
      <w:szCs w:val="17"/>
      <w:u w:val="none"/>
    </w:rPr>
  </w:style>
  <w:style w:type="character" w:customStyle="1" w:styleId="12">
    <w:name w:val="font21"/>
    <w:basedOn w:val="7"/>
    <w:uiPriority w:val="0"/>
    <w:rPr>
      <w:rFonts w:hint="eastAsia" w:ascii="宋体" w:hAnsi="宋体" w:eastAsia="宋体" w:cs="宋体"/>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533</Words>
  <Characters>709</Characters>
  <TotalTime>21</TotalTime>
  <ScaleCrop>false</ScaleCrop>
  <LinksUpToDate>false</LinksUpToDate>
  <CharactersWithSpaces>764</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2023-01-24T22:44:00Z</dcterms:created>
  <dc:creator>Administrator</dc:creator>
  <cp:lastModifiedBy>清清如画</cp:lastModifiedBy>
  <dcterms:modified xsi:type="dcterms:W3CDTF">2026-05-20T07:21:22Z</dcterms:modified>
  <dc:title>再生锌化学分析方法 锌量的测定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2024-03-29T20:33:00Z</vt:filetime>
  </property>
  <property fmtid="{D5CDD505-2E9C-101B-9397-08002B2CF9AE}" pid="4" name="KSOProductBuildVer">
    <vt:lpwstr>2052-11.8.2.10154</vt:lpwstr>
  </property>
  <property fmtid="{D5CDD505-2E9C-101B-9397-08002B2CF9AE}" pid="5" name="ICV">
    <vt:lpwstr>63615F44C93947A7A98B2D465E34F852_13</vt:lpwstr>
  </property>
  <property fmtid="{D5CDD505-2E9C-101B-9397-08002B2CF9AE}" pid="6" name="KSOTemplateDocerSaveRecord">
    <vt:lpwstr>eyJoZGlkIjoiNDg0MzVkNjlhOTA3ZGEwODA5NjdlNzFhZDBjNGUwY2QiLCJ1c2VySWQiOiIzNzI4NzQ3MDYifQ==</vt:lpwstr>
  </property>
</Properties>
</file>