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8590" w:type="dxa"/>
        <w:jc w:val="center"/>
        <w:tblLayout w:type="fixed"/>
        <w:tblCellMar>
          <w:top w:w="0" w:type="dxa"/>
          <w:left w:w="108" w:type="dxa"/>
          <w:bottom w:w="0" w:type="dxa"/>
          <w:right w:w="108" w:type="dxa"/>
        </w:tblCellMar>
      </w:tblPr>
      <w:tblGrid>
        <w:gridCol w:w="8590"/>
      </w:tblGrid>
      <w:tr w14:paraId="452B69A7">
        <w:tblPrEx>
          <w:tblCellMar>
            <w:top w:w="0" w:type="dxa"/>
            <w:left w:w="108" w:type="dxa"/>
            <w:bottom w:w="0" w:type="dxa"/>
            <w:right w:w="108" w:type="dxa"/>
          </w:tblCellMar>
        </w:tblPrEx>
        <w:trPr>
          <w:trHeight w:val="1533" w:hRule="atLeast"/>
          <w:jc w:val="center"/>
        </w:trPr>
        <w:tc>
          <w:tcPr>
            <w:tcW w:w="8590" w:type="dxa"/>
          </w:tcPr>
          <w:p w14:paraId="62828B6B">
            <w:pPr>
              <w:jc w:val="center"/>
              <w:rPr>
                <w:spacing w:val="20"/>
                <w:sz w:val="32"/>
              </w:rPr>
            </w:pPr>
          </w:p>
        </w:tc>
      </w:tr>
      <w:tr w14:paraId="02F789A7">
        <w:tblPrEx>
          <w:tblCellMar>
            <w:top w:w="0" w:type="dxa"/>
            <w:left w:w="108" w:type="dxa"/>
            <w:bottom w:w="0" w:type="dxa"/>
            <w:right w:w="108" w:type="dxa"/>
          </w:tblCellMar>
        </w:tblPrEx>
        <w:trPr>
          <w:trHeight w:val="1421" w:hRule="atLeast"/>
          <w:jc w:val="center"/>
        </w:trPr>
        <w:tc>
          <w:tcPr>
            <w:tcW w:w="8590" w:type="dxa"/>
          </w:tcPr>
          <w:p w14:paraId="2D810715">
            <w:pPr>
              <w:jc w:val="center"/>
              <w:rPr>
                <w:b/>
                <w:kern w:val="0"/>
                <w:sz w:val="32"/>
                <w:szCs w:val="32"/>
              </w:rPr>
            </w:pPr>
            <w:r>
              <w:rPr>
                <w:rFonts w:hint="eastAsia"/>
                <w:b/>
                <w:kern w:val="0"/>
                <w:sz w:val="32"/>
                <w:szCs w:val="32"/>
              </w:rPr>
              <w:t xml:space="preserve">锡铅焊料化学分析方法 </w:t>
            </w:r>
          </w:p>
          <w:p w14:paraId="49F97B2F">
            <w:pPr>
              <w:jc w:val="center"/>
              <w:rPr>
                <w:spacing w:val="20"/>
                <w:sz w:val="32"/>
              </w:rPr>
            </w:pPr>
            <w:r>
              <w:rPr>
                <w:rFonts w:hint="eastAsia"/>
                <w:b/>
                <w:kern w:val="0"/>
                <w:sz w:val="32"/>
                <w:szCs w:val="32"/>
              </w:rPr>
              <w:t>第4部分：铁、铜和锌含量的测定 火焰原子吸收光谱法</w:t>
            </w:r>
          </w:p>
        </w:tc>
      </w:tr>
      <w:tr w14:paraId="4E3954EE">
        <w:tblPrEx>
          <w:tblCellMar>
            <w:top w:w="0" w:type="dxa"/>
            <w:left w:w="108" w:type="dxa"/>
            <w:bottom w:w="0" w:type="dxa"/>
            <w:right w:w="108" w:type="dxa"/>
          </w:tblCellMar>
        </w:tblPrEx>
        <w:trPr>
          <w:trHeight w:val="1682" w:hRule="atLeast"/>
          <w:jc w:val="center"/>
        </w:trPr>
        <w:tc>
          <w:tcPr>
            <w:tcW w:w="8590" w:type="dxa"/>
          </w:tcPr>
          <w:p w14:paraId="6D687B65">
            <w:pPr>
              <w:jc w:val="center"/>
              <w:rPr>
                <w:rFonts w:hint="eastAsia" w:ascii="黑体" w:hAnsi="宋体" w:eastAsia="黑体"/>
                <w:sz w:val="52"/>
                <w:szCs w:val="52"/>
              </w:rPr>
            </w:pPr>
            <w:r>
              <w:rPr>
                <w:rFonts w:hint="eastAsia" w:ascii="黑体" w:hAnsi="宋体" w:eastAsia="黑体"/>
                <w:sz w:val="52"/>
                <w:szCs w:val="52"/>
              </w:rPr>
              <w:t>编制说明</w:t>
            </w:r>
          </w:p>
          <w:p w14:paraId="5C52C695">
            <w:pPr>
              <w:jc w:val="center"/>
              <w:rPr>
                <w:rFonts w:hint="eastAsia" w:ascii="黑体" w:hAnsi="华文中宋" w:eastAsia="黑体"/>
                <w:sz w:val="28"/>
                <w:szCs w:val="28"/>
              </w:rPr>
            </w:pPr>
            <w:r>
              <w:rPr>
                <w:rFonts w:hint="eastAsia" w:ascii="黑体" w:hAnsi="华文中宋" w:eastAsia="黑体"/>
                <w:sz w:val="28"/>
                <w:szCs w:val="28"/>
              </w:rPr>
              <w:t>（送审稿）</w:t>
            </w:r>
          </w:p>
          <w:p w14:paraId="6E991A78">
            <w:pPr>
              <w:jc w:val="center"/>
              <w:rPr>
                <w:rFonts w:hint="eastAsia" w:hAnsi="华文中宋" w:eastAsia="华文中宋"/>
                <w:sz w:val="28"/>
                <w:szCs w:val="28"/>
              </w:rPr>
            </w:pPr>
          </w:p>
          <w:p w14:paraId="02994D5B">
            <w:pPr>
              <w:jc w:val="center"/>
              <w:rPr>
                <w:spacing w:val="20"/>
                <w:sz w:val="44"/>
              </w:rPr>
            </w:pPr>
          </w:p>
        </w:tc>
      </w:tr>
      <w:tr w14:paraId="3D1B6A9F">
        <w:tblPrEx>
          <w:tblCellMar>
            <w:top w:w="0" w:type="dxa"/>
            <w:left w:w="108" w:type="dxa"/>
            <w:bottom w:w="0" w:type="dxa"/>
            <w:right w:w="108" w:type="dxa"/>
          </w:tblCellMar>
        </w:tblPrEx>
        <w:trPr>
          <w:trHeight w:val="6475" w:hRule="atLeast"/>
          <w:jc w:val="center"/>
        </w:trPr>
        <w:tc>
          <w:tcPr>
            <w:tcW w:w="8590" w:type="dxa"/>
          </w:tcPr>
          <w:p w14:paraId="087C0323">
            <w:pPr>
              <w:jc w:val="center"/>
              <w:rPr>
                <w:spacing w:val="20"/>
                <w:sz w:val="28"/>
              </w:rPr>
            </w:pPr>
          </w:p>
          <w:p w14:paraId="18910393">
            <w:pPr>
              <w:jc w:val="center"/>
              <w:rPr>
                <w:spacing w:val="20"/>
                <w:sz w:val="28"/>
              </w:rPr>
            </w:pPr>
          </w:p>
          <w:p w14:paraId="0E42D82D">
            <w:pPr>
              <w:jc w:val="center"/>
              <w:rPr>
                <w:spacing w:val="20"/>
                <w:sz w:val="28"/>
              </w:rPr>
            </w:pPr>
          </w:p>
          <w:p w14:paraId="356BEB8C">
            <w:pPr>
              <w:jc w:val="center"/>
              <w:rPr>
                <w:spacing w:val="20"/>
                <w:sz w:val="28"/>
              </w:rPr>
            </w:pPr>
          </w:p>
          <w:p w14:paraId="0838325A">
            <w:pPr>
              <w:jc w:val="center"/>
              <w:rPr>
                <w:spacing w:val="20"/>
                <w:sz w:val="28"/>
              </w:rPr>
            </w:pPr>
          </w:p>
          <w:p w14:paraId="6EF06E06">
            <w:pPr>
              <w:jc w:val="center"/>
              <w:rPr>
                <w:spacing w:val="20"/>
                <w:sz w:val="28"/>
              </w:rPr>
            </w:pPr>
          </w:p>
          <w:p w14:paraId="18B9D963">
            <w:pPr>
              <w:jc w:val="center"/>
              <w:rPr>
                <w:spacing w:val="20"/>
                <w:sz w:val="28"/>
              </w:rPr>
            </w:pPr>
          </w:p>
          <w:p w14:paraId="2CD57286">
            <w:pPr>
              <w:jc w:val="center"/>
              <w:rPr>
                <w:spacing w:val="20"/>
                <w:sz w:val="28"/>
              </w:rPr>
            </w:pPr>
          </w:p>
          <w:p w14:paraId="13974411">
            <w:pPr>
              <w:jc w:val="center"/>
              <w:rPr>
                <w:spacing w:val="20"/>
                <w:sz w:val="28"/>
              </w:rPr>
            </w:pPr>
          </w:p>
          <w:p w14:paraId="2D1AFB4C">
            <w:pPr>
              <w:jc w:val="center"/>
              <w:rPr>
                <w:spacing w:val="20"/>
                <w:sz w:val="28"/>
              </w:rPr>
            </w:pPr>
          </w:p>
          <w:p w14:paraId="7F275225">
            <w:pPr>
              <w:spacing w:line="360" w:lineRule="auto"/>
              <w:jc w:val="center"/>
              <w:rPr>
                <w:spacing w:val="20"/>
                <w:sz w:val="28"/>
              </w:rPr>
            </w:pPr>
            <w:r>
              <w:rPr>
                <w:rFonts w:hint="eastAsia"/>
                <w:spacing w:val="20"/>
                <w:sz w:val="28"/>
              </w:rPr>
              <w:t>主编单位:云南锡业新材料有限公司</w:t>
            </w:r>
          </w:p>
          <w:p w14:paraId="228756D8">
            <w:pPr>
              <w:spacing w:line="360" w:lineRule="auto"/>
              <w:jc w:val="center"/>
              <w:rPr>
                <w:spacing w:val="20"/>
                <w:sz w:val="28"/>
              </w:rPr>
            </w:pPr>
            <w:r>
              <w:rPr>
                <w:rFonts w:hint="eastAsia"/>
                <w:spacing w:val="20"/>
                <w:sz w:val="28"/>
              </w:rPr>
              <w:t>2026.5</w:t>
            </w:r>
          </w:p>
        </w:tc>
      </w:tr>
      <w:tr w14:paraId="30C06383">
        <w:tblPrEx>
          <w:tblCellMar>
            <w:top w:w="0" w:type="dxa"/>
            <w:left w:w="108" w:type="dxa"/>
            <w:bottom w:w="0" w:type="dxa"/>
            <w:right w:w="108" w:type="dxa"/>
          </w:tblCellMar>
        </w:tblPrEx>
        <w:trPr>
          <w:trHeight w:val="571" w:hRule="atLeast"/>
          <w:jc w:val="center"/>
        </w:trPr>
        <w:tc>
          <w:tcPr>
            <w:tcW w:w="8590" w:type="dxa"/>
          </w:tcPr>
          <w:p w14:paraId="5FD61A8B">
            <w:pPr>
              <w:jc w:val="center"/>
              <w:rPr>
                <w:sz w:val="28"/>
              </w:rPr>
            </w:pPr>
          </w:p>
          <w:p w14:paraId="33C53CF5">
            <w:pPr>
              <w:jc w:val="center"/>
              <w:rPr>
                <w:sz w:val="28"/>
              </w:rPr>
            </w:pPr>
          </w:p>
        </w:tc>
      </w:tr>
    </w:tbl>
    <w:p w14:paraId="5FB670A1">
      <w:pPr>
        <w:pStyle w:val="61"/>
        <w:spacing w:before="0" w:line="360" w:lineRule="auto"/>
        <w:rPr>
          <w:rFonts w:hint="eastAsia" w:ascii="宋体" w:hAnsi="宋体" w:cs="宋体"/>
          <w:b/>
          <w:szCs w:val="28"/>
        </w:rPr>
      </w:pPr>
      <w:r>
        <w:rPr>
          <w:rFonts w:hint="eastAsia" w:ascii="宋体" w:hAnsi="宋体" w:cs="宋体"/>
          <w:b/>
          <w:szCs w:val="28"/>
        </w:rPr>
        <w:t xml:space="preserve">锡铅焊料化学分析方法 </w:t>
      </w:r>
    </w:p>
    <w:p w14:paraId="750BBABC">
      <w:pPr>
        <w:pStyle w:val="61"/>
        <w:spacing w:before="0" w:line="360" w:lineRule="auto"/>
        <w:rPr>
          <w:rFonts w:hint="eastAsia" w:ascii="宋体" w:hAnsi="宋体" w:cs="宋体"/>
          <w:b/>
          <w:szCs w:val="28"/>
        </w:rPr>
      </w:pPr>
      <w:r>
        <w:rPr>
          <w:rFonts w:hint="eastAsia" w:ascii="宋体" w:hAnsi="宋体" w:cs="宋体"/>
          <w:b/>
          <w:szCs w:val="28"/>
        </w:rPr>
        <w:t>第4部分：铁、铜和锌含量的测定 火焰原子吸收光谱法</w:t>
      </w:r>
    </w:p>
    <w:p w14:paraId="5E07ADDD">
      <w:pPr>
        <w:pStyle w:val="61"/>
        <w:spacing w:before="0" w:line="360" w:lineRule="auto"/>
        <w:rPr>
          <w:rFonts w:hint="eastAsia" w:ascii="宋体" w:hAnsi="宋体" w:cs="宋体"/>
          <w:b/>
          <w:bCs/>
          <w:sz w:val="24"/>
          <w:szCs w:val="24"/>
        </w:rPr>
      </w:pPr>
      <w:r>
        <w:rPr>
          <w:rFonts w:hint="eastAsia" w:ascii="宋体" w:hAnsi="宋体" w:cs="宋体"/>
          <w:b/>
          <w:sz w:val="24"/>
          <w:szCs w:val="24"/>
        </w:rPr>
        <w:t>编制说明</w:t>
      </w:r>
    </w:p>
    <w:p w14:paraId="67A5E2F4">
      <w:pPr>
        <w:pStyle w:val="61"/>
        <w:spacing w:before="0" w:line="360" w:lineRule="auto"/>
        <w:rPr>
          <w:rFonts w:hint="eastAsia" w:ascii="宋体" w:hAnsi="宋体" w:cs="宋体"/>
          <w:b/>
          <w:sz w:val="30"/>
          <w:szCs w:val="30"/>
        </w:rPr>
      </w:pPr>
    </w:p>
    <w:p w14:paraId="6200AB84">
      <w:pPr>
        <w:rPr>
          <w:b/>
          <w:bCs/>
          <w:szCs w:val="21"/>
        </w:rPr>
      </w:pPr>
      <w:r>
        <w:rPr>
          <w:b/>
          <w:bCs/>
          <w:szCs w:val="21"/>
        </w:rPr>
        <w:t>一、工作简况</w:t>
      </w:r>
    </w:p>
    <w:p w14:paraId="4EC0D0FA">
      <w:pPr>
        <w:ind w:firstLine="422" w:firstLineChars="200"/>
        <w:rPr>
          <w:b/>
          <w:szCs w:val="21"/>
        </w:rPr>
      </w:pPr>
      <w:r>
        <w:rPr>
          <w:rFonts w:hint="eastAsia"/>
          <w:b/>
          <w:szCs w:val="21"/>
        </w:rPr>
        <w:t>1.1任务来源</w:t>
      </w:r>
    </w:p>
    <w:p w14:paraId="561DE17C">
      <w:pPr>
        <w:ind w:firstLine="420" w:firstLineChars="200"/>
        <w:rPr>
          <w:szCs w:val="21"/>
        </w:rPr>
      </w:pPr>
      <w:bookmarkStart w:id="0" w:name="_Hlk54812666"/>
      <w:r>
        <w:rPr>
          <w:rFonts w:hint="eastAsia" w:ascii="Arial" w:hAnsi="Arial" w:cs="Arial"/>
          <w:szCs w:val="21"/>
          <w:shd w:val="clear" w:color="auto" w:fill="FFFFFF"/>
        </w:rPr>
        <w:t>国家标准计划</w:t>
      </w:r>
      <w:r>
        <w:rPr>
          <w:rFonts w:hint="eastAsia"/>
          <w:szCs w:val="21"/>
        </w:rPr>
        <w:t>《锡铅焊料化学分析方法 第4部分：铁、铜和锌含量的测定 火焰原子吸收光谱法》</w:t>
      </w:r>
      <w:bookmarkEnd w:id="0"/>
      <w:r>
        <w:rPr>
          <w:rFonts w:hint="eastAsia"/>
          <w:szCs w:val="21"/>
        </w:rPr>
        <w:t>，计划编号为</w:t>
      </w:r>
      <w:r>
        <w:rPr>
          <w:szCs w:val="21"/>
        </w:rPr>
        <w:t>20255137-T-610</w:t>
      </w:r>
      <w:r>
        <w:rPr>
          <w:rFonts w:hint="eastAsia"/>
          <w:szCs w:val="21"/>
        </w:rPr>
        <w:t>，项目完成年限为2027年2，技术归口单位为全国有色金属标准化技术委员会，由云南锡业股份有限公司负责起草。</w:t>
      </w:r>
    </w:p>
    <w:p w14:paraId="536023A5">
      <w:pPr>
        <w:ind w:firstLine="420" w:firstLineChars="200"/>
      </w:pPr>
      <w:r>
        <w:rPr>
          <w:rFonts w:hint="eastAsia"/>
        </w:rPr>
        <w:t>本文件将原标准</w:t>
      </w:r>
      <w:r>
        <w:rPr>
          <w:rFonts w:hint="eastAsia" w:ascii="宋体"/>
        </w:rPr>
        <w:t>GB/T 10574.4—2003《锡铅焊料化学分析方法  铁量的测定》、GB/T 10574.6—2003《锡铅焊料化学分析方法  铜量的测定》、GB/T 10574.8—2017《锡铅焊料化学分析方法  锌量的测定》</w:t>
      </w:r>
      <w:r>
        <w:rPr>
          <w:rFonts w:hint="eastAsia"/>
          <w:szCs w:val="21"/>
        </w:rPr>
        <w:t>进行整合优化</w:t>
      </w:r>
      <w:r>
        <w:rPr>
          <w:rFonts w:hint="eastAsia" w:ascii="宋体"/>
        </w:rPr>
        <w:t>。</w:t>
      </w:r>
    </w:p>
    <w:p w14:paraId="2A44435D">
      <w:pPr>
        <w:ind w:firstLine="420" w:firstLineChars="200"/>
        <w:rPr>
          <w:szCs w:val="21"/>
        </w:rPr>
      </w:pPr>
      <w:r>
        <w:rPr>
          <w:rFonts w:hint="eastAsia"/>
          <w:szCs w:val="21"/>
        </w:rPr>
        <w:t>2023年11月召开任务落实会议，确定起草工作由云南锡业矿冶检测中心有限公司承担，但因云锡公司内部业务和人员调整的关系，2024年3月云南锡业矿冶检测中心有限公司向全国有色金属标准化技术委员会申请不再担任项目主编工作，变更为一验单位，项目主编单位变更为云南锡业新材料有限公司。</w:t>
      </w:r>
    </w:p>
    <w:p w14:paraId="17D91922">
      <w:pPr>
        <w:ind w:firstLine="420" w:firstLineChars="200"/>
        <w:rPr>
          <w:szCs w:val="21"/>
        </w:rPr>
      </w:pPr>
      <w:r>
        <w:rPr>
          <w:rFonts w:hint="eastAsia"/>
          <w:szCs w:val="21"/>
        </w:rPr>
        <w:t>项目最终起草单位为：云南锡业新材料有限公司、北矿检测技术股份有限公司、云南锡业矿冶检测中心有限公司、昆明冶金研究院有限公司、广西华锡有色金属股份有限公司、中国有色桂林矿产地质研究院有限公司、云南锡业股份有限公司锡业分公司、铜陵有色金属集团控股有限公司、国标（北京）检验认证有限公司、长沙矿冶院检测技术有限责任公司、云南华联锌铟股份有限公司、深圳双易达检测技术有限公司、云南锡业集团（控股）有限责任公司。具体调整过程见1.4~1.5。</w:t>
      </w:r>
    </w:p>
    <w:p w14:paraId="7EA5F8BA">
      <w:pPr>
        <w:ind w:firstLine="422" w:firstLineChars="200"/>
        <w:rPr>
          <w:b/>
          <w:szCs w:val="21"/>
        </w:rPr>
      </w:pPr>
      <w:r>
        <w:rPr>
          <w:rFonts w:hint="eastAsia"/>
          <w:b/>
          <w:szCs w:val="21"/>
        </w:rPr>
        <w:t>1.2制定背景</w:t>
      </w:r>
    </w:p>
    <w:p w14:paraId="4043ED6F">
      <w:pPr>
        <w:ind w:firstLine="420" w:firstLineChars="200"/>
        <w:rPr>
          <w:szCs w:val="21"/>
        </w:rPr>
      </w:pPr>
      <w:r>
        <w:rPr>
          <w:szCs w:val="21"/>
          <w:shd w:val="clear" w:color="auto" w:fill="FFFFFF"/>
        </w:rPr>
        <w:t>锡铅焊料是重要的焊接材料，广泛应用于机械制造、航空航天、电子信息等领域；也是我国的优势和特色资源，作为世界上最大的锡生产国，锡是我国为数不多的具有自主定价权的金属之一；同时，锡也是有色金属资源中紧缺品种，长期以来，我国每年仍需进口大量锡及锡精矿。为落实“国家标准化发展纲要”，深化标准化改革创新，优化存量标准结构，以着力提升标准质量效益，并统筹标准的制定与实施，在广泛开展企业需求调研的基础上，对GB/T 10574《锡铅焊料化学分析方法》（共14部分）进行了整合修订。GB/T 10574《锡铅焊料化学分析方法》整合为12个部分组成，本文件为第4部分。</w:t>
      </w:r>
    </w:p>
    <w:p w14:paraId="08F88A87">
      <w:pPr>
        <w:ind w:firstLine="420" w:firstLineChars="200"/>
        <w:rPr>
          <w:szCs w:val="21"/>
        </w:rPr>
      </w:pPr>
      <w:r>
        <w:rPr>
          <w:rFonts w:hint="eastAsia"/>
          <w:szCs w:val="21"/>
        </w:rPr>
        <w:t>锡铅焊料杂质含量测定方法的制修订，核心源于保障焊接质量与可靠性、匹配技术迭代、满足法规与环保要求、统一行业质量基准四大底层需求，是产业从 “能用” 到 “好用” 再到 “高可靠” 的必然结果。</w:t>
      </w:r>
      <w:r>
        <w:rPr>
          <w:rFonts w:hint="eastAsia" w:ascii="宋体" w:hAnsi="宋体"/>
          <w:szCs w:val="21"/>
        </w:rPr>
        <w:t>为落实“国家标准化发展纲要”，深化标准化改革创新，优化存量标准结构，以着力提升标准质量效益，并统筹标准制定与实施，在广泛开展企业需求调研的基础上，将</w:t>
      </w:r>
      <w:r>
        <w:rPr>
          <w:rFonts w:hint="eastAsia"/>
          <w:szCs w:val="21"/>
        </w:rPr>
        <w:t>现行国家相关行业方法标准进行整合。</w:t>
      </w:r>
    </w:p>
    <w:p w14:paraId="41E7104B">
      <w:pPr>
        <w:ind w:firstLine="422" w:firstLineChars="200"/>
        <w:rPr>
          <w:b/>
          <w:szCs w:val="21"/>
        </w:rPr>
      </w:pPr>
      <w:r>
        <w:rPr>
          <w:rFonts w:hint="eastAsia"/>
          <w:b/>
          <w:szCs w:val="21"/>
        </w:rPr>
        <w:t>1.3 标准制定的目的和意义</w:t>
      </w:r>
    </w:p>
    <w:p w14:paraId="5868F060">
      <w:pPr>
        <w:ind w:firstLine="422" w:firstLineChars="200"/>
        <w:rPr>
          <w:szCs w:val="21"/>
        </w:rPr>
      </w:pPr>
      <w:r>
        <w:rPr>
          <w:rFonts w:hint="eastAsia"/>
          <w:b/>
          <w:szCs w:val="21"/>
        </w:rPr>
        <w:t>1.3.1标准制定的目的</w:t>
      </w:r>
    </w:p>
    <w:p w14:paraId="4CDA78A1">
      <w:pPr>
        <w:ind w:firstLine="420" w:firstLineChars="200"/>
        <w:rPr>
          <w:szCs w:val="21"/>
        </w:rPr>
      </w:pPr>
      <w:r>
        <w:rPr>
          <w:szCs w:val="21"/>
        </w:rPr>
        <w:t>《锡铅焊料化学分析方法 第4部分：铁、铜和锌含量的测定 火焰原子吸收光谱法》是针对电子、焊接行业核心原材料的成分检测技术规范，制定的核心目的是统一检测标准、把控焊料质量、保障应用安全与行业秩序，兼具技术指导、质量管控、产业发展和安全保障的多重核心意义，是锡铅焊料生产、使用、质检环节的技术准则和依据</w:t>
      </w:r>
    </w:p>
    <w:p w14:paraId="74528596">
      <w:pPr>
        <w:ind w:firstLine="420" w:firstLineChars="200"/>
        <w:rPr>
          <w:szCs w:val="21"/>
        </w:rPr>
      </w:pPr>
      <w:r>
        <w:rPr>
          <w:rFonts w:hint="eastAsia"/>
          <w:szCs w:val="21"/>
        </w:rPr>
        <w:t>统一检测方法规定锡铅焊料中杂质元素的取样、样品处理、测定方法、仪器条件、结果计算与表示，使不同实验室、不同企业检测结果可比、可互认。保证测定准确可靠消除因方法不同、操作差异带来的系统误差，确保杂质含量数据真实、精确、可复现，为质量判定提供依据。支撑产品分级与质量判定配合焊料产品标准的检测依据，实现按纯度分级。规范生产与验收为原料进厂、过程控制、成品出厂、用户验收提供统一、法定、可执行的检测规则。满足法规与安全要求对有害杂质建立规范测定方法，支撑环保、安全、职业健康管控。</w:t>
      </w:r>
    </w:p>
    <w:p w14:paraId="1CDBC82D">
      <w:pPr>
        <w:ind w:firstLine="422" w:firstLineChars="200"/>
        <w:rPr>
          <w:szCs w:val="21"/>
        </w:rPr>
      </w:pPr>
      <w:r>
        <w:rPr>
          <w:rFonts w:hint="eastAsia"/>
          <w:b/>
          <w:szCs w:val="21"/>
        </w:rPr>
        <w:t>1.3.2标准制定的意义</w:t>
      </w:r>
    </w:p>
    <w:p w14:paraId="369B236A">
      <w:pPr>
        <w:ind w:firstLine="420" w:firstLineChars="200"/>
        <w:rPr>
          <w:szCs w:val="21"/>
        </w:rPr>
      </w:pPr>
      <w:r>
        <w:rPr>
          <w:rFonts w:hint="eastAsia"/>
          <w:szCs w:val="21"/>
        </w:rPr>
        <w:t>制定锡铅焊料杂质含量测定标准，可统一检测方法、确保分析结果准确可比，为产品质量判定与验收提供科学依据。严格控制杂质含量能有效提升焊点可靠性，减少焊接缺陷，保障电子产品性能稳定。同时有利于规范行业生产、降低质量纠纷，满足高端装备与环保安全要求，推动电子焊接产业高质量发展。</w:t>
      </w:r>
    </w:p>
    <w:p w14:paraId="78AA74C4">
      <w:pPr>
        <w:ind w:firstLine="422" w:firstLineChars="200"/>
        <w:rPr>
          <w:b/>
          <w:szCs w:val="21"/>
        </w:rPr>
      </w:pPr>
      <w:bookmarkStart w:id="1" w:name="_Hlk54893225"/>
      <w:r>
        <w:rPr>
          <w:rFonts w:hint="eastAsia"/>
          <w:b/>
          <w:szCs w:val="21"/>
        </w:rPr>
        <w:t>1.4主要参加单位和工作成员及其所做的工作</w:t>
      </w:r>
    </w:p>
    <w:bookmarkEnd w:id="1"/>
    <w:p w14:paraId="3E4E8C8C">
      <w:pPr>
        <w:ind w:firstLine="420" w:firstLineChars="200"/>
      </w:pPr>
      <w:r>
        <w:rPr>
          <w:rFonts w:hint="eastAsia"/>
        </w:rPr>
        <w:t>主编单位云南锡业新材料有限公司是云南锡业集团(控股)有限责任公司控股、云南锡业股份有限公司参股的有限全资子公司</w:t>
      </w:r>
      <w:r>
        <w:rPr>
          <w:rFonts w:hint="eastAsia"/>
          <w:szCs w:val="21"/>
        </w:rPr>
        <w:t>，</w:t>
      </w:r>
      <w:r>
        <w:rPr>
          <w:rFonts w:hint="eastAsia"/>
        </w:rPr>
        <w:t>主要从事锡铟精深加工产品的生产、销售、研发、贸易业务</w:t>
      </w:r>
      <w:r>
        <w:rPr>
          <w:rFonts w:hint="eastAsia"/>
          <w:szCs w:val="21"/>
        </w:rPr>
        <w:t>，</w:t>
      </w:r>
      <w:r>
        <w:rPr>
          <w:rFonts w:hint="eastAsia"/>
        </w:rPr>
        <w:t>聚焦锡铟新材料高精尖产品研发和高质量市场技术服务</w:t>
      </w:r>
      <w:r>
        <w:rPr>
          <w:rFonts w:hint="eastAsia"/>
          <w:szCs w:val="21"/>
        </w:rPr>
        <w:t>，</w:t>
      </w:r>
      <w:r>
        <w:rPr>
          <w:rFonts w:hint="eastAsia"/>
        </w:rPr>
        <w:t>致力于打造全球最具竞争力的锡铟新材料和精深加工企业。公司设有锡材和锡化工两个产业板块,锡材板块拥有条、丝、粉、膏、型材、粒、球、半球等9大系列、1000余个规格品种产品，生产能力40000吨/年</w:t>
      </w:r>
      <w:r>
        <w:rPr>
          <w:rFonts w:hint="eastAsia"/>
          <w:szCs w:val="21"/>
        </w:rPr>
        <w:t>，</w:t>
      </w:r>
      <w:r>
        <w:rPr>
          <w:rFonts w:hint="eastAsia"/>
        </w:rPr>
        <w:t>锡化工板块拥有无机锡和有机锡2大系列、28个品种</w:t>
      </w:r>
      <w:r>
        <w:rPr>
          <w:rFonts w:hint="eastAsia"/>
          <w:szCs w:val="21"/>
        </w:rPr>
        <w:t>，</w:t>
      </w:r>
      <w:r>
        <w:rPr>
          <w:rFonts w:hint="eastAsia"/>
        </w:rPr>
        <w:t>生产能力26800吨/年。</w:t>
      </w:r>
    </w:p>
    <w:p w14:paraId="6672AEC0">
      <w:pPr>
        <w:ind w:firstLine="420" w:firstLineChars="200"/>
      </w:pPr>
      <w:r>
        <w:rPr>
          <w:rFonts w:hint="eastAsia"/>
        </w:rPr>
        <w:t>云南锡业新材料有限公司在标准编制过程中，根据企业产品实际情况进行样品收集和试验方案研究实施并撰写试验报告，发放试验报告和样品，负责组织验证单位完成验证工作。公司能够带领编制组成员单位认真细致修改标准文本，征求各家单位的修改意见，最终完成标准的编制工作。</w:t>
      </w:r>
    </w:p>
    <w:p w14:paraId="58A6D80F">
      <w:pPr>
        <w:ind w:firstLine="422" w:firstLineChars="200"/>
        <w:rPr>
          <w:b/>
          <w:szCs w:val="21"/>
        </w:rPr>
      </w:pPr>
      <w:r>
        <w:rPr>
          <w:rFonts w:hint="eastAsia"/>
          <w:b/>
          <w:szCs w:val="21"/>
        </w:rPr>
        <w:t>1.4.1 主要参加单位和其所负责工作</w:t>
      </w:r>
    </w:p>
    <w:p w14:paraId="13BBAF43">
      <w:pPr>
        <w:ind w:firstLine="420" w:firstLineChars="200"/>
        <w:rPr>
          <w:rFonts w:hint="eastAsia" w:ascii="宋体" w:hAnsi="宋体" w:cs="宋体"/>
          <w:kern w:val="0"/>
          <w:szCs w:val="21"/>
        </w:rPr>
      </w:pPr>
      <w:r>
        <w:rPr>
          <w:rFonts w:hint="eastAsia" w:ascii="宋体" w:hAnsi="宋体" w:cs="宋体"/>
          <w:kern w:val="0"/>
          <w:szCs w:val="21"/>
        </w:rPr>
        <w:t>最终本标准</w:t>
      </w:r>
      <w:r>
        <w:rPr>
          <w:rFonts w:hint="eastAsia" w:ascii="宋体" w:hAnsi="宋体" w:cs="宋体"/>
          <w:color w:val="000000"/>
          <w:szCs w:val="21"/>
        </w:rPr>
        <w:t>编制组成员共13家单位，其中</w:t>
      </w:r>
      <w:r>
        <w:rPr>
          <w:rFonts w:hint="eastAsia" w:cs="宋体"/>
          <w:color w:val="000000"/>
          <w:szCs w:val="21"/>
        </w:rPr>
        <w:t>主起草单位1家，</w:t>
      </w:r>
      <w:r>
        <w:rPr>
          <w:rFonts w:hint="eastAsia" w:ascii="宋体" w:hAnsi="宋体" w:cs="宋体"/>
          <w:color w:val="000000"/>
          <w:szCs w:val="21"/>
        </w:rPr>
        <w:t>一验单位5家，二验单位7家，</w:t>
      </w:r>
      <w:r>
        <w:rPr>
          <w:rFonts w:hint="eastAsia" w:ascii="宋体" w:hAnsi="宋体" w:cs="宋体"/>
          <w:kern w:val="0"/>
          <w:szCs w:val="21"/>
        </w:rPr>
        <w:t>主要起草人及工作职责见表1。</w:t>
      </w:r>
    </w:p>
    <w:p w14:paraId="223F61D4">
      <w:pPr>
        <w:jc w:val="center"/>
        <w:rPr>
          <w:rFonts w:hint="eastAsia" w:ascii="黑体" w:hAnsi="黑体" w:eastAsia="黑体"/>
          <w:szCs w:val="21"/>
        </w:rPr>
      </w:pPr>
      <w:r>
        <w:rPr>
          <w:rFonts w:hint="eastAsia" w:ascii="黑体" w:hAnsi="黑体" w:eastAsia="黑体" w:cs="黑体"/>
          <w:szCs w:val="21"/>
        </w:rPr>
        <w:t xml:space="preserve">表1 </w:t>
      </w:r>
      <w:r>
        <w:rPr>
          <w:rFonts w:hint="eastAsia" w:ascii="黑体" w:hAnsi="黑体" w:eastAsia="黑体" w:cs="黑体"/>
          <w:sz w:val="18"/>
          <w:szCs w:val="18"/>
        </w:rPr>
        <w:t xml:space="preserve"> </w:t>
      </w:r>
      <w:r>
        <w:rPr>
          <w:rFonts w:hint="eastAsia" w:ascii="黑体" w:hAnsi="黑体" w:eastAsia="黑体"/>
          <w:szCs w:val="21"/>
        </w:rPr>
        <w:t>主要起草单位及工作职责</w:t>
      </w:r>
    </w:p>
    <w:tbl>
      <w:tblPr>
        <w:tblStyle w:val="28"/>
        <w:tblpPr w:leftFromText="180" w:rightFromText="180" w:vertAnchor="text" w:tblpXSpec="center" w:tblpY="1"/>
        <w:tblOverlap w:val="never"/>
        <w:tblW w:w="9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2892"/>
        <w:gridCol w:w="1388"/>
        <w:gridCol w:w="5010"/>
      </w:tblGrid>
      <w:tr w14:paraId="430E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477" w:type="dxa"/>
            <w:vAlign w:val="center"/>
          </w:tcPr>
          <w:p w14:paraId="7498B63D">
            <w:pPr>
              <w:keepNext/>
              <w:keepLines/>
              <w:jc w:val="center"/>
              <w:rPr>
                <w:rFonts w:hint="eastAsia" w:ascii="宋体" w:hAnsi="宋体" w:cs="宋体"/>
                <w:kern w:val="0"/>
                <w:szCs w:val="18"/>
              </w:rPr>
            </w:pPr>
            <w:r>
              <w:rPr>
                <w:rFonts w:hint="eastAsia" w:ascii="宋体" w:hAnsi="宋体" w:cs="宋体"/>
                <w:kern w:val="0"/>
                <w:szCs w:val="18"/>
              </w:rPr>
              <w:t>序号</w:t>
            </w:r>
          </w:p>
        </w:tc>
        <w:tc>
          <w:tcPr>
            <w:tcW w:w="2892" w:type="dxa"/>
            <w:vAlign w:val="center"/>
          </w:tcPr>
          <w:p w14:paraId="21943327">
            <w:pPr>
              <w:keepNext/>
              <w:keepLines/>
              <w:jc w:val="center"/>
              <w:rPr>
                <w:rFonts w:hint="eastAsia" w:ascii="宋体" w:hAnsi="宋体" w:cs="宋体"/>
                <w:kern w:val="0"/>
                <w:szCs w:val="18"/>
              </w:rPr>
            </w:pPr>
            <w:r>
              <w:rPr>
                <w:rFonts w:hint="eastAsia" w:ascii="宋体" w:hAnsi="宋体" w:cs="宋体"/>
                <w:kern w:val="0"/>
                <w:szCs w:val="18"/>
              </w:rPr>
              <w:t>单位名称</w:t>
            </w:r>
          </w:p>
        </w:tc>
        <w:tc>
          <w:tcPr>
            <w:tcW w:w="1388" w:type="dxa"/>
            <w:vAlign w:val="center"/>
          </w:tcPr>
          <w:p w14:paraId="4D7B35B6">
            <w:pPr>
              <w:keepNext/>
              <w:keepLines/>
              <w:jc w:val="center"/>
              <w:rPr>
                <w:rFonts w:hint="eastAsia" w:ascii="宋体" w:hAnsi="宋体" w:cs="宋体"/>
                <w:kern w:val="0"/>
                <w:szCs w:val="18"/>
              </w:rPr>
            </w:pPr>
            <w:r>
              <w:rPr>
                <w:rFonts w:hint="eastAsia" w:ascii="宋体" w:hAnsi="宋体" w:cs="宋体"/>
                <w:kern w:val="0"/>
                <w:szCs w:val="18"/>
              </w:rPr>
              <w:t>起草或验证</w:t>
            </w:r>
          </w:p>
        </w:tc>
        <w:tc>
          <w:tcPr>
            <w:tcW w:w="5010" w:type="dxa"/>
            <w:vAlign w:val="center"/>
          </w:tcPr>
          <w:p w14:paraId="0AC85918">
            <w:pPr>
              <w:keepNext/>
              <w:keepLines/>
              <w:jc w:val="center"/>
              <w:rPr>
                <w:rFonts w:hint="eastAsia" w:ascii="宋体" w:hAnsi="宋体" w:cs="宋体"/>
                <w:kern w:val="0"/>
                <w:szCs w:val="18"/>
              </w:rPr>
            </w:pPr>
            <w:r>
              <w:rPr>
                <w:rFonts w:hint="eastAsia" w:ascii="宋体" w:hAnsi="宋体" w:cs="宋体"/>
                <w:kern w:val="0"/>
                <w:szCs w:val="18"/>
              </w:rPr>
              <w:t>主要工作</w:t>
            </w:r>
          </w:p>
        </w:tc>
      </w:tr>
      <w:tr w14:paraId="005D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exact"/>
        </w:trPr>
        <w:tc>
          <w:tcPr>
            <w:tcW w:w="477" w:type="dxa"/>
            <w:vAlign w:val="center"/>
          </w:tcPr>
          <w:p w14:paraId="21A71FB8">
            <w:pPr>
              <w:keepNext/>
              <w:keepLines/>
              <w:jc w:val="center"/>
              <w:rPr>
                <w:rFonts w:hint="eastAsia" w:ascii="宋体" w:hAnsi="宋体" w:cs="宋体"/>
                <w:kern w:val="0"/>
                <w:szCs w:val="18"/>
              </w:rPr>
            </w:pPr>
            <w:r>
              <w:rPr>
                <w:rFonts w:hint="eastAsia" w:ascii="宋体" w:hAnsi="宋体" w:cs="宋体"/>
                <w:kern w:val="0"/>
                <w:szCs w:val="18"/>
              </w:rPr>
              <w:t>1</w:t>
            </w:r>
          </w:p>
        </w:tc>
        <w:tc>
          <w:tcPr>
            <w:tcW w:w="2892" w:type="dxa"/>
            <w:vAlign w:val="center"/>
          </w:tcPr>
          <w:p w14:paraId="2378A319">
            <w:pPr>
              <w:keepNext/>
              <w:keepLines/>
              <w:jc w:val="left"/>
              <w:rPr>
                <w:rFonts w:ascii="宋体" w:cs="宋体"/>
                <w:szCs w:val="18"/>
              </w:rPr>
            </w:pPr>
            <w:r>
              <w:rPr>
                <w:rFonts w:hint="eastAsia" w:ascii="宋体" w:cs="宋体"/>
                <w:szCs w:val="18"/>
              </w:rPr>
              <w:t>云南锡业新材料有限公司</w:t>
            </w:r>
          </w:p>
        </w:tc>
        <w:tc>
          <w:tcPr>
            <w:tcW w:w="1388" w:type="dxa"/>
            <w:vAlign w:val="center"/>
          </w:tcPr>
          <w:p w14:paraId="6615B3F9">
            <w:pPr>
              <w:keepNext/>
              <w:keepLines/>
              <w:jc w:val="center"/>
              <w:rPr>
                <w:rFonts w:hint="eastAsia" w:ascii="宋体" w:hAnsi="宋体" w:cs="宋体"/>
                <w:kern w:val="0"/>
                <w:szCs w:val="18"/>
              </w:rPr>
            </w:pPr>
            <w:r>
              <w:rPr>
                <w:rFonts w:hint="eastAsia" w:ascii="宋体" w:hAnsi="宋体" w:cs="宋体"/>
                <w:kern w:val="0"/>
                <w:szCs w:val="18"/>
              </w:rPr>
              <w:t>主起草单位</w:t>
            </w:r>
          </w:p>
        </w:tc>
        <w:tc>
          <w:tcPr>
            <w:tcW w:w="5010" w:type="dxa"/>
            <w:vAlign w:val="center"/>
          </w:tcPr>
          <w:p w14:paraId="69A632A4">
            <w:pPr>
              <w:keepNext/>
              <w:keepLines/>
              <w:jc w:val="center"/>
              <w:rPr>
                <w:rFonts w:hint="eastAsia" w:ascii="宋体" w:hAnsi="宋体" w:cs="宋体"/>
                <w:szCs w:val="18"/>
              </w:rPr>
            </w:pPr>
            <w:r>
              <w:rPr>
                <w:rFonts w:hint="eastAsia" w:ascii="宋体" w:cs="宋体"/>
                <w:szCs w:val="18"/>
              </w:rPr>
              <w:t>对现阶段</w:t>
            </w:r>
            <w:r>
              <w:rPr>
                <w:rFonts w:hint="eastAsia" w:ascii="宋体"/>
                <w:szCs w:val="18"/>
              </w:rPr>
              <w:t>锡铅焊料中铁、铜、锌含量</w:t>
            </w:r>
            <w:r>
              <w:rPr>
                <w:rFonts w:hint="eastAsia" w:ascii="宋体" w:cs="宋体"/>
                <w:szCs w:val="18"/>
              </w:rPr>
              <w:t>的检测需求、检测现状及国内外相关检测标准进行充分的调研，并制定火焰原子吸收光谱法测定</w:t>
            </w:r>
            <w:r>
              <w:rPr>
                <w:rFonts w:hint="eastAsia" w:ascii="宋体"/>
                <w:szCs w:val="18"/>
              </w:rPr>
              <w:t>锡铅焊料中铁、铜、锌含量的</w:t>
            </w:r>
            <w:r>
              <w:rPr>
                <w:rFonts w:hint="eastAsia" w:ascii="宋体" w:cs="宋体"/>
                <w:szCs w:val="18"/>
              </w:rPr>
              <w:t>试验方案。根据项目进度安排和前期的工作调研，积极制定配制样品计划，通过对实物样品摸底，配制了</w:t>
            </w:r>
            <w:r>
              <w:rPr>
                <w:rFonts w:hint="eastAsia" w:ascii="宋体"/>
                <w:szCs w:val="18"/>
              </w:rPr>
              <w:t>6</w:t>
            </w:r>
            <w:r>
              <w:rPr>
                <w:rFonts w:hint="eastAsia" w:ascii="宋体" w:cs="宋体"/>
                <w:szCs w:val="18"/>
              </w:rPr>
              <w:t>个</w:t>
            </w:r>
            <w:r>
              <w:rPr>
                <w:rFonts w:hint="eastAsia" w:ascii="宋体"/>
                <w:szCs w:val="18"/>
              </w:rPr>
              <w:t>水平的</w:t>
            </w:r>
            <w:r>
              <w:rPr>
                <w:rFonts w:hint="eastAsia" w:ascii="宋体" w:cs="宋体"/>
                <w:szCs w:val="18"/>
              </w:rPr>
              <w:t>实验样品；完成火焰原子吸收光谱法测定</w:t>
            </w:r>
            <w:r>
              <w:rPr>
                <w:rFonts w:hint="eastAsia" w:ascii="宋体"/>
                <w:szCs w:val="18"/>
              </w:rPr>
              <w:t>锡铅焊料中铁、铜、锌含量</w:t>
            </w:r>
            <w:r>
              <w:rPr>
                <w:rFonts w:hint="eastAsia" w:ascii="宋体" w:cs="宋体"/>
                <w:szCs w:val="18"/>
              </w:rPr>
              <w:t>的试验报告和标准文本草案；邮寄样品并协调验证单位完成验证报告，负责汇总精密度数据，完成数据统计工作；负责意见征集与汇总等</w:t>
            </w:r>
          </w:p>
          <w:p w14:paraId="27F1BFF5">
            <w:pPr>
              <w:keepNext/>
              <w:keepLines/>
              <w:spacing w:before="260" w:after="260"/>
              <w:jc w:val="center"/>
              <w:outlineLvl w:val="1"/>
              <w:rPr>
                <w:rFonts w:hint="eastAsia" w:ascii="宋体" w:hAnsi="宋体" w:cs="宋体"/>
                <w:szCs w:val="18"/>
              </w:rPr>
            </w:pPr>
          </w:p>
        </w:tc>
      </w:tr>
      <w:tr w14:paraId="1BB2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trPr>
        <w:tc>
          <w:tcPr>
            <w:tcW w:w="477" w:type="dxa"/>
            <w:vAlign w:val="center"/>
          </w:tcPr>
          <w:p w14:paraId="29F135BC">
            <w:pPr>
              <w:keepNext/>
              <w:keepLines/>
              <w:jc w:val="center"/>
              <w:rPr>
                <w:rFonts w:hint="eastAsia" w:ascii="宋体" w:hAnsi="宋体" w:cs="宋体"/>
                <w:kern w:val="0"/>
                <w:szCs w:val="18"/>
              </w:rPr>
            </w:pPr>
            <w:r>
              <w:rPr>
                <w:rFonts w:hint="eastAsia" w:ascii="宋体" w:hAnsi="宋体" w:cs="宋体"/>
                <w:kern w:val="0"/>
                <w:szCs w:val="18"/>
              </w:rPr>
              <w:t>2</w:t>
            </w:r>
          </w:p>
        </w:tc>
        <w:tc>
          <w:tcPr>
            <w:tcW w:w="2892" w:type="dxa"/>
            <w:vAlign w:val="center"/>
          </w:tcPr>
          <w:p w14:paraId="25A74664">
            <w:pPr>
              <w:keepNext/>
              <w:keepLines/>
              <w:jc w:val="left"/>
              <w:rPr>
                <w:rFonts w:ascii="宋体" w:cs="宋体"/>
                <w:szCs w:val="18"/>
              </w:rPr>
            </w:pPr>
            <w:r>
              <w:rPr>
                <w:rFonts w:hint="eastAsia" w:ascii="宋体" w:cs="宋体"/>
                <w:szCs w:val="18"/>
              </w:rPr>
              <w:t>北矿检测技术股份有限公司</w:t>
            </w:r>
          </w:p>
        </w:tc>
        <w:tc>
          <w:tcPr>
            <w:tcW w:w="1388" w:type="dxa"/>
            <w:vAlign w:val="center"/>
          </w:tcPr>
          <w:p w14:paraId="1D442B12">
            <w:pPr>
              <w:keepNext/>
              <w:keepLines/>
              <w:jc w:val="center"/>
              <w:rPr>
                <w:rFonts w:hint="eastAsia" w:ascii="宋体" w:hAnsi="宋体" w:cs="宋体"/>
                <w:kern w:val="0"/>
                <w:szCs w:val="18"/>
              </w:rPr>
            </w:pPr>
            <w:r>
              <w:rPr>
                <w:rFonts w:hint="eastAsia" w:ascii="宋体" w:hAnsi="宋体" w:cs="宋体"/>
                <w:kern w:val="0"/>
                <w:szCs w:val="18"/>
              </w:rPr>
              <w:t>一验单位</w:t>
            </w:r>
          </w:p>
        </w:tc>
        <w:tc>
          <w:tcPr>
            <w:tcW w:w="5010" w:type="dxa"/>
            <w:vAlign w:val="center"/>
          </w:tcPr>
          <w:p w14:paraId="5B35029E">
            <w:pPr>
              <w:keepNext/>
              <w:keepLines/>
              <w:jc w:val="center"/>
              <w:rPr>
                <w:rFonts w:hint="eastAsia" w:ascii="宋体" w:hAnsi="宋体" w:cs="宋体"/>
                <w:kern w:val="0"/>
                <w:szCs w:val="18"/>
              </w:rPr>
            </w:pPr>
            <w:r>
              <w:rPr>
                <w:rFonts w:hint="eastAsia" w:ascii="宋体" w:cs="宋体"/>
                <w:szCs w:val="18"/>
              </w:rPr>
              <w:t>负责验证试验报告内容，对方法的可行性进行论证并给出结论</w:t>
            </w:r>
          </w:p>
        </w:tc>
      </w:tr>
      <w:tr w14:paraId="1092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exact"/>
        </w:trPr>
        <w:tc>
          <w:tcPr>
            <w:tcW w:w="477" w:type="dxa"/>
            <w:vAlign w:val="center"/>
          </w:tcPr>
          <w:p w14:paraId="20583484">
            <w:pPr>
              <w:keepNext/>
              <w:keepLines/>
              <w:jc w:val="center"/>
              <w:rPr>
                <w:rFonts w:hint="eastAsia" w:ascii="宋体" w:hAnsi="宋体" w:cs="宋体"/>
                <w:kern w:val="0"/>
                <w:szCs w:val="18"/>
              </w:rPr>
            </w:pPr>
            <w:r>
              <w:rPr>
                <w:rFonts w:hint="eastAsia" w:ascii="宋体" w:hAnsi="宋体" w:cs="宋体"/>
                <w:kern w:val="0"/>
                <w:szCs w:val="18"/>
              </w:rPr>
              <w:t>3</w:t>
            </w:r>
          </w:p>
        </w:tc>
        <w:tc>
          <w:tcPr>
            <w:tcW w:w="2892" w:type="dxa"/>
            <w:vAlign w:val="center"/>
          </w:tcPr>
          <w:p w14:paraId="72E36E30">
            <w:pPr>
              <w:keepNext/>
              <w:keepLines/>
              <w:jc w:val="left"/>
              <w:rPr>
                <w:rFonts w:ascii="宋体" w:cs="宋体"/>
                <w:szCs w:val="18"/>
              </w:rPr>
            </w:pPr>
            <w:r>
              <w:rPr>
                <w:rFonts w:hint="eastAsia" w:ascii="宋体" w:cs="宋体"/>
                <w:szCs w:val="18"/>
              </w:rPr>
              <w:t>云南锡业矿冶检测中心有限公司</w:t>
            </w:r>
          </w:p>
        </w:tc>
        <w:tc>
          <w:tcPr>
            <w:tcW w:w="1388" w:type="dxa"/>
            <w:vAlign w:val="center"/>
          </w:tcPr>
          <w:p w14:paraId="1A071729">
            <w:pPr>
              <w:keepNext/>
              <w:keepLines/>
              <w:jc w:val="center"/>
              <w:rPr>
                <w:rFonts w:hint="eastAsia" w:ascii="宋体" w:hAnsi="宋体" w:cs="宋体"/>
                <w:kern w:val="0"/>
                <w:szCs w:val="18"/>
              </w:rPr>
            </w:pPr>
            <w:r>
              <w:rPr>
                <w:rFonts w:hint="eastAsia" w:ascii="宋体" w:hAnsi="宋体" w:cs="宋体"/>
                <w:kern w:val="0"/>
                <w:szCs w:val="18"/>
              </w:rPr>
              <w:t>一验单位</w:t>
            </w:r>
          </w:p>
        </w:tc>
        <w:tc>
          <w:tcPr>
            <w:tcW w:w="5010" w:type="dxa"/>
            <w:vAlign w:val="center"/>
          </w:tcPr>
          <w:p w14:paraId="1D102CC7">
            <w:pPr>
              <w:keepNext/>
              <w:keepLines/>
              <w:jc w:val="center"/>
              <w:rPr>
                <w:rFonts w:hint="eastAsia" w:ascii="宋体" w:hAnsi="宋体" w:cs="宋体"/>
                <w:kern w:val="0"/>
                <w:szCs w:val="18"/>
              </w:rPr>
            </w:pPr>
            <w:r>
              <w:rPr>
                <w:rFonts w:hint="eastAsia" w:ascii="宋体" w:cs="宋体"/>
                <w:szCs w:val="18"/>
              </w:rPr>
              <w:t>负责验证试验报告内容，对方法的可行性进行论证并给出结论</w:t>
            </w:r>
          </w:p>
        </w:tc>
      </w:tr>
      <w:tr w14:paraId="415E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477" w:type="dxa"/>
            <w:vAlign w:val="center"/>
          </w:tcPr>
          <w:p w14:paraId="64269F15">
            <w:pPr>
              <w:keepNext/>
              <w:keepLines/>
              <w:jc w:val="center"/>
              <w:rPr>
                <w:rFonts w:hint="eastAsia" w:ascii="宋体" w:hAnsi="宋体" w:cs="宋体"/>
                <w:kern w:val="0"/>
                <w:szCs w:val="18"/>
              </w:rPr>
            </w:pPr>
            <w:r>
              <w:rPr>
                <w:rFonts w:hint="eastAsia" w:ascii="宋体" w:hAnsi="宋体" w:cs="宋体"/>
                <w:kern w:val="0"/>
                <w:szCs w:val="18"/>
              </w:rPr>
              <w:t>4</w:t>
            </w:r>
          </w:p>
        </w:tc>
        <w:tc>
          <w:tcPr>
            <w:tcW w:w="2892" w:type="dxa"/>
            <w:vAlign w:val="center"/>
          </w:tcPr>
          <w:p w14:paraId="38B1E29D">
            <w:pPr>
              <w:keepNext/>
              <w:keepLines/>
              <w:jc w:val="left"/>
              <w:rPr>
                <w:rFonts w:ascii="宋体" w:cs="宋体"/>
                <w:szCs w:val="18"/>
              </w:rPr>
            </w:pPr>
            <w:r>
              <w:rPr>
                <w:rFonts w:hint="eastAsia" w:ascii="宋体" w:cs="宋体"/>
                <w:szCs w:val="18"/>
              </w:rPr>
              <w:t>昆明冶金研究院有限公司</w:t>
            </w:r>
          </w:p>
        </w:tc>
        <w:tc>
          <w:tcPr>
            <w:tcW w:w="1388" w:type="dxa"/>
            <w:vAlign w:val="center"/>
          </w:tcPr>
          <w:p w14:paraId="1B4F6FCA">
            <w:pPr>
              <w:keepNext/>
              <w:keepLines/>
              <w:jc w:val="center"/>
              <w:rPr>
                <w:rFonts w:hint="eastAsia" w:ascii="宋体" w:hAnsi="宋体" w:cs="宋体"/>
                <w:kern w:val="0"/>
                <w:szCs w:val="18"/>
              </w:rPr>
            </w:pPr>
            <w:r>
              <w:rPr>
                <w:rFonts w:hint="eastAsia" w:ascii="宋体" w:hAnsi="宋体" w:cs="宋体"/>
                <w:kern w:val="0"/>
                <w:szCs w:val="18"/>
              </w:rPr>
              <w:t>一验单位</w:t>
            </w:r>
          </w:p>
        </w:tc>
        <w:tc>
          <w:tcPr>
            <w:tcW w:w="5010" w:type="dxa"/>
            <w:vAlign w:val="center"/>
          </w:tcPr>
          <w:p w14:paraId="51804830">
            <w:pPr>
              <w:keepNext/>
              <w:keepLines/>
              <w:jc w:val="center"/>
              <w:rPr>
                <w:rFonts w:hint="eastAsia" w:ascii="宋体" w:hAnsi="宋体" w:cs="宋体"/>
                <w:kern w:val="0"/>
                <w:szCs w:val="18"/>
              </w:rPr>
            </w:pPr>
            <w:r>
              <w:rPr>
                <w:rFonts w:hint="eastAsia" w:ascii="宋体" w:cs="宋体"/>
                <w:szCs w:val="18"/>
              </w:rPr>
              <w:t>负责验证试验报告内容，对方法的可行性进行论证并给出结论</w:t>
            </w:r>
          </w:p>
        </w:tc>
      </w:tr>
      <w:tr w14:paraId="0950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477" w:type="dxa"/>
            <w:vAlign w:val="center"/>
          </w:tcPr>
          <w:p w14:paraId="553B43F7">
            <w:pPr>
              <w:keepNext/>
              <w:keepLines/>
              <w:jc w:val="center"/>
              <w:rPr>
                <w:rFonts w:hint="eastAsia" w:ascii="宋体" w:hAnsi="宋体" w:cs="宋体"/>
                <w:kern w:val="0"/>
                <w:szCs w:val="18"/>
              </w:rPr>
            </w:pPr>
            <w:r>
              <w:rPr>
                <w:rFonts w:hint="eastAsia" w:ascii="宋体" w:hAnsi="宋体" w:cs="宋体"/>
                <w:kern w:val="0"/>
                <w:szCs w:val="18"/>
              </w:rPr>
              <w:t>5</w:t>
            </w:r>
          </w:p>
        </w:tc>
        <w:tc>
          <w:tcPr>
            <w:tcW w:w="2892" w:type="dxa"/>
            <w:vAlign w:val="center"/>
          </w:tcPr>
          <w:p w14:paraId="5DAB3CF6">
            <w:pPr>
              <w:keepNext/>
              <w:keepLines/>
              <w:jc w:val="left"/>
              <w:rPr>
                <w:rFonts w:ascii="宋体" w:cs="宋体"/>
                <w:szCs w:val="18"/>
              </w:rPr>
            </w:pPr>
            <w:r>
              <w:rPr>
                <w:rFonts w:hint="eastAsia" w:ascii="宋体" w:cs="宋体"/>
                <w:szCs w:val="18"/>
              </w:rPr>
              <w:t>广西华锡有色金属股份有限公司</w:t>
            </w:r>
          </w:p>
        </w:tc>
        <w:tc>
          <w:tcPr>
            <w:tcW w:w="1388" w:type="dxa"/>
            <w:vAlign w:val="center"/>
          </w:tcPr>
          <w:p w14:paraId="0D4E883B">
            <w:pPr>
              <w:keepNext/>
              <w:keepLines/>
              <w:jc w:val="center"/>
              <w:rPr>
                <w:rFonts w:hint="eastAsia" w:ascii="宋体" w:hAnsi="宋体" w:cs="宋体"/>
                <w:kern w:val="0"/>
                <w:szCs w:val="18"/>
              </w:rPr>
            </w:pPr>
            <w:r>
              <w:rPr>
                <w:rFonts w:hint="eastAsia" w:ascii="宋体" w:hAnsi="宋体" w:cs="宋体"/>
                <w:kern w:val="0"/>
                <w:szCs w:val="18"/>
              </w:rPr>
              <w:t>一验单位</w:t>
            </w:r>
          </w:p>
        </w:tc>
        <w:tc>
          <w:tcPr>
            <w:tcW w:w="5010" w:type="dxa"/>
            <w:vAlign w:val="center"/>
          </w:tcPr>
          <w:p w14:paraId="18CCF143">
            <w:pPr>
              <w:keepNext/>
              <w:keepLines/>
              <w:jc w:val="center"/>
              <w:rPr>
                <w:rFonts w:hint="eastAsia" w:ascii="宋体" w:hAnsi="宋体" w:cs="宋体"/>
                <w:kern w:val="0"/>
                <w:szCs w:val="18"/>
              </w:rPr>
            </w:pPr>
            <w:r>
              <w:rPr>
                <w:rFonts w:hint="eastAsia" w:ascii="宋体" w:cs="宋体"/>
                <w:szCs w:val="18"/>
              </w:rPr>
              <w:t>负责验证试验报告内容，对方法的可行性进行论证并给出结论</w:t>
            </w:r>
          </w:p>
        </w:tc>
      </w:tr>
      <w:tr w14:paraId="4505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477" w:type="dxa"/>
            <w:vAlign w:val="center"/>
          </w:tcPr>
          <w:p w14:paraId="6CDF3138">
            <w:pPr>
              <w:keepNext/>
              <w:keepLines/>
              <w:jc w:val="center"/>
              <w:rPr>
                <w:rFonts w:hint="eastAsia" w:ascii="宋体" w:hAnsi="宋体" w:cs="宋体"/>
                <w:kern w:val="0"/>
                <w:szCs w:val="18"/>
              </w:rPr>
            </w:pPr>
            <w:r>
              <w:rPr>
                <w:rFonts w:hint="eastAsia" w:ascii="宋体" w:hAnsi="宋体" w:cs="宋体"/>
                <w:kern w:val="0"/>
                <w:szCs w:val="18"/>
              </w:rPr>
              <w:t>6</w:t>
            </w:r>
          </w:p>
        </w:tc>
        <w:tc>
          <w:tcPr>
            <w:tcW w:w="2892" w:type="dxa"/>
            <w:vAlign w:val="center"/>
          </w:tcPr>
          <w:p w14:paraId="49701DB1">
            <w:pPr>
              <w:keepNext/>
              <w:keepLines/>
              <w:jc w:val="left"/>
              <w:rPr>
                <w:rFonts w:ascii="宋体" w:cs="宋体"/>
                <w:szCs w:val="18"/>
              </w:rPr>
            </w:pPr>
            <w:r>
              <w:rPr>
                <w:rFonts w:hint="eastAsia" w:ascii="宋体" w:cs="宋体"/>
                <w:szCs w:val="18"/>
              </w:rPr>
              <w:t>中国有色桂林矿产地质研究院有限公司</w:t>
            </w:r>
          </w:p>
        </w:tc>
        <w:tc>
          <w:tcPr>
            <w:tcW w:w="1388" w:type="dxa"/>
            <w:vAlign w:val="center"/>
          </w:tcPr>
          <w:p w14:paraId="6D2FDBF3">
            <w:pPr>
              <w:keepNext/>
              <w:keepLines/>
              <w:jc w:val="center"/>
              <w:rPr>
                <w:rFonts w:hint="eastAsia" w:ascii="宋体" w:hAnsi="宋体" w:cs="宋体"/>
                <w:kern w:val="0"/>
                <w:szCs w:val="18"/>
              </w:rPr>
            </w:pPr>
            <w:r>
              <w:rPr>
                <w:rFonts w:hint="eastAsia" w:ascii="宋体" w:hAnsi="宋体" w:cs="宋体"/>
                <w:kern w:val="0"/>
                <w:szCs w:val="18"/>
              </w:rPr>
              <w:t>一验单位</w:t>
            </w:r>
          </w:p>
        </w:tc>
        <w:tc>
          <w:tcPr>
            <w:tcW w:w="5010" w:type="dxa"/>
            <w:vAlign w:val="center"/>
          </w:tcPr>
          <w:p w14:paraId="6015F282">
            <w:pPr>
              <w:keepNext/>
              <w:keepLines/>
              <w:jc w:val="center"/>
              <w:rPr>
                <w:rFonts w:hint="eastAsia" w:ascii="宋体" w:hAnsi="宋体" w:cs="宋体"/>
                <w:kern w:val="0"/>
                <w:szCs w:val="18"/>
              </w:rPr>
            </w:pPr>
            <w:r>
              <w:rPr>
                <w:rFonts w:hint="eastAsia" w:ascii="宋体" w:cs="宋体"/>
                <w:szCs w:val="18"/>
              </w:rPr>
              <w:t>负责验证试验报告内容，对方法的可行性进行论证并给出结论</w:t>
            </w:r>
          </w:p>
        </w:tc>
      </w:tr>
      <w:tr w14:paraId="521F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477" w:type="dxa"/>
            <w:vAlign w:val="center"/>
          </w:tcPr>
          <w:p w14:paraId="7A7B855B">
            <w:pPr>
              <w:keepNext/>
              <w:keepLines/>
              <w:jc w:val="center"/>
              <w:rPr>
                <w:rFonts w:hint="eastAsia" w:ascii="宋体" w:hAnsi="宋体" w:cs="宋体"/>
                <w:kern w:val="0"/>
                <w:szCs w:val="18"/>
              </w:rPr>
            </w:pPr>
            <w:r>
              <w:rPr>
                <w:rFonts w:hint="eastAsia" w:ascii="宋体" w:hAnsi="宋体"/>
                <w:szCs w:val="18"/>
              </w:rPr>
              <w:t>7</w:t>
            </w:r>
          </w:p>
        </w:tc>
        <w:tc>
          <w:tcPr>
            <w:tcW w:w="2892" w:type="dxa"/>
            <w:vAlign w:val="center"/>
          </w:tcPr>
          <w:p w14:paraId="6FB7E3ED">
            <w:pPr>
              <w:keepNext/>
              <w:keepLines/>
              <w:jc w:val="left"/>
              <w:rPr>
                <w:rFonts w:ascii="宋体" w:cs="宋体"/>
                <w:szCs w:val="18"/>
              </w:rPr>
            </w:pPr>
            <w:r>
              <w:rPr>
                <w:rFonts w:hint="eastAsia" w:ascii="宋体" w:cs="宋体"/>
                <w:szCs w:val="18"/>
              </w:rPr>
              <w:t>云南锡业股份有限公司锡业分公司</w:t>
            </w:r>
          </w:p>
        </w:tc>
        <w:tc>
          <w:tcPr>
            <w:tcW w:w="1388" w:type="dxa"/>
            <w:vAlign w:val="center"/>
          </w:tcPr>
          <w:p w14:paraId="7CAFDC47">
            <w:pPr>
              <w:keepNext/>
              <w:keepLines/>
              <w:jc w:val="center"/>
              <w:rPr>
                <w:rFonts w:hint="eastAsia" w:ascii="宋体" w:hAnsi="宋体" w:cs="宋体"/>
                <w:kern w:val="0"/>
                <w:szCs w:val="18"/>
              </w:rPr>
            </w:pPr>
            <w:r>
              <w:rPr>
                <w:rFonts w:hint="eastAsia" w:ascii="宋体" w:hAnsi="宋体" w:cs="宋体"/>
                <w:kern w:val="0"/>
                <w:szCs w:val="18"/>
              </w:rPr>
              <w:t>二验单位</w:t>
            </w:r>
          </w:p>
        </w:tc>
        <w:tc>
          <w:tcPr>
            <w:tcW w:w="5010" w:type="dxa"/>
            <w:vAlign w:val="center"/>
          </w:tcPr>
          <w:p w14:paraId="01A28044">
            <w:pPr>
              <w:keepNext/>
              <w:keepLines/>
              <w:jc w:val="center"/>
              <w:rPr>
                <w:rFonts w:hint="eastAsia" w:ascii="宋体" w:hAnsi="宋体" w:cs="宋体"/>
                <w:kern w:val="0"/>
                <w:szCs w:val="18"/>
              </w:rPr>
            </w:pPr>
            <w:r>
              <w:rPr>
                <w:rFonts w:hint="eastAsia" w:ascii="宋体" w:cs="宋体"/>
                <w:szCs w:val="18"/>
              </w:rPr>
              <w:t>负责提供本试验样品的原始检测数据，并给出意见</w:t>
            </w:r>
          </w:p>
        </w:tc>
      </w:tr>
      <w:tr w14:paraId="3729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trPr>
        <w:tc>
          <w:tcPr>
            <w:tcW w:w="477" w:type="dxa"/>
            <w:vAlign w:val="center"/>
          </w:tcPr>
          <w:p w14:paraId="1747E1ED">
            <w:pPr>
              <w:keepNext/>
              <w:keepLines/>
              <w:jc w:val="center"/>
              <w:rPr>
                <w:rFonts w:hint="eastAsia" w:ascii="宋体" w:hAnsi="宋体" w:cs="宋体"/>
                <w:kern w:val="0"/>
                <w:szCs w:val="18"/>
              </w:rPr>
            </w:pPr>
            <w:r>
              <w:rPr>
                <w:rFonts w:hint="eastAsia" w:ascii="宋体" w:hAnsi="宋体"/>
                <w:szCs w:val="18"/>
              </w:rPr>
              <w:t>8</w:t>
            </w:r>
          </w:p>
        </w:tc>
        <w:tc>
          <w:tcPr>
            <w:tcW w:w="2892" w:type="dxa"/>
            <w:vAlign w:val="center"/>
          </w:tcPr>
          <w:p w14:paraId="3BB2EE5B">
            <w:pPr>
              <w:keepNext/>
              <w:keepLines/>
              <w:jc w:val="left"/>
              <w:rPr>
                <w:rFonts w:ascii="宋体" w:cs="宋体"/>
                <w:szCs w:val="18"/>
              </w:rPr>
            </w:pPr>
            <w:r>
              <w:rPr>
                <w:rFonts w:hint="eastAsia" w:ascii="宋体" w:cs="宋体"/>
                <w:szCs w:val="18"/>
              </w:rPr>
              <w:t>铜陵有色金属集团控股有限公司</w:t>
            </w:r>
          </w:p>
        </w:tc>
        <w:tc>
          <w:tcPr>
            <w:tcW w:w="1388" w:type="dxa"/>
            <w:vAlign w:val="center"/>
          </w:tcPr>
          <w:p w14:paraId="5A6EE7CF">
            <w:pPr>
              <w:keepNext/>
              <w:keepLines/>
              <w:jc w:val="center"/>
              <w:rPr>
                <w:rFonts w:hint="eastAsia" w:ascii="宋体" w:hAnsi="宋体" w:cs="宋体"/>
                <w:kern w:val="0"/>
                <w:szCs w:val="18"/>
              </w:rPr>
            </w:pPr>
            <w:r>
              <w:rPr>
                <w:rFonts w:hint="eastAsia" w:ascii="宋体" w:hAnsi="宋体" w:cs="宋体"/>
                <w:kern w:val="0"/>
                <w:szCs w:val="18"/>
              </w:rPr>
              <w:t>二验单位</w:t>
            </w:r>
          </w:p>
        </w:tc>
        <w:tc>
          <w:tcPr>
            <w:tcW w:w="5010" w:type="dxa"/>
            <w:vAlign w:val="center"/>
          </w:tcPr>
          <w:p w14:paraId="6BBFC65D">
            <w:pPr>
              <w:keepNext/>
              <w:keepLines/>
              <w:jc w:val="center"/>
              <w:rPr>
                <w:rFonts w:hint="eastAsia" w:ascii="宋体" w:hAnsi="宋体" w:cs="宋体"/>
                <w:kern w:val="0"/>
                <w:szCs w:val="18"/>
              </w:rPr>
            </w:pPr>
            <w:r>
              <w:rPr>
                <w:rFonts w:hint="eastAsia" w:ascii="宋体" w:cs="宋体"/>
                <w:szCs w:val="18"/>
              </w:rPr>
              <w:t>负责提供本试验样品的原始检测数据，并给出意见</w:t>
            </w:r>
          </w:p>
        </w:tc>
      </w:tr>
      <w:tr w14:paraId="6C8F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trPr>
        <w:tc>
          <w:tcPr>
            <w:tcW w:w="477" w:type="dxa"/>
            <w:vAlign w:val="center"/>
          </w:tcPr>
          <w:p w14:paraId="5B8F4C28">
            <w:pPr>
              <w:keepNext/>
              <w:keepLines/>
              <w:jc w:val="center"/>
              <w:rPr>
                <w:rFonts w:hint="eastAsia" w:ascii="宋体" w:hAnsi="宋体" w:cs="宋体"/>
                <w:kern w:val="0"/>
                <w:szCs w:val="18"/>
              </w:rPr>
            </w:pPr>
            <w:r>
              <w:rPr>
                <w:rFonts w:hint="eastAsia" w:ascii="宋体" w:hAnsi="宋体"/>
                <w:szCs w:val="18"/>
              </w:rPr>
              <w:t>9</w:t>
            </w:r>
          </w:p>
        </w:tc>
        <w:tc>
          <w:tcPr>
            <w:tcW w:w="2892" w:type="dxa"/>
            <w:vAlign w:val="center"/>
          </w:tcPr>
          <w:p w14:paraId="236983BC">
            <w:pPr>
              <w:keepNext/>
              <w:keepLines/>
              <w:jc w:val="left"/>
              <w:rPr>
                <w:rFonts w:ascii="宋体" w:cs="宋体"/>
                <w:szCs w:val="18"/>
              </w:rPr>
            </w:pPr>
            <w:r>
              <w:rPr>
                <w:rFonts w:hint="eastAsia" w:ascii="宋体" w:cs="宋体"/>
                <w:szCs w:val="18"/>
              </w:rPr>
              <w:t>国标（北京）检验认证有限公司</w:t>
            </w:r>
          </w:p>
        </w:tc>
        <w:tc>
          <w:tcPr>
            <w:tcW w:w="1388" w:type="dxa"/>
            <w:vAlign w:val="center"/>
          </w:tcPr>
          <w:p w14:paraId="21EF77AD">
            <w:pPr>
              <w:keepNext/>
              <w:keepLines/>
              <w:jc w:val="center"/>
              <w:rPr>
                <w:rFonts w:hint="eastAsia" w:ascii="宋体" w:hAnsi="宋体" w:cs="宋体"/>
                <w:kern w:val="0"/>
                <w:szCs w:val="18"/>
              </w:rPr>
            </w:pPr>
            <w:r>
              <w:rPr>
                <w:rFonts w:hint="eastAsia" w:ascii="宋体" w:hAnsi="宋体" w:cs="宋体"/>
                <w:kern w:val="0"/>
                <w:szCs w:val="18"/>
              </w:rPr>
              <w:t>二验单位</w:t>
            </w:r>
          </w:p>
        </w:tc>
        <w:tc>
          <w:tcPr>
            <w:tcW w:w="5010" w:type="dxa"/>
            <w:vAlign w:val="center"/>
          </w:tcPr>
          <w:p w14:paraId="7ACEDA0C">
            <w:pPr>
              <w:keepNext/>
              <w:keepLines/>
              <w:jc w:val="center"/>
              <w:rPr>
                <w:rFonts w:hint="eastAsia" w:ascii="宋体" w:hAnsi="宋体" w:cs="宋体"/>
                <w:kern w:val="0"/>
                <w:szCs w:val="18"/>
              </w:rPr>
            </w:pPr>
            <w:r>
              <w:rPr>
                <w:rFonts w:hint="eastAsia" w:ascii="宋体" w:cs="宋体"/>
                <w:szCs w:val="18"/>
              </w:rPr>
              <w:t>负责提供本试验样品的原始检测数据，并给出意见</w:t>
            </w:r>
          </w:p>
        </w:tc>
      </w:tr>
      <w:tr w14:paraId="2FE5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477" w:type="dxa"/>
            <w:vAlign w:val="center"/>
          </w:tcPr>
          <w:p w14:paraId="696AFFF9">
            <w:pPr>
              <w:keepNext/>
              <w:keepLines/>
              <w:jc w:val="center"/>
              <w:rPr>
                <w:rFonts w:hint="eastAsia" w:ascii="宋体" w:hAnsi="宋体" w:cs="宋体"/>
                <w:kern w:val="0"/>
                <w:szCs w:val="18"/>
              </w:rPr>
            </w:pPr>
            <w:r>
              <w:rPr>
                <w:rFonts w:hint="eastAsia" w:ascii="宋体" w:hAnsi="宋体" w:cs="宋体"/>
                <w:kern w:val="0"/>
                <w:szCs w:val="18"/>
              </w:rPr>
              <w:t>1</w:t>
            </w:r>
            <w:r>
              <w:rPr>
                <w:rFonts w:hint="eastAsia" w:ascii="宋体" w:hAnsi="宋体"/>
                <w:szCs w:val="18"/>
              </w:rPr>
              <w:t>0</w:t>
            </w:r>
          </w:p>
        </w:tc>
        <w:tc>
          <w:tcPr>
            <w:tcW w:w="2892" w:type="dxa"/>
            <w:vAlign w:val="center"/>
          </w:tcPr>
          <w:p w14:paraId="48EAE8B8">
            <w:pPr>
              <w:keepNext/>
              <w:keepLines/>
              <w:jc w:val="left"/>
              <w:rPr>
                <w:rFonts w:ascii="宋体" w:cs="宋体"/>
                <w:szCs w:val="18"/>
              </w:rPr>
            </w:pPr>
            <w:r>
              <w:rPr>
                <w:rFonts w:hint="eastAsia" w:ascii="宋体" w:cs="宋体"/>
                <w:szCs w:val="18"/>
              </w:rPr>
              <w:t>长沙矿冶院检测技术有限责任公司</w:t>
            </w:r>
          </w:p>
        </w:tc>
        <w:tc>
          <w:tcPr>
            <w:tcW w:w="1388" w:type="dxa"/>
            <w:vAlign w:val="center"/>
          </w:tcPr>
          <w:p w14:paraId="76EEBEF2">
            <w:pPr>
              <w:keepNext/>
              <w:keepLines/>
              <w:jc w:val="center"/>
              <w:rPr>
                <w:rFonts w:hint="eastAsia" w:ascii="宋体" w:hAnsi="宋体" w:cs="宋体"/>
                <w:kern w:val="0"/>
                <w:szCs w:val="18"/>
              </w:rPr>
            </w:pPr>
            <w:r>
              <w:rPr>
                <w:rFonts w:hint="eastAsia" w:ascii="宋体" w:hAnsi="宋体" w:cs="宋体"/>
                <w:kern w:val="0"/>
                <w:szCs w:val="18"/>
              </w:rPr>
              <w:t>二验单位</w:t>
            </w:r>
          </w:p>
        </w:tc>
        <w:tc>
          <w:tcPr>
            <w:tcW w:w="5010" w:type="dxa"/>
            <w:vAlign w:val="center"/>
          </w:tcPr>
          <w:p w14:paraId="40203D87">
            <w:pPr>
              <w:keepNext/>
              <w:keepLines/>
              <w:jc w:val="center"/>
              <w:rPr>
                <w:rFonts w:hint="eastAsia" w:ascii="宋体" w:hAnsi="宋体" w:cs="宋体"/>
                <w:kern w:val="0"/>
                <w:szCs w:val="18"/>
              </w:rPr>
            </w:pPr>
            <w:r>
              <w:rPr>
                <w:rFonts w:hint="eastAsia" w:ascii="宋体" w:cs="宋体"/>
                <w:szCs w:val="18"/>
              </w:rPr>
              <w:t>负责提供本试验样品的原始检测数据，并给出意见</w:t>
            </w:r>
          </w:p>
        </w:tc>
      </w:tr>
      <w:tr w14:paraId="1790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trPr>
        <w:tc>
          <w:tcPr>
            <w:tcW w:w="477" w:type="dxa"/>
            <w:vAlign w:val="center"/>
          </w:tcPr>
          <w:p w14:paraId="0A1646AC">
            <w:pPr>
              <w:keepNext/>
              <w:keepLines/>
              <w:jc w:val="center"/>
              <w:rPr>
                <w:rFonts w:hint="eastAsia" w:ascii="宋体" w:hAnsi="宋体" w:cs="宋体"/>
                <w:kern w:val="0"/>
                <w:szCs w:val="18"/>
              </w:rPr>
            </w:pPr>
            <w:r>
              <w:rPr>
                <w:rFonts w:hint="eastAsia" w:ascii="宋体" w:hAnsi="宋体" w:cs="宋体"/>
                <w:kern w:val="0"/>
                <w:szCs w:val="18"/>
              </w:rPr>
              <w:t>1</w:t>
            </w:r>
            <w:r>
              <w:rPr>
                <w:rFonts w:hint="eastAsia" w:ascii="宋体" w:hAnsi="宋体"/>
                <w:szCs w:val="18"/>
              </w:rPr>
              <w:t>1</w:t>
            </w:r>
          </w:p>
        </w:tc>
        <w:tc>
          <w:tcPr>
            <w:tcW w:w="2892" w:type="dxa"/>
            <w:vAlign w:val="center"/>
          </w:tcPr>
          <w:p w14:paraId="13A1E604">
            <w:pPr>
              <w:keepNext/>
              <w:keepLines/>
              <w:jc w:val="left"/>
              <w:rPr>
                <w:rFonts w:ascii="宋体" w:cs="宋体"/>
                <w:szCs w:val="18"/>
              </w:rPr>
            </w:pPr>
            <w:r>
              <w:rPr>
                <w:rFonts w:hint="eastAsia" w:ascii="宋体" w:cs="宋体"/>
                <w:szCs w:val="18"/>
              </w:rPr>
              <w:t>云南华联锌铟股份有限公司</w:t>
            </w:r>
          </w:p>
        </w:tc>
        <w:tc>
          <w:tcPr>
            <w:tcW w:w="1388" w:type="dxa"/>
            <w:vAlign w:val="center"/>
          </w:tcPr>
          <w:p w14:paraId="4501DD67">
            <w:pPr>
              <w:keepNext/>
              <w:keepLines/>
              <w:jc w:val="center"/>
              <w:rPr>
                <w:rFonts w:hint="eastAsia" w:ascii="宋体" w:hAnsi="宋体" w:cs="宋体"/>
                <w:kern w:val="0"/>
                <w:szCs w:val="18"/>
              </w:rPr>
            </w:pPr>
            <w:r>
              <w:rPr>
                <w:rFonts w:hint="eastAsia" w:ascii="宋体" w:hAnsi="宋体" w:cs="宋体"/>
                <w:kern w:val="0"/>
                <w:szCs w:val="18"/>
              </w:rPr>
              <w:t>二验单位</w:t>
            </w:r>
          </w:p>
        </w:tc>
        <w:tc>
          <w:tcPr>
            <w:tcW w:w="5010" w:type="dxa"/>
            <w:vAlign w:val="center"/>
          </w:tcPr>
          <w:p w14:paraId="739789DD">
            <w:pPr>
              <w:keepNext/>
              <w:keepLines/>
              <w:jc w:val="center"/>
              <w:rPr>
                <w:rFonts w:hint="eastAsia" w:ascii="宋体" w:hAnsi="宋体" w:cs="宋体"/>
                <w:kern w:val="0"/>
                <w:szCs w:val="18"/>
              </w:rPr>
            </w:pPr>
            <w:r>
              <w:rPr>
                <w:rFonts w:hint="eastAsia" w:ascii="宋体" w:cs="宋体"/>
                <w:szCs w:val="18"/>
              </w:rPr>
              <w:t>负责提供本试验样品的原始检测数据，并给出意见</w:t>
            </w:r>
          </w:p>
        </w:tc>
      </w:tr>
      <w:tr w14:paraId="64ED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477" w:type="dxa"/>
            <w:vAlign w:val="center"/>
          </w:tcPr>
          <w:p w14:paraId="2940C917">
            <w:pPr>
              <w:keepNext/>
              <w:keepLines/>
              <w:jc w:val="center"/>
              <w:rPr>
                <w:rFonts w:hint="eastAsia" w:ascii="宋体" w:hAnsi="宋体" w:cs="宋体"/>
                <w:kern w:val="0"/>
                <w:szCs w:val="18"/>
              </w:rPr>
            </w:pPr>
            <w:r>
              <w:rPr>
                <w:rFonts w:hint="eastAsia" w:ascii="宋体" w:hAnsi="宋体" w:cs="宋体"/>
                <w:kern w:val="0"/>
                <w:szCs w:val="18"/>
              </w:rPr>
              <w:t>1</w:t>
            </w:r>
            <w:r>
              <w:rPr>
                <w:rFonts w:hint="eastAsia" w:ascii="宋体" w:hAnsi="宋体"/>
                <w:szCs w:val="18"/>
              </w:rPr>
              <w:t>2</w:t>
            </w:r>
          </w:p>
        </w:tc>
        <w:tc>
          <w:tcPr>
            <w:tcW w:w="2892" w:type="dxa"/>
            <w:vAlign w:val="center"/>
          </w:tcPr>
          <w:p w14:paraId="356F4FEC">
            <w:pPr>
              <w:keepNext/>
              <w:keepLines/>
              <w:jc w:val="left"/>
              <w:rPr>
                <w:rFonts w:ascii="宋体" w:cs="宋体"/>
                <w:szCs w:val="18"/>
              </w:rPr>
            </w:pPr>
            <w:r>
              <w:rPr>
                <w:rFonts w:hint="eastAsia" w:ascii="宋体" w:cs="宋体"/>
                <w:szCs w:val="18"/>
              </w:rPr>
              <w:t>深圳双易达检测技术有限公司</w:t>
            </w:r>
          </w:p>
        </w:tc>
        <w:tc>
          <w:tcPr>
            <w:tcW w:w="1388" w:type="dxa"/>
            <w:vAlign w:val="center"/>
          </w:tcPr>
          <w:p w14:paraId="0A59DF0A">
            <w:pPr>
              <w:keepNext/>
              <w:keepLines/>
              <w:jc w:val="center"/>
              <w:rPr>
                <w:rFonts w:hint="eastAsia" w:ascii="宋体" w:hAnsi="宋体" w:cs="宋体"/>
                <w:kern w:val="0"/>
                <w:szCs w:val="18"/>
              </w:rPr>
            </w:pPr>
            <w:r>
              <w:rPr>
                <w:rFonts w:hint="eastAsia" w:ascii="宋体" w:hAnsi="宋体" w:cs="宋体"/>
                <w:kern w:val="0"/>
                <w:szCs w:val="18"/>
              </w:rPr>
              <w:t>二验单位</w:t>
            </w:r>
          </w:p>
        </w:tc>
        <w:tc>
          <w:tcPr>
            <w:tcW w:w="5010" w:type="dxa"/>
            <w:vAlign w:val="center"/>
          </w:tcPr>
          <w:p w14:paraId="34CE2EFE">
            <w:pPr>
              <w:keepNext/>
              <w:keepLines/>
              <w:jc w:val="center"/>
              <w:rPr>
                <w:rFonts w:hint="eastAsia" w:ascii="宋体" w:hAnsi="宋体" w:cs="宋体"/>
                <w:kern w:val="0"/>
                <w:szCs w:val="18"/>
              </w:rPr>
            </w:pPr>
            <w:r>
              <w:rPr>
                <w:rFonts w:hint="eastAsia" w:ascii="宋体" w:cs="宋体"/>
                <w:szCs w:val="18"/>
              </w:rPr>
              <w:t>负责提供本试验样品的原始检测数据，并给出意见</w:t>
            </w:r>
          </w:p>
        </w:tc>
      </w:tr>
      <w:tr w14:paraId="1FC5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477" w:type="dxa"/>
            <w:vAlign w:val="center"/>
          </w:tcPr>
          <w:p w14:paraId="08726940">
            <w:pPr>
              <w:keepNext/>
              <w:keepLines/>
              <w:jc w:val="center"/>
              <w:rPr>
                <w:rFonts w:hint="eastAsia" w:ascii="宋体" w:hAnsi="宋体" w:cs="宋体"/>
                <w:kern w:val="0"/>
                <w:szCs w:val="18"/>
              </w:rPr>
            </w:pPr>
            <w:r>
              <w:rPr>
                <w:rFonts w:hint="eastAsia" w:ascii="宋体" w:hAnsi="宋体" w:cs="宋体"/>
                <w:kern w:val="0"/>
                <w:szCs w:val="18"/>
              </w:rPr>
              <w:t>1</w:t>
            </w:r>
            <w:r>
              <w:rPr>
                <w:rFonts w:hint="eastAsia" w:ascii="宋体" w:hAnsi="宋体"/>
                <w:szCs w:val="18"/>
              </w:rPr>
              <w:t>3</w:t>
            </w:r>
          </w:p>
        </w:tc>
        <w:tc>
          <w:tcPr>
            <w:tcW w:w="2892" w:type="dxa"/>
            <w:vAlign w:val="center"/>
          </w:tcPr>
          <w:p w14:paraId="283C66E3">
            <w:pPr>
              <w:keepNext/>
              <w:keepLines/>
              <w:jc w:val="left"/>
              <w:rPr>
                <w:rFonts w:ascii="宋体" w:cs="宋体"/>
                <w:szCs w:val="18"/>
              </w:rPr>
            </w:pPr>
            <w:r>
              <w:rPr>
                <w:rFonts w:hint="eastAsia" w:ascii="宋体" w:cs="宋体"/>
                <w:szCs w:val="18"/>
              </w:rPr>
              <w:t>云南锡业集团（控股）有限责任公司</w:t>
            </w:r>
          </w:p>
        </w:tc>
        <w:tc>
          <w:tcPr>
            <w:tcW w:w="1388" w:type="dxa"/>
            <w:vAlign w:val="center"/>
          </w:tcPr>
          <w:p w14:paraId="3043D381">
            <w:pPr>
              <w:keepNext/>
              <w:keepLines/>
              <w:jc w:val="center"/>
              <w:rPr>
                <w:rFonts w:hint="eastAsia" w:ascii="宋体" w:hAnsi="宋体" w:cs="宋体"/>
                <w:kern w:val="0"/>
                <w:szCs w:val="18"/>
              </w:rPr>
            </w:pPr>
            <w:r>
              <w:rPr>
                <w:rFonts w:hint="eastAsia" w:ascii="宋体" w:hAnsi="宋体" w:cs="宋体"/>
                <w:kern w:val="0"/>
                <w:szCs w:val="18"/>
              </w:rPr>
              <w:t>二验单位</w:t>
            </w:r>
          </w:p>
        </w:tc>
        <w:tc>
          <w:tcPr>
            <w:tcW w:w="5010" w:type="dxa"/>
            <w:vAlign w:val="center"/>
          </w:tcPr>
          <w:p w14:paraId="3515C8D1">
            <w:pPr>
              <w:keepNext/>
              <w:keepLines/>
              <w:jc w:val="center"/>
              <w:rPr>
                <w:rFonts w:hint="eastAsia" w:ascii="宋体" w:hAnsi="宋体" w:cs="宋体"/>
                <w:kern w:val="0"/>
                <w:szCs w:val="18"/>
              </w:rPr>
            </w:pPr>
            <w:r>
              <w:rPr>
                <w:rFonts w:hint="eastAsia" w:ascii="宋体" w:cs="宋体"/>
                <w:szCs w:val="18"/>
              </w:rPr>
              <w:t>负责提供本试验样品的原始检测数据，并给出意见</w:t>
            </w:r>
          </w:p>
        </w:tc>
      </w:tr>
    </w:tbl>
    <w:p w14:paraId="00BC1603">
      <w:pPr>
        <w:ind w:firstLine="420" w:firstLineChars="200"/>
      </w:pPr>
    </w:p>
    <w:p w14:paraId="4AA5253D">
      <w:pPr>
        <w:ind w:firstLine="422" w:firstLineChars="200"/>
        <w:rPr>
          <w:b/>
          <w:szCs w:val="21"/>
        </w:rPr>
      </w:pPr>
      <w:r>
        <w:rPr>
          <w:rFonts w:hint="eastAsia"/>
          <w:b/>
          <w:szCs w:val="21"/>
        </w:rPr>
        <w:t>1.4.2主要工作成员所负责的工作情况</w:t>
      </w:r>
    </w:p>
    <w:p w14:paraId="3C927F2F">
      <w:pPr>
        <w:ind w:firstLine="420" w:firstLineChars="200"/>
        <w:rPr>
          <w:rFonts w:hint="eastAsia" w:ascii="宋体" w:hAnsi="宋体" w:cs="宋体"/>
          <w:kern w:val="0"/>
          <w:szCs w:val="21"/>
        </w:rPr>
      </w:pPr>
      <w:r>
        <w:rPr>
          <w:rFonts w:hint="eastAsia" w:ascii="宋体" w:hAnsi="宋体" w:cs="宋体"/>
          <w:kern w:val="0"/>
          <w:szCs w:val="21"/>
        </w:rPr>
        <w:t>本标准主要起草人及工作职责见表</w:t>
      </w:r>
      <w:r>
        <w:rPr>
          <w:rFonts w:ascii="宋体" w:hAnsi="宋体" w:cs="宋体"/>
          <w:kern w:val="0"/>
          <w:szCs w:val="21"/>
        </w:rPr>
        <w:t>2</w:t>
      </w:r>
      <w:r>
        <w:rPr>
          <w:rFonts w:hint="eastAsia" w:ascii="宋体" w:hAnsi="宋体" w:cs="宋体"/>
          <w:kern w:val="0"/>
          <w:szCs w:val="21"/>
        </w:rPr>
        <w:t>。</w:t>
      </w:r>
    </w:p>
    <w:p w14:paraId="5B261433">
      <w:pPr>
        <w:adjustRightInd w:val="0"/>
        <w:snapToGrid w:val="0"/>
        <w:spacing w:before="156" w:beforeLines="50"/>
        <w:jc w:val="center"/>
        <w:rPr>
          <w:rFonts w:hint="eastAsia" w:ascii="黑体" w:hAnsi="黑体" w:eastAsia="黑体"/>
          <w:color w:val="000000"/>
          <w:szCs w:val="21"/>
        </w:rPr>
      </w:pPr>
      <w:r>
        <w:rPr>
          <w:rFonts w:hint="eastAsia" w:ascii="黑体" w:hAnsi="黑体" w:eastAsia="黑体"/>
          <w:color w:val="000000"/>
          <w:szCs w:val="21"/>
        </w:rPr>
        <w:t>表2 主要起草人及工作职责</w:t>
      </w:r>
    </w:p>
    <w:tbl>
      <w:tblPr>
        <w:tblStyle w:val="27"/>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0"/>
        <w:gridCol w:w="5200"/>
      </w:tblGrid>
      <w:tr w14:paraId="6EDB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tcPr>
          <w:p w14:paraId="5EE1D878">
            <w:pPr>
              <w:ind w:firstLine="435"/>
              <w:jc w:val="center"/>
              <w:rPr>
                <w:rFonts w:hint="eastAsia" w:hAnsi="宋体"/>
                <w:color w:val="000000"/>
                <w:sz w:val="18"/>
                <w:szCs w:val="18"/>
              </w:rPr>
            </w:pPr>
            <w:r>
              <w:rPr>
                <w:rFonts w:hint="eastAsia" w:hAnsi="宋体"/>
                <w:color w:val="000000"/>
                <w:sz w:val="18"/>
                <w:szCs w:val="18"/>
              </w:rPr>
              <w:t>起草人</w:t>
            </w:r>
          </w:p>
        </w:tc>
        <w:tc>
          <w:tcPr>
            <w:tcW w:w="5200" w:type="dxa"/>
          </w:tcPr>
          <w:p w14:paraId="193A5BAC">
            <w:pPr>
              <w:ind w:firstLine="435"/>
              <w:jc w:val="center"/>
              <w:rPr>
                <w:rFonts w:hint="eastAsia" w:hAnsi="宋体"/>
                <w:color w:val="000000"/>
                <w:sz w:val="18"/>
                <w:szCs w:val="18"/>
              </w:rPr>
            </w:pPr>
            <w:r>
              <w:rPr>
                <w:rFonts w:hint="eastAsia" w:hAnsi="宋体"/>
                <w:color w:val="000000"/>
                <w:sz w:val="18"/>
                <w:szCs w:val="18"/>
              </w:rPr>
              <w:t>工作职责</w:t>
            </w:r>
          </w:p>
        </w:tc>
      </w:tr>
      <w:tr w14:paraId="66D7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3730" w:type="dxa"/>
            <w:vAlign w:val="center"/>
          </w:tcPr>
          <w:p w14:paraId="78D9E340">
            <w:pPr>
              <w:keepNext/>
              <w:keepLines/>
              <w:jc w:val="center"/>
              <w:rPr>
                <w:rFonts w:ascii="宋体" w:cs="宋体"/>
                <w:sz w:val="18"/>
                <w:szCs w:val="18"/>
              </w:rPr>
            </w:pPr>
            <w:r>
              <w:rPr>
                <w:rFonts w:hint="eastAsia" w:ascii="宋体" w:cs="宋体"/>
                <w:sz w:val="18"/>
                <w:szCs w:val="18"/>
              </w:rPr>
              <w:t>刘恒宇、许金泉、孙彪</w:t>
            </w:r>
          </w:p>
        </w:tc>
        <w:tc>
          <w:tcPr>
            <w:tcW w:w="5200" w:type="dxa"/>
            <w:vAlign w:val="center"/>
          </w:tcPr>
          <w:p w14:paraId="59EFFD5E">
            <w:pPr>
              <w:pStyle w:val="24"/>
              <w:adjustRightInd w:val="0"/>
              <w:snapToGrid w:val="0"/>
              <w:spacing w:before="0" w:beforeAutospacing="0" w:after="0" w:afterAutospacing="0"/>
              <w:jc w:val="both"/>
              <w:rPr>
                <w:rFonts w:hint="eastAsia" w:hAnsi="宋体"/>
                <w:color w:val="000000"/>
                <w:kern w:val="2"/>
                <w:sz w:val="18"/>
                <w:szCs w:val="18"/>
              </w:rPr>
            </w:pPr>
            <w:r>
              <w:rPr>
                <w:rFonts w:hint="eastAsia" w:hAnsi="宋体"/>
                <w:color w:val="000000"/>
                <w:kern w:val="2"/>
                <w:sz w:val="18"/>
                <w:szCs w:val="18"/>
              </w:rPr>
              <w:t>负责调研，提交项目建议书，立项及答辩，审核标准文本、编制说明，参加标准工作会议</w:t>
            </w:r>
            <w:r>
              <w:rPr>
                <w:rFonts w:hint="eastAsia"/>
                <w:color w:val="000000"/>
                <w:kern w:val="2"/>
                <w:sz w:val="18"/>
                <w:szCs w:val="18"/>
              </w:rPr>
              <w:t>，</w:t>
            </w:r>
            <w:r>
              <w:rPr>
                <w:rFonts w:hint="eastAsia" w:hAnsi="宋体"/>
                <w:color w:val="000000"/>
                <w:kern w:val="2"/>
                <w:sz w:val="18"/>
                <w:szCs w:val="18"/>
              </w:rPr>
              <w:t>方法的起草，完成各阶段的</w:t>
            </w:r>
            <w:r>
              <w:rPr>
                <w:rFonts w:hint="eastAsia"/>
                <w:color w:val="000000"/>
                <w:kern w:val="2"/>
                <w:sz w:val="18"/>
                <w:szCs w:val="18"/>
              </w:rPr>
              <w:t>试</w:t>
            </w:r>
            <w:r>
              <w:rPr>
                <w:rFonts w:hint="eastAsia" w:hAnsi="宋体"/>
                <w:color w:val="000000"/>
                <w:kern w:val="2"/>
                <w:sz w:val="18"/>
                <w:szCs w:val="18"/>
              </w:rPr>
              <w:t>验，各阶段标准文本、编制说明的编写，配制实验样品、完成的相关试验和数据统计</w:t>
            </w:r>
            <w:r>
              <w:rPr>
                <w:rFonts w:hint="eastAsia"/>
                <w:color w:val="000000"/>
                <w:kern w:val="2"/>
                <w:sz w:val="18"/>
                <w:szCs w:val="18"/>
              </w:rPr>
              <w:t>，</w:t>
            </w:r>
            <w:r>
              <w:rPr>
                <w:rFonts w:hint="eastAsia" w:hAnsi="宋体"/>
                <w:color w:val="000000"/>
                <w:kern w:val="2"/>
                <w:sz w:val="18"/>
                <w:szCs w:val="18"/>
              </w:rPr>
              <w:t>参加标准工作会议等。</w:t>
            </w:r>
          </w:p>
        </w:tc>
      </w:tr>
      <w:tr w14:paraId="27AD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730" w:type="dxa"/>
            <w:vAlign w:val="center"/>
          </w:tcPr>
          <w:p w14:paraId="03D41AC1">
            <w:pPr>
              <w:keepNext/>
              <w:keepLines/>
              <w:jc w:val="center"/>
              <w:rPr>
                <w:rFonts w:ascii="宋体" w:cs="宋体"/>
                <w:sz w:val="18"/>
                <w:szCs w:val="18"/>
              </w:rPr>
            </w:pPr>
            <w:r>
              <w:rPr>
                <w:rFonts w:hint="eastAsia" w:ascii="宋体" w:cs="宋体"/>
                <w:sz w:val="18"/>
                <w:szCs w:val="18"/>
              </w:rPr>
              <w:t>邱蓉蓉、方迪、王候、陈树莲、王劲榕、阎豫昕、韦丽玉、谭雅蕾、王蒋亮、曾志平</w:t>
            </w:r>
          </w:p>
        </w:tc>
        <w:tc>
          <w:tcPr>
            <w:tcW w:w="5200" w:type="dxa"/>
            <w:vAlign w:val="center"/>
          </w:tcPr>
          <w:p w14:paraId="7B131F86">
            <w:pPr>
              <w:pStyle w:val="24"/>
              <w:adjustRightInd w:val="0"/>
              <w:snapToGrid w:val="0"/>
              <w:spacing w:before="0" w:beforeAutospacing="0" w:after="0" w:afterAutospacing="0" w:line="312" w:lineRule="auto"/>
              <w:jc w:val="both"/>
              <w:rPr>
                <w:rFonts w:hint="eastAsia" w:hAnsi="宋体"/>
                <w:color w:val="000000"/>
                <w:kern w:val="2"/>
                <w:sz w:val="18"/>
                <w:szCs w:val="18"/>
              </w:rPr>
            </w:pPr>
            <w:r>
              <w:rPr>
                <w:rFonts w:hint="eastAsia" w:hAnsi="宋体"/>
                <w:color w:val="000000"/>
                <w:kern w:val="2"/>
                <w:sz w:val="18"/>
                <w:szCs w:val="18"/>
              </w:rPr>
              <w:t>负责方法一验工作，对条件实验进行了验证，并完成精密度原始数据</w:t>
            </w:r>
            <w:r>
              <w:rPr>
                <w:rFonts w:hint="eastAsia"/>
                <w:color w:val="000000"/>
                <w:kern w:val="2"/>
                <w:sz w:val="18"/>
                <w:szCs w:val="18"/>
              </w:rPr>
              <w:t>，并给出建议。</w:t>
            </w:r>
          </w:p>
        </w:tc>
      </w:tr>
      <w:tr w14:paraId="3E35E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vAlign w:val="center"/>
          </w:tcPr>
          <w:p w14:paraId="3D9BC719">
            <w:pPr>
              <w:keepNext/>
              <w:keepLines/>
              <w:jc w:val="center"/>
              <w:rPr>
                <w:rFonts w:ascii="宋体" w:cs="宋体"/>
                <w:sz w:val="18"/>
                <w:szCs w:val="18"/>
              </w:rPr>
            </w:pPr>
            <w:r>
              <w:rPr>
                <w:rFonts w:hint="eastAsia" w:ascii="宋体" w:cs="宋体"/>
                <w:sz w:val="18"/>
                <w:szCs w:val="18"/>
              </w:rPr>
              <w:t>陈思、沈翠、强文志、黄小巧、吴晓洁、龚健、杨炳红、王爽、农树怀、杨再云、汤粉兰</w:t>
            </w:r>
          </w:p>
        </w:tc>
        <w:tc>
          <w:tcPr>
            <w:tcW w:w="5200" w:type="dxa"/>
            <w:vAlign w:val="center"/>
          </w:tcPr>
          <w:p w14:paraId="1C31D144">
            <w:pPr>
              <w:pStyle w:val="24"/>
              <w:adjustRightInd w:val="0"/>
              <w:snapToGrid w:val="0"/>
              <w:spacing w:before="0" w:beforeAutospacing="0" w:after="0" w:afterAutospacing="0" w:line="312" w:lineRule="auto"/>
              <w:jc w:val="both"/>
              <w:rPr>
                <w:rFonts w:hint="eastAsia" w:hAnsi="宋体"/>
                <w:color w:val="000000"/>
                <w:kern w:val="2"/>
                <w:sz w:val="18"/>
                <w:szCs w:val="18"/>
              </w:rPr>
            </w:pPr>
            <w:r>
              <w:rPr>
                <w:rFonts w:hint="eastAsia" w:hAnsi="宋体"/>
                <w:color w:val="000000"/>
                <w:kern w:val="2"/>
                <w:sz w:val="18"/>
                <w:szCs w:val="18"/>
              </w:rPr>
              <w:t>负责二验，提供精密度原始数据</w:t>
            </w:r>
            <w:r>
              <w:rPr>
                <w:rFonts w:hint="eastAsia"/>
                <w:color w:val="000000"/>
                <w:kern w:val="2"/>
                <w:sz w:val="18"/>
                <w:szCs w:val="18"/>
              </w:rPr>
              <w:t>，并给出建议</w:t>
            </w:r>
            <w:r>
              <w:rPr>
                <w:rFonts w:hint="eastAsia" w:hAnsi="宋体"/>
                <w:color w:val="000000"/>
                <w:kern w:val="2"/>
                <w:sz w:val="18"/>
                <w:szCs w:val="18"/>
              </w:rPr>
              <w:t>。</w:t>
            </w:r>
          </w:p>
        </w:tc>
      </w:tr>
    </w:tbl>
    <w:p w14:paraId="34DCBE66">
      <w:pPr>
        <w:rPr>
          <w:rFonts w:hint="eastAsia" w:ascii="宋体" w:hAnsi="宋体"/>
          <w:szCs w:val="21"/>
        </w:rPr>
      </w:pPr>
    </w:p>
    <w:p w14:paraId="13810CB9">
      <w:pPr>
        <w:ind w:firstLine="422" w:firstLineChars="200"/>
        <w:rPr>
          <w:b/>
          <w:szCs w:val="21"/>
        </w:rPr>
      </w:pPr>
      <w:r>
        <w:rPr>
          <w:rFonts w:hint="eastAsia"/>
          <w:b/>
          <w:szCs w:val="21"/>
        </w:rPr>
        <w:t>1.5主要工作过程</w:t>
      </w:r>
    </w:p>
    <w:p w14:paraId="58D1DB7D">
      <w:pPr>
        <w:ind w:firstLine="420" w:firstLineChars="200"/>
        <w:rPr>
          <w:szCs w:val="21"/>
        </w:rPr>
      </w:pPr>
      <w:r>
        <w:rPr>
          <w:rFonts w:hint="eastAsia"/>
          <w:szCs w:val="21"/>
        </w:rPr>
        <w:t>项目主持工作由</w:t>
      </w:r>
      <w:r>
        <w:rPr>
          <w:rFonts w:hint="eastAsia" w:ascii="宋体" w:cs="宋体"/>
          <w:szCs w:val="18"/>
        </w:rPr>
        <w:t>云南锡业矿冶检测中心有限公司</w:t>
      </w:r>
      <w:r>
        <w:rPr>
          <w:rFonts w:hint="eastAsia"/>
          <w:szCs w:val="21"/>
        </w:rPr>
        <w:t>调整为云南锡业新材料有限公司主持标准的编制工作。云南锡业新材料有限公司在接到标准制定任务后，成立了标准编制组，并召开了标准项目编制小组，对标准编写工作进行了部署和分工，主要工作过程经历了以下几个阶段。</w:t>
      </w:r>
    </w:p>
    <w:p w14:paraId="05DE32CA">
      <w:pPr>
        <w:ind w:firstLine="422" w:firstLineChars="200"/>
        <w:rPr>
          <w:b/>
          <w:szCs w:val="21"/>
        </w:rPr>
      </w:pPr>
      <w:r>
        <w:rPr>
          <w:rFonts w:hint="eastAsia"/>
          <w:b/>
          <w:szCs w:val="21"/>
        </w:rPr>
        <w:t>1.5.1预研阶段</w:t>
      </w:r>
    </w:p>
    <w:p w14:paraId="384F23D5">
      <w:pPr>
        <w:pStyle w:val="24"/>
        <w:autoSpaceDE w:val="0"/>
        <w:snapToGrid w:val="0"/>
        <w:spacing w:before="0" w:beforeAutospacing="0" w:after="0" w:afterAutospacing="0"/>
        <w:ind w:firstLine="420" w:firstLineChars="200"/>
        <w:rPr>
          <w:rFonts w:hint="eastAsia" w:ascii="黑体" w:hAnsi="黑体" w:eastAsia="黑体" w:cs="黑体"/>
          <w:sz w:val="21"/>
          <w:szCs w:val="21"/>
        </w:rPr>
      </w:pPr>
      <w:r>
        <w:rPr>
          <w:rFonts w:hint="eastAsia" w:cs="宋体"/>
          <w:sz w:val="21"/>
          <w:szCs w:val="21"/>
        </w:rPr>
        <w:t>对现阶段锡铅焊料中铁、铜、锌含量的检测需求、检测现状及国内外相关检测标准进行了充分的调研，并制定了火焰原子吸收光谱法测定锡铅焊料中铁、铜、锌含量的试验方案，通过试验初步形成标准文本草案。</w:t>
      </w:r>
    </w:p>
    <w:p w14:paraId="4F1E81E9">
      <w:pPr>
        <w:ind w:firstLine="422" w:firstLineChars="200"/>
        <w:rPr>
          <w:b/>
          <w:szCs w:val="21"/>
        </w:rPr>
      </w:pPr>
      <w:r>
        <w:rPr>
          <w:rFonts w:hint="eastAsia"/>
          <w:b/>
          <w:szCs w:val="21"/>
        </w:rPr>
        <w:t>1.5.2立项阶段</w:t>
      </w:r>
    </w:p>
    <w:p w14:paraId="606AB82F">
      <w:pPr>
        <w:ind w:firstLine="420" w:firstLineChars="200"/>
        <w:rPr>
          <w:szCs w:val="21"/>
        </w:rPr>
      </w:pPr>
      <w:r>
        <w:rPr>
          <w:rFonts w:hint="eastAsia" w:ascii="Arial" w:hAnsi="Arial" w:cs="Arial"/>
          <w:szCs w:val="21"/>
          <w:shd w:val="clear" w:color="auto" w:fill="FFFFFF"/>
        </w:rPr>
        <w:t>国家标准计划《锡铅焊料化学分析方法 第4部分：铁、铜和锌含量的测定 火焰原子吸收光谱法》，</w:t>
      </w:r>
      <w:r>
        <w:rPr>
          <w:rFonts w:hint="eastAsia"/>
          <w:szCs w:val="21"/>
        </w:rPr>
        <w:t>计划编号</w:t>
      </w:r>
      <w:r>
        <w:rPr>
          <w:rFonts w:hint="eastAsia" w:cs="宋体"/>
          <w:kern w:val="0"/>
          <w:szCs w:val="21"/>
        </w:rPr>
        <w:t>为</w:t>
      </w:r>
      <w:r>
        <w:rPr>
          <w:rFonts w:cs="宋体"/>
          <w:kern w:val="0"/>
          <w:szCs w:val="21"/>
        </w:rPr>
        <w:t>20255137-T-610</w:t>
      </w:r>
      <w:r>
        <w:rPr>
          <w:rFonts w:hint="eastAsia" w:cs="宋体"/>
          <w:kern w:val="0"/>
          <w:szCs w:val="21"/>
        </w:rPr>
        <w:t>，项目完成年限为202</w:t>
      </w:r>
      <w:r>
        <w:rPr>
          <w:rFonts w:cs="宋体"/>
          <w:kern w:val="0"/>
          <w:szCs w:val="21"/>
        </w:rPr>
        <w:t>7</w:t>
      </w:r>
      <w:r>
        <w:rPr>
          <w:rFonts w:hint="eastAsia" w:cs="宋体"/>
          <w:kern w:val="0"/>
          <w:szCs w:val="21"/>
        </w:rPr>
        <w:t>年</w:t>
      </w:r>
      <w:r>
        <w:rPr>
          <w:rFonts w:cs="宋体"/>
          <w:kern w:val="0"/>
          <w:szCs w:val="21"/>
        </w:rPr>
        <w:t>2</w:t>
      </w:r>
      <w:r>
        <w:rPr>
          <w:rFonts w:hint="eastAsia" w:cs="宋体"/>
          <w:kern w:val="0"/>
          <w:szCs w:val="21"/>
        </w:rPr>
        <w:t>月，由</w:t>
      </w:r>
      <w:r>
        <w:rPr>
          <w:rFonts w:cs="宋体"/>
          <w:kern w:val="0"/>
          <w:szCs w:val="21"/>
        </w:rPr>
        <w:t> </w:t>
      </w:r>
      <w:r>
        <w:fldChar w:fldCharType="begin"/>
      </w:r>
      <w:r>
        <w:instrText xml:space="preserve"> HYPERLINK "https://std.samr.gov.cn/search/orgDetailView?tcCode=TC243" \t "https://std.samr.gov.cn/gb/search/_blank" </w:instrText>
      </w:r>
      <w:r>
        <w:fldChar w:fldCharType="separate"/>
      </w:r>
      <w:r>
        <w:rPr>
          <w:rFonts w:cs="宋体"/>
          <w:kern w:val="0"/>
        </w:rPr>
        <w:t>TC243</w:t>
      </w:r>
      <w:r>
        <w:rPr>
          <w:rFonts w:cs="宋体"/>
          <w:kern w:val="0"/>
        </w:rPr>
        <w:fldChar w:fldCharType="end"/>
      </w:r>
      <w:r>
        <w:rPr>
          <w:rFonts w:hint="eastAsia" w:cs="宋体"/>
          <w:kern w:val="0"/>
          <w:szCs w:val="21"/>
        </w:rPr>
        <w:t>（全国有色金属标准化技术委员会）归口，</w:t>
      </w:r>
      <w:r>
        <w:fldChar w:fldCharType="begin"/>
      </w:r>
      <w:r>
        <w:instrText xml:space="preserve">HYPERLINK "https://std.samr.gov.cn/search/orgDetailView?tcCode=TC243SC2" \t "https://std.samr.gov.cn/gb/search/_blank"</w:instrText>
      </w:r>
      <w:r>
        <w:fldChar w:fldCharType="separate"/>
      </w:r>
      <w:r>
        <w:rPr>
          <w:rFonts w:cs="宋体"/>
          <w:kern w:val="0"/>
        </w:rPr>
        <w:t>TC243SC2</w:t>
      </w:r>
      <w:r>
        <w:fldChar w:fldCharType="end"/>
      </w:r>
      <w:r>
        <w:rPr>
          <w:rFonts w:hint="eastAsia" w:cs="宋体"/>
          <w:kern w:val="0"/>
          <w:szCs w:val="21"/>
        </w:rPr>
        <w:t>（全国有色金属标准化技术委员会重金属分会）执行，主管部门为</w:t>
      </w:r>
      <w:r>
        <w:fldChar w:fldCharType="begin"/>
      </w:r>
      <w:r>
        <w:instrText xml:space="preserve">HYPERLINK "https://std.samr.gov.cn/search/orgOthers?q=%E4%B8%AD%E5%9B%BD%E6%9C%89%E8%89%B2%E9%87%91%E5%B1%9E%E5%B7%A5%E4%B8%9A%E5%8D%8F%E4%BC%9A" \t "https://std.samr.gov.cn/gb/search/_blank"</w:instrText>
      </w:r>
      <w:r>
        <w:fldChar w:fldCharType="separate"/>
      </w:r>
      <w:r>
        <w:rPr>
          <w:rFonts w:hint="eastAsia" w:cs="宋体"/>
          <w:kern w:val="0"/>
        </w:rPr>
        <w:t>中国有色金属工业协会</w:t>
      </w:r>
      <w:r>
        <w:fldChar w:fldCharType="end"/>
      </w:r>
      <w:r>
        <w:rPr>
          <w:rFonts w:hint="eastAsia" w:cs="宋体"/>
          <w:kern w:val="0"/>
          <w:szCs w:val="21"/>
        </w:rPr>
        <w:t>。</w:t>
      </w:r>
    </w:p>
    <w:p w14:paraId="7928DC88">
      <w:pPr>
        <w:ind w:firstLine="422" w:firstLineChars="200"/>
        <w:rPr>
          <w:b/>
          <w:szCs w:val="21"/>
        </w:rPr>
      </w:pPr>
      <w:r>
        <w:rPr>
          <w:rFonts w:hint="eastAsia"/>
          <w:b/>
          <w:szCs w:val="21"/>
        </w:rPr>
        <w:t>1.5.3起草阶段</w:t>
      </w:r>
    </w:p>
    <w:p w14:paraId="2FA1381B">
      <w:pPr>
        <w:ind w:firstLine="420" w:firstLineChars="200"/>
        <w:rPr>
          <w:szCs w:val="21"/>
        </w:rPr>
      </w:pPr>
      <w:bookmarkStart w:id="2" w:name="_Hlk65670071"/>
      <w:r>
        <w:rPr>
          <w:rFonts w:hint="eastAsia"/>
          <w:szCs w:val="21"/>
        </w:rPr>
        <w:t>2023年11月1日至11月4日在云南昆明全国有色金属标准化技术委员会组织召开了标准讨论会。会议确定并落实任务，</w:t>
      </w:r>
      <w:r>
        <w:rPr>
          <w:rFonts w:hint="eastAsia" w:ascii="宋体" w:cs="宋体"/>
          <w:szCs w:val="18"/>
        </w:rPr>
        <w:t>云南锡业矿冶检测中心有限公司</w:t>
      </w:r>
      <w:r>
        <w:rPr>
          <w:rFonts w:hint="eastAsia"/>
          <w:szCs w:val="21"/>
        </w:rPr>
        <w:t>修订《锡铅焊料化学分析方法 第4部分：铁、铜和锌含量的测定 火焰原子吸收光谱法》标准项目建议书、标准草案及标准立项说明等材料。会上确定云南锡业矿冶检测中心有限公司</w:t>
      </w:r>
      <w:r>
        <w:rPr>
          <w:rFonts w:hint="eastAsia" w:ascii="宋体" w:hAnsi="宋体"/>
          <w:szCs w:val="21"/>
        </w:rPr>
        <w:t>、北矿检测技术股份有限公司、云南锡业新材料有限公司、来宾华锡冶炼有限公司、昆明冶金研究院有限公司、中国有色桂林矿产地质研究院有限公司、云南华联锌铟股份有限公司、云南锡业股份有限公司锡业分公司、深圳双易达检测技术有限公司、铜陵有色金属集团控股有限公司、国标（北京）检验认证有限公司、长沙矿冶院检测技术有限责任公司、云南锡业股份有限公司</w:t>
      </w:r>
      <w:r>
        <w:rPr>
          <w:rFonts w:hint="eastAsia"/>
          <w:szCs w:val="21"/>
        </w:rPr>
        <w:t>起草。</w:t>
      </w:r>
    </w:p>
    <w:bookmarkEnd w:id="2"/>
    <w:p w14:paraId="56F23076">
      <w:pPr>
        <w:ind w:firstLine="420" w:firstLineChars="200"/>
        <w:rPr>
          <w:szCs w:val="21"/>
        </w:rPr>
      </w:pPr>
      <w:r>
        <w:rPr>
          <w:rFonts w:hint="eastAsia"/>
          <w:szCs w:val="21"/>
        </w:rPr>
        <w:t>2024年3月编制组变更情况：1）云南锡业矿冶检测中心有限公司因内部业务调整的关系，向全国有色金属标准化技术委员会申请不再担任项目主持工作，变更为云南锡业新材料有限公司。云南锡业新材料有限公司负责主持修订《锡铅焊料化学分析方法 第4部分：铁、铜和锌含量的测定 火焰原子吸收光谱法》标准工作，并负责提供样品。原主持单位云南锡业矿冶检测中心有限公司作为一验单位参与项目。2）原任务落实通知中的云南锡业股份有限责任公司因单位名称登记错误，现更正为云南锡业集团（控股）有限责任公司。</w:t>
      </w:r>
    </w:p>
    <w:p w14:paraId="2439F1BD">
      <w:pPr>
        <w:ind w:firstLine="420" w:firstLineChars="200"/>
        <w:rPr>
          <w:szCs w:val="21"/>
        </w:rPr>
      </w:pPr>
      <w:r>
        <w:rPr>
          <w:rFonts w:hint="eastAsia"/>
          <w:szCs w:val="21"/>
        </w:rPr>
        <w:t>2024年3月，云南锡业新材料有限公司和各家验证单位讨论沟通下，对《锡铅焊料化学分析方法 第4部分：铁、铜和锌含量的测定 火焰原子吸收光谱法》修订的内容进行了详细讨论，各位专家对本标准（讨论稿）提出修改意见，同时要求编制组成员进一步补充实验数据，加快工作进度。编制组根据讨论意见及后期的数据及试验分析结果，对标准进行完善形成讨论稿，进一步推进工作。</w:t>
      </w:r>
    </w:p>
    <w:p w14:paraId="5DFBB574">
      <w:pPr>
        <w:ind w:firstLine="420" w:firstLineChars="200"/>
        <w:rPr>
          <w:szCs w:val="21"/>
        </w:rPr>
      </w:pPr>
      <w:r>
        <w:rPr>
          <w:rFonts w:hint="eastAsia"/>
          <w:szCs w:val="21"/>
        </w:rPr>
        <w:t>2024年6月编制组变更情况：一验单位来宾华锡冶炼有限公司因公司改革和业务调整，变更为广西华锡有色金属股份有限公司负责。等待广西华锡有色金属股份有限公司等待确认的过程中，为不影响工作推进，将先确认并开展工作的昆明冶金研究院有限公司单位排顺提前。</w:t>
      </w:r>
    </w:p>
    <w:p w14:paraId="1C6CFC28">
      <w:pPr>
        <w:ind w:firstLine="420" w:firstLineChars="200"/>
        <w:rPr>
          <w:szCs w:val="21"/>
        </w:rPr>
      </w:pPr>
    </w:p>
    <w:p w14:paraId="1C125C48">
      <w:pPr>
        <w:ind w:firstLine="422" w:firstLineChars="200"/>
        <w:rPr>
          <w:b/>
          <w:szCs w:val="21"/>
        </w:rPr>
      </w:pPr>
      <w:r>
        <w:rPr>
          <w:rFonts w:hint="eastAsia"/>
          <w:b/>
          <w:szCs w:val="21"/>
        </w:rPr>
        <w:t>1.5.4征求意见阶段</w:t>
      </w:r>
    </w:p>
    <w:p w14:paraId="076AF028">
      <w:pPr>
        <w:numPr>
          <w:ilvl w:val="0"/>
          <w:numId w:val="13"/>
        </w:numPr>
        <w:rPr>
          <w:rFonts w:hint="eastAsia" w:ascii="黑体" w:hAnsi="黑体" w:eastAsia="黑体" w:cs="黑体"/>
          <w:szCs w:val="21"/>
        </w:rPr>
      </w:pPr>
      <w:r>
        <w:rPr>
          <w:rFonts w:hint="eastAsia" w:ascii="黑体" w:hAnsi="黑体" w:eastAsia="黑体" w:cs="黑体"/>
          <w:szCs w:val="21"/>
        </w:rPr>
        <w:t>验证单位反馈意见</w:t>
      </w:r>
    </w:p>
    <w:p w14:paraId="2C8BD246">
      <w:pPr>
        <w:numPr>
          <w:ilvl w:val="0"/>
          <w:numId w:val="14"/>
        </w:numPr>
        <w:ind w:firstLine="420" w:firstLineChars="200"/>
        <w:rPr>
          <w:szCs w:val="21"/>
        </w:rPr>
      </w:pPr>
      <w:r>
        <w:rPr>
          <w:rFonts w:hint="eastAsia"/>
          <w:szCs w:val="21"/>
        </w:rPr>
        <w:t>实际操作中，第一次除铅过滤，将试液过滤于50 mL容量瓶中时存在较大操作难度，过滤慢且易造成滤液损失，建议将滤液过滤于100 mL容量瓶中，并分取50 mL进行除锡。（北矿检测技术股份有限公司）不采纳，100 mL容量瓶中，并分取50 mL进行除锡，因为5</w:t>
      </w:r>
      <w:r>
        <w:rPr>
          <w:szCs w:val="21"/>
        </w:rPr>
        <w:t>0ml溶液中含有多种高浓度酸，</w:t>
      </w:r>
      <w:r>
        <w:rPr>
          <w:rFonts w:hint="eastAsia"/>
        </w:rPr>
        <w:t>排锡时温度控制不好溶液容易溅出，</w:t>
      </w:r>
      <w:r>
        <w:rPr>
          <w:szCs w:val="21"/>
        </w:rPr>
        <w:t>而且时间过长，25ml时温度传热快，不容易产生爆</w:t>
      </w:r>
      <w:r>
        <w:rPr>
          <w:rFonts w:hint="eastAsia"/>
          <w:szCs w:val="21"/>
        </w:rPr>
        <w:t>沸</w:t>
      </w:r>
      <w:r>
        <w:rPr>
          <w:szCs w:val="21"/>
        </w:rPr>
        <w:t>。</w:t>
      </w:r>
    </w:p>
    <w:p w14:paraId="0B0E938F">
      <w:pPr>
        <w:numPr>
          <w:ilvl w:val="0"/>
          <w:numId w:val="14"/>
        </w:numPr>
        <w:ind w:firstLine="420" w:firstLineChars="200"/>
        <w:rPr>
          <w:szCs w:val="21"/>
        </w:rPr>
      </w:pPr>
      <w:r>
        <w:rPr>
          <w:rFonts w:hint="eastAsia"/>
          <w:szCs w:val="21"/>
        </w:rPr>
        <w:t>建议二次除铅后直接将试液转移至25 mL容量瓶中，不过滤。（北矿检测技术股份有限公司）采纳。</w:t>
      </w:r>
    </w:p>
    <w:p w14:paraId="493F9D68">
      <w:pPr>
        <w:numPr>
          <w:ilvl w:val="0"/>
          <w:numId w:val="14"/>
        </w:numPr>
        <w:ind w:firstLine="420" w:firstLineChars="200"/>
        <w:rPr>
          <w:szCs w:val="21"/>
        </w:rPr>
      </w:pPr>
      <w:r>
        <w:rPr>
          <w:rFonts w:hint="eastAsia"/>
          <w:szCs w:val="21"/>
        </w:rPr>
        <w:t>本方法对于Fe、Cu、Zn含量低于0.001%样品的测定数据不稳，建议修改其适用范围。（北矿检测技术股份有限公司）部分采纳，理由：根据GB/T 8012-2013《铸造锡铅焊料》测定范围为Fe：0.005%～0.012%，Cu：0.005%～0.040%，Zn：0.001%～0.005%。按检最低检出限来看，以1g试样稀释至5</w:t>
      </w:r>
      <w:r>
        <w:rPr>
          <w:szCs w:val="21"/>
        </w:rPr>
        <w:t>0ml计算</w:t>
      </w:r>
      <w:r>
        <w:rPr>
          <w:rFonts w:hint="eastAsia"/>
          <w:szCs w:val="21"/>
        </w:rPr>
        <w:t>，铜为0</w:t>
      </w:r>
      <w:r>
        <w:rPr>
          <w:szCs w:val="21"/>
        </w:rPr>
        <w:t>.00037%，铁为</w:t>
      </w:r>
      <w:r>
        <w:rPr>
          <w:rFonts w:hint="eastAsia"/>
          <w:szCs w:val="21"/>
        </w:rPr>
        <w:t>0</w:t>
      </w:r>
      <w:r>
        <w:rPr>
          <w:szCs w:val="21"/>
        </w:rPr>
        <w:t>.0024%，Zn为</w:t>
      </w:r>
      <w:r>
        <w:rPr>
          <w:rFonts w:hint="eastAsia"/>
          <w:szCs w:val="21"/>
        </w:rPr>
        <w:t>0</w:t>
      </w:r>
      <w:r>
        <w:rPr>
          <w:szCs w:val="21"/>
        </w:rPr>
        <w:t>.00027%。</w:t>
      </w:r>
      <w:r>
        <w:rPr>
          <w:rFonts w:hint="eastAsia"/>
          <w:szCs w:val="21"/>
        </w:rPr>
        <w:t>Fe</w:t>
      </w:r>
      <w:r>
        <w:rPr>
          <w:szCs w:val="21"/>
        </w:rPr>
        <w:t>、</w:t>
      </w:r>
      <w:r>
        <w:rPr>
          <w:rFonts w:hint="eastAsia"/>
          <w:szCs w:val="21"/>
        </w:rPr>
        <w:t>Cu</w:t>
      </w:r>
      <w:r>
        <w:rPr>
          <w:szCs w:val="21"/>
        </w:rPr>
        <w:t>满足要求，Zn采纳为</w:t>
      </w:r>
      <w:r>
        <w:rPr>
          <w:rFonts w:hint="eastAsia"/>
          <w:szCs w:val="21"/>
        </w:rPr>
        <w:t>0</w:t>
      </w:r>
      <w:r>
        <w:rPr>
          <w:szCs w:val="21"/>
        </w:rPr>
        <w:t>.0005%。</w:t>
      </w:r>
    </w:p>
    <w:p w14:paraId="28866B0F">
      <w:pPr>
        <w:numPr>
          <w:ilvl w:val="0"/>
          <w:numId w:val="14"/>
        </w:numPr>
        <w:ind w:firstLine="420" w:firstLineChars="200"/>
        <w:rPr>
          <w:szCs w:val="21"/>
        </w:rPr>
      </w:pPr>
      <w:r>
        <w:rPr>
          <w:rFonts w:hint="eastAsia"/>
          <w:szCs w:val="21"/>
        </w:rPr>
        <w:t>锡铅焊料中Fe、Cu、Zn元素含量较低，建议实验过程中采用优级纯及以上纯度的试剂。（北矿检测技术股份有限公司）采纳，实验用酸可以采用优级纯，重新测定方法检出限为0.00033%，原来的检出限为0.000</w:t>
      </w:r>
      <w:r>
        <w:rPr>
          <w:szCs w:val="21"/>
        </w:rPr>
        <w:t>27</w:t>
      </w:r>
      <w:r>
        <w:rPr>
          <w:rFonts w:hint="eastAsia"/>
          <w:szCs w:val="21"/>
        </w:rPr>
        <w:t>%，采用优级纯可以更好。</w:t>
      </w:r>
    </w:p>
    <w:p w14:paraId="47C5F4D7">
      <w:pPr>
        <w:numPr>
          <w:ilvl w:val="0"/>
          <w:numId w:val="14"/>
        </w:numPr>
        <w:ind w:firstLine="420" w:firstLineChars="200"/>
        <w:rPr>
          <w:szCs w:val="21"/>
        </w:rPr>
      </w:pPr>
      <w:r>
        <w:rPr>
          <w:rFonts w:hint="eastAsia"/>
          <w:szCs w:val="21"/>
        </w:rPr>
        <w:t>测试的样品中Fe水平5无法包含全部测定范围，建议补加一个类似加标的样品补齐水平测试的高值。（深圳双易达检测技术有限公司）采纳。</w:t>
      </w:r>
    </w:p>
    <w:p w14:paraId="104EC682">
      <w:pPr>
        <w:numPr>
          <w:ilvl w:val="0"/>
          <w:numId w:val="14"/>
        </w:numPr>
        <w:ind w:firstLine="420" w:firstLineChars="200"/>
        <w:rPr>
          <w:szCs w:val="21"/>
        </w:rPr>
      </w:pPr>
      <w:r>
        <w:rPr>
          <w:rFonts w:hint="eastAsia"/>
          <w:szCs w:val="21"/>
        </w:rPr>
        <w:t>用于过滤的滤纸，建议先用盐酸浸泡2小时以上，这样能提高Fe含量测试的精密度。（深圳双易达检测技术有限公司）采纳，经实验对比，使用盐酸浸泡的滤纸能有效提高Fe含量测试的精密度。</w:t>
      </w:r>
    </w:p>
    <w:p w14:paraId="39221A01">
      <w:pPr>
        <w:numPr>
          <w:ilvl w:val="0"/>
          <w:numId w:val="13"/>
        </w:numPr>
        <w:rPr>
          <w:rFonts w:hint="eastAsia" w:ascii="黑体" w:hAnsi="黑体" w:eastAsia="黑体" w:cs="黑体"/>
          <w:szCs w:val="21"/>
        </w:rPr>
      </w:pPr>
      <w:r>
        <w:rPr>
          <w:rFonts w:hint="eastAsia" w:ascii="黑体" w:hAnsi="黑体" w:eastAsia="黑体" w:cs="黑体"/>
          <w:szCs w:val="21"/>
        </w:rPr>
        <w:t>预审会</w:t>
      </w:r>
    </w:p>
    <w:p w14:paraId="6C4C7BB7">
      <w:pPr>
        <w:ind w:firstLine="420" w:firstLineChars="200"/>
        <w:rPr>
          <w:szCs w:val="21"/>
        </w:rPr>
      </w:pPr>
      <w:r>
        <w:rPr>
          <w:rFonts w:hint="eastAsia"/>
          <w:szCs w:val="21"/>
        </w:rPr>
        <w:t>2026年1月由</w:t>
      </w:r>
      <w:r>
        <w:rPr>
          <w:szCs w:val="21"/>
        </w:rPr>
        <w:t>全国有色金属标准化技术委员会</w:t>
      </w:r>
      <w:r>
        <w:rPr>
          <w:rFonts w:hint="eastAsia"/>
          <w:szCs w:val="21"/>
        </w:rPr>
        <w:t>组织，在广东珠海召开了标准预审会议。《锡铅焊料化学分析方法 第4部分：铁、铜和锌含量的测定 火焰原子吸收光谱法》编制组提交了标准预审稿及编制说明。来自全国多家单位的近70名专家参加会议。</w:t>
      </w:r>
      <w:r>
        <w:rPr>
          <w:rFonts w:hint="eastAsia" w:ascii="宋体" w:hAnsi="宋体"/>
          <w:szCs w:val="21"/>
        </w:rPr>
        <w:t>会议对</w:t>
      </w:r>
      <w:r>
        <w:rPr>
          <w:szCs w:val="21"/>
        </w:rPr>
        <w:t>《</w:t>
      </w:r>
      <w:r>
        <w:rPr>
          <w:rFonts w:hint="eastAsia"/>
          <w:szCs w:val="21"/>
        </w:rPr>
        <w:t>锡铅焊料化学分析方法 第4部分：铁、铜和锌含量的测定 火焰原子吸收光谱法》</w:t>
      </w:r>
      <w:r>
        <w:rPr>
          <w:rFonts w:hint="eastAsia" w:ascii="宋体" w:hAnsi="宋体"/>
          <w:szCs w:val="21"/>
        </w:rPr>
        <w:t>的技术内容、标准讨论稿、试验报告及验证报告进行了详细的分析和讨论，对标准提出了如下意见：</w:t>
      </w:r>
    </w:p>
    <w:p w14:paraId="4D331623">
      <w:pPr>
        <w:numPr>
          <w:ilvl w:val="0"/>
          <w:numId w:val="15"/>
        </w:numPr>
        <w:ind w:firstLine="420" w:firstLineChars="200"/>
        <w:rPr>
          <w:szCs w:val="21"/>
        </w:rPr>
      </w:pPr>
      <w:r>
        <w:rPr>
          <w:rFonts w:hint="eastAsia"/>
          <w:szCs w:val="21"/>
        </w:rPr>
        <w:t>“前言”主要技术内容变化表述不准确，需要优化修改。采纳，按照</w:t>
      </w:r>
      <w:r>
        <w:rPr>
          <w:szCs w:val="21"/>
        </w:rPr>
        <w:t>GB/T1.1-2020</w:t>
      </w:r>
      <w:r>
        <w:rPr>
          <w:rFonts w:hint="eastAsia"/>
          <w:szCs w:val="21"/>
        </w:rPr>
        <w:t>《标准化工作导则第1部分：标准化文件的结构和起草规则》、</w:t>
      </w:r>
      <w:r>
        <w:rPr>
          <w:szCs w:val="21"/>
        </w:rPr>
        <w:t>GB/T 20001.4</w:t>
      </w:r>
      <w:r>
        <w:rPr>
          <w:szCs w:val="21"/>
        </w:rPr>
        <w:softHyphen/>
      </w:r>
      <w:r>
        <w:rPr>
          <w:szCs w:val="21"/>
        </w:rPr>
        <w:softHyphen/>
      </w:r>
      <w:r>
        <w:rPr>
          <w:szCs w:val="21"/>
        </w:rPr>
        <w:t>——2015</w:t>
      </w:r>
      <w:r>
        <w:rPr>
          <w:rFonts w:hint="eastAsia"/>
          <w:szCs w:val="21"/>
        </w:rPr>
        <w:t>《标准编写规则第4部分：试验方法标准》、</w:t>
      </w:r>
      <w:r>
        <w:rPr>
          <w:szCs w:val="21"/>
        </w:rPr>
        <w:t>GB/T 6379.2——2004</w:t>
      </w:r>
      <w:r>
        <w:rPr>
          <w:rFonts w:hint="eastAsia"/>
          <w:szCs w:val="21"/>
        </w:rPr>
        <w:t>《测量方法与结果的准确度》进行修改。</w:t>
      </w:r>
    </w:p>
    <w:p w14:paraId="3BE523E4">
      <w:pPr>
        <w:numPr>
          <w:ilvl w:val="0"/>
          <w:numId w:val="15"/>
        </w:numPr>
        <w:ind w:firstLine="420" w:firstLineChars="200"/>
        <w:rPr>
          <w:szCs w:val="21"/>
        </w:rPr>
      </w:pPr>
      <w:r>
        <w:rPr>
          <w:rFonts w:hint="eastAsia"/>
          <w:szCs w:val="21"/>
        </w:rPr>
        <w:t>“前言”起草人、起草单位尽快统计，征求意见稿挂网前补充完善。采纳，已统计完成。</w:t>
      </w:r>
    </w:p>
    <w:p w14:paraId="609EC03C">
      <w:pPr>
        <w:numPr>
          <w:ilvl w:val="0"/>
          <w:numId w:val="15"/>
        </w:numPr>
        <w:ind w:firstLine="420" w:firstLineChars="200"/>
        <w:rPr>
          <w:szCs w:val="21"/>
        </w:rPr>
      </w:pPr>
      <w:r>
        <w:rPr>
          <w:rFonts w:hint="eastAsia"/>
          <w:szCs w:val="21"/>
        </w:rPr>
        <w:t>删除“规范性引用文件”以及“术语和定义”中“GB/T 17433　冶金产品化学分析基础术语”采纳，已改动完成。</w:t>
      </w:r>
    </w:p>
    <w:p w14:paraId="4541B8E7">
      <w:pPr>
        <w:numPr>
          <w:ilvl w:val="0"/>
          <w:numId w:val="15"/>
        </w:numPr>
        <w:ind w:firstLine="420" w:firstLineChars="200"/>
        <w:rPr>
          <w:szCs w:val="21"/>
        </w:rPr>
      </w:pPr>
      <w:r>
        <w:rPr>
          <w:rFonts w:hint="eastAsia"/>
          <w:szCs w:val="21"/>
        </w:rPr>
        <w:t>将“试剂和材料”中，5.6-5.10配置改为体积比即可（例如“5.6盐酸(5+95)，5 mL盐酸和95 mL水”改为“盐酸（5+95）”即可）采纳，已改动完成。</w:t>
      </w:r>
    </w:p>
    <w:p w14:paraId="055F6078">
      <w:pPr>
        <w:numPr>
          <w:ilvl w:val="0"/>
          <w:numId w:val="15"/>
        </w:numPr>
        <w:ind w:firstLine="420" w:firstLineChars="200"/>
        <w:rPr>
          <w:szCs w:val="21"/>
        </w:rPr>
      </w:pPr>
      <w:r>
        <w:rPr>
          <w:rFonts w:hint="eastAsia"/>
          <w:szCs w:val="21"/>
        </w:rPr>
        <w:t>统一标准文本中小数保留位数。采纳，已按照</w:t>
      </w:r>
      <w:r>
        <w:rPr>
          <w:szCs w:val="21"/>
        </w:rPr>
        <w:t xml:space="preserve">GB/T </w:t>
      </w:r>
      <w:r>
        <w:rPr>
          <w:rFonts w:hint="eastAsia"/>
          <w:szCs w:val="21"/>
        </w:rPr>
        <w:t>8170 《数值修约规则与极限数值的表示和判定》改动完成。</w:t>
      </w:r>
    </w:p>
    <w:p w14:paraId="37049A4F">
      <w:pPr>
        <w:numPr>
          <w:ilvl w:val="0"/>
          <w:numId w:val="15"/>
        </w:numPr>
        <w:ind w:firstLine="420" w:firstLineChars="200"/>
        <w:rPr>
          <w:ins w:id="0" w:author="ss" w:date="2026-05-14T15:42:00Z"/>
          <w:szCs w:val="21"/>
        </w:rPr>
      </w:pPr>
      <w:r>
        <w:rPr>
          <w:rFonts w:hint="eastAsia"/>
          <w:szCs w:val="21"/>
        </w:rPr>
        <w:t>与会专家提出数据处理过程再核实，确保数据准确。采纳，根据专家意见，重新处理数据并计算R、r值。</w:t>
      </w:r>
    </w:p>
    <w:p w14:paraId="46A0A3D0">
      <w:pPr>
        <w:numPr>
          <w:ilvl w:val="255"/>
          <w:numId w:val="0"/>
        </w:numPr>
        <w:ind w:firstLine="420" w:firstLineChars="200"/>
        <w:rPr>
          <w:szCs w:val="21"/>
        </w:rPr>
      </w:pPr>
      <w:r>
        <w:rPr>
          <w:rFonts w:hint="eastAsia"/>
          <w:szCs w:val="21"/>
        </w:rPr>
        <w:t>2026年1月编制组变更情况：深圳双易达检测技术有限公司、云南华联锌铟股份有限公司、云南锡业集团（控股）有限责任公司因未参加预审会排名顺序后移。</w:t>
      </w:r>
    </w:p>
    <w:p w14:paraId="1BB9379C">
      <w:pPr>
        <w:numPr>
          <w:ilvl w:val="0"/>
          <w:numId w:val="13"/>
        </w:numPr>
        <w:rPr>
          <w:rFonts w:hint="eastAsia" w:ascii="黑体" w:hAnsi="黑体" w:eastAsia="黑体" w:cs="黑体"/>
          <w:szCs w:val="21"/>
        </w:rPr>
      </w:pPr>
      <w:r>
        <w:rPr>
          <w:rFonts w:hint="eastAsia" w:ascii="黑体" w:hAnsi="黑体" w:eastAsia="黑体" w:cs="黑体"/>
          <w:szCs w:val="21"/>
        </w:rPr>
        <w:t>全国标准信息公共服务平台公示</w:t>
      </w:r>
    </w:p>
    <w:p w14:paraId="2B97155E">
      <w:pPr>
        <w:adjustRightInd w:val="0"/>
        <w:snapToGrid w:val="0"/>
        <w:spacing w:line="312" w:lineRule="auto"/>
        <w:rPr>
          <w:szCs w:val="21"/>
        </w:rPr>
      </w:pPr>
      <w:r>
        <w:rPr>
          <w:rFonts w:hint="eastAsia" w:ascii="黑体" w:hAnsi="黑体" w:eastAsia="黑体" w:cs="黑体"/>
          <w:kern w:val="0"/>
          <w:szCs w:val="21"/>
        </w:rPr>
        <w:t xml:space="preserve">   </w:t>
      </w:r>
      <w:r>
        <w:rPr>
          <w:rFonts w:hint="eastAsia"/>
          <w:szCs w:val="21"/>
        </w:rPr>
        <w:t>2026年4月3日起，在国标委平台开始为期60天的征求意见，未收到意见反馈。</w:t>
      </w:r>
    </w:p>
    <w:p w14:paraId="5E1B8BBE">
      <w:pPr>
        <w:numPr>
          <w:ilvl w:val="0"/>
          <w:numId w:val="13"/>
        </w:numPr>
        <w:rPr>
          <w:rFonts w:hint="eastAsia" w:ascii="黑体" w:hAnsi="黑体" w:eastAsia="黑体" w:cs="黑体"/>
          <w:szCs w:val="21"/>
        </w:rPr>
      </w:pPr>
      <w:r>
        <w:rPr>
          <w:rFonts w:hint="eastAsia" w:ascii="黑体" w:hAnsi="黑体" w:eastAsia="黑体" w:cs="黑体"/>
          <w:szCs w:val="21"/>
        </w:rPr>
        <w:t>发函征求意见</w:t>
      </w:r>
    </w:p>
    <w:p w14:paraId="61CCD4A2">
      <w:pPr>
        <w:ind w:firstLine="420" w:firstLineChars="200"/>
        <w:rPr>
          <w:rFonts w:hint="eastAsia" w:ascii="宋体" w:hAnsi="宋体"/>
          <w:szCs w:val="21"/>
        </w:rPr>
      </w:pPr>
      <w:r>
        <w:rPr>
          <w:rFonts w:hint="eastAsia" w:ascii="宋体" w:hAnsi="宋体" w:cs="宋体"/>
          <w:szCs w:val="21"/>
          <w:shd w:val="clear" w:color="auto" w:fill="FFFFFF"/>
        </w:rPr>
        <w:t>通过向</w:t>
      </w:r>
      <w:r>
        <w:rPr>
          <w:rFonts w:hint="eastAsia"/>
          <w:szCs w:val="21"/>
        </w:rPr>
        <w:t>锡铅焊料</w:t>
      </w:r>
      <w:r>
        <w:rPr>
          <w:rFonts w:hint="eastAsia" w:ascii="宋体" w:hAnsi="宋体" w:cs="宋体"/>
          <w:szCs w:val="21"/>
          <w:shd w:val="clear" w:color="auto" w:fill="FFFFFF"/>
        </w:rPr>
        <w:t>相关企业进行发函对</w:t>
      </w:r>
      <w:r>
        <w:rPr>
          <w:rFonts w:hint="eastAsia"/>
          <w:szCs w:val="21"/>
        </w:rPr>
        <w:t>《锡铅焊料化学分析方法 第4部分：铁、铜和锌含量的测定 火焰原子吸收光谱法》</w:t>
      </w:r>
      <w:r>
        <w:rPr>
          <w:rFonts w:hint="eastAsia" w:ascii="宋体" w:hAnsi="宋体" w:cs="宋体"/>
          <w:szCs w:val="21"/>
          <w:shd w:val="clear" w:color="auto" w:fill="FFFFFF"/>
        </w:rPr>
        <w:t>征求意见稿征询意见。在征求意见阶段，共发函？家相关生产应用单位和科研院所，回函的单位共？家、回函并有建议或意见的单位共？家、没有回函的单位共？家。</w:t>
      </w:r>
      <w:r>
        <w:rPr>
          <w:rFonts w:hint="eastAsia" w:ascii="宋体" w:hAnsi="宋体"/>
          <w:szCs w:val="21"/>
        </w:rPr>
        <w:t>（暂未进行）。</w:t>
      </w:r>
    </w:p>
    <w:p w14:paraId="0A06382D">
      <w:pPr>
        <w:widowControl/>
        <w:ind w:firstLine="422" w:firstLineChars="200"/>
        <w:jc w:val="left"/>
        <w:rPr>
          <w:rFonts w:hint="eastAsia" w:ascii="宋体" w:hAnsi="宋体"/>
          <w:szCs w:val="21"/>
        </w:rPr>
      </w:pPr>
      <w:r>
        <w:rPr>
          <w:rFonts w:hint="eastAsia"/>
          <w:b/>
          <w:szCs w:val="21"/>
        </w:rPr>
        <w:t>1.5.5审查阶段</w:t>
      </w:r>
      <w:r>
        <w:rPr>
          <w:rFonts w:hint="eastAsia" w:ascii="宋体" w:hAnsi="宋体"/>
          <w:szCs w:val="21"/>
        </w:rPr>
        <w:t>（暂未进行）</w:t>
      </w:r>
    </w:p>
    <w:p w14:paraId="2BA5CA59">
      <w:pPr>
        <w:adjustRightInd w:val="0"/>
        <w:snapToGrid w:val="0"/>
        <w:spacing w:line="312" w:lineRule="auto"/>
        <w:rPr>
          <w:rFonts w:hint="eastAsia" w:ascii="黑体" w:hAnsi="黑体" w:eastAsia="黑体" w:cs="黑体"/>
          <w:kern w:val="0"/>
          <w:szCs w:val="21"/>
        </w:rPr>
      </w:pPr>
      <w:r>
        <w:rPr>
          <w:rFonts w:hint="eastAsia" w:ascii="黑体" w:hAnsi="黑体" w:eastAsia="黑体" w:cs="黑体"/>
          <w:kern w:val="0"/>
          <w:szCs w:val="21"/>
        </w:rPr>
        <w:t>1）技术专家审查</w:t>
      </w:r>
    </w:p>
    <w:p w14:paraId="1250946C">
      <w:pPr>
        <w:adjustRightInd w:val="0"/>
        <w:snapToGrid w:val="0"/>
        <w:spacing w:line="312" w:lineRule="auto"/>
      </w:pPr>
      <w:r>
        <w:rPr>
          <w:rFonts w:hint="eastAsia" w:ascii="黑体" w:hAnsi="黑体" w:eastAsia="黑体" w:cs="黑体"/>
          <w:kern w:val="0"/>
          <w:szCs w:val="21"/>
        </w:rPr>
        <w:t>2）委员审查阶段</w:t>
      </w:r>
    </w:p>
    <w:p w14:paraId="385AAFC7">
      <w:pPr>
        <w:ind w:firstLine="422" w:firstLineChars="200"/>
        <w:rPr>
          <w:b/>
          <w:szCs w:val="21"/>
        </w:rPr>
      </w:pPr>
      <w:r>
        <w:rPr>
          <w:rFonts w:hint="eastAsia"/>
          <w:b/>
          <w:szCs w:val="21"/>
        </w:rPr>
        <w:t>1.5.</w:t>
      </w:r>
      <w:r>
        <w:rPr>
          <w:b/>
          <w:szCs w:val="21"/>
        </w:rPr>
        <w:t xml:space="preserve">6 </w:t>
      </w:r>
      <w:r>
        <w:rPr>
          <w:rFonts w:hint="eastAsia"/>
          <w:b/>
          <w:szCs w:val="21"/>
        </w:rPr>
        <w:t>委员电子投票阶段</w:t>
      </w:r>
      <w:r>
        <w:rPr>
          <w:rFonts w:hint="eastAsia" w:ascii="宋体" w:hAnsi="宋体"/>
          <w:szCs w:val="21"/>
        </w:rPr>
        <w:t>（暂未进行）</w:t>
      </w:r>
    </w:p>
    <w:p w14:paraId="0A163625">
      <w:pPr>
        <w:ind w:firstLine="422" w:firstLineChars="200"/>
        <w:rPr>
          <w:b/>
          <w:szCs w:val="21"/>
        </w:rPr>
      </w:pPr>
      <w:r>
        <w:rPr>
          <w:rFonts w:hint="eastAsia"/>
          <w:b/>
          <w:szCs w:val="21"/>
        </w:rPr>
        <w:t>1</w:t>
      </w:r>
      <w:r>
        <w:rPr>
          <w:b/>
          <w:szCs w:val="21"/>
        </w:rPr>
        <w:t>.</w:t>
      </w:r>
      <w:r>
        <w:rPr>
          <w:rFonts w:hint="eastAsia"/>
          <w:b/>
          <w:szCs w:val="21"/>
        </w:rPr>
        <w:t>5</w:t>
      </w:r>
      <w:r>
        <w:rPr>
          <w:b/>
          <w:szCs w:val="21"/>
        </w:rPr>
        <w:t>.7</w:t>
      </w:r>
      <w:r>
        <w:rPr>
          <w:rFonts w:hint="eastAsia"/>
          <w:b/>
          <w:szCs w:val="21"/>
        </w:rPr>
        <w:t>报批阶段</w:t>
      </w:r>
      <w:r>
        <w:rPr>
          <w:rFonts w:hint="eastAsia" w:ascii="宋体" w:hAnsi="宋体"/>
          <w:szCs w:val="21"/>
        </w:rPr>
        <w:t>（暂未进行）</w:t>
      </w:r>
    </w:p>
    <w:p w14:paraId="1127DC8C">
      <w:pPr>
        <w:ind w:firstLine="420" w:firstLineChars="200"/>
        <w:rPr>
          <w:szCs w:val="21"/>
        </w:rPr>
      </w:pPr>
    </w:p>
    <w:p w14:paraId="414495B1">
      <w:pPr>
        <w:rPr>
          <w:b/>
          <w:bCs/>
          <w:szCs w:val="21"/>
        </w:rPr>
      </w:pPr>
      <w:r>
        <w:rPr>
          <w:b/>
          <w:bCs/>
          <w:szCs w:val="21"/>
        </w:rPr>
        <w:t>二、编制原则依据</w:t>
      </w:r>
    </w:p>
    <w:p w14:paraId="7F2F6EEE">
      <w:pPr>
        <w:ind w:firstLine="422" w:firstLineChars="200"/>
        <w:rPr>
          <w:b/>
          <w:szCs w:val="21"/>
        </w:rPr>
      </w:pPr>
      <w:r>
        <w:rPr>
          <w:rFonts w:hint="eastAsia"/>
          <w:b/>
          <w:szCs w:val="21"/>
        </w:rPr>
        <w:t>2.1符合性</w:t>
      </w:r>
    </w:p>
    <w:p w14:paraId="59BF932D">
      <w:pPr>
        <w:ind w:firstLine="420" w:firstLineChars="200"/>
        <w:rPr>
          <w:szCs w:val="21"/>
          <w:highlight w:val="red"/>
        </w:rPr>
      </w:pPr>
      <w:r>
        <w:rPr>
          <w:rFonts w:hint="eastAsia"/>
          <w:szCs w:val="21"/>
        </w:rPr>
        <w:t>该标准按照</w:t>
      </w:r>
      <w:r>
        <w:rPr>
          <w:szCs w:val="21"/>
        </w:rPr>
        <w:t>GB/T1.1-2020</w:t>
      </w:r>
      <w:r>
        <w:rPr>
          <w:rFonts w:hint="eastAsia"/>
          <w:szCs w:val="21"/>
        </w:rPr>
        <w:t>《标准化工作导则第1部分：标准化文件的结构和起草规则》、</w:t>
      </w:r>
      <w:r>
        <w:rPr>
          <w:szCs w:val="21"/>
        </w:rPr>
        <w:t>GB/T 20001.4</w:t>
      </w:r>
      <w:r>
        <w:rPr>
          <w:szCs w:val="21"/>
        </w:rPr>
        <w:softHyphen/>
      </w:r>
      <w:r>
        <w:rPr>
          <w:szCs w:val="21"/>
        </w:rPr>
        <w:softHyphen/>
      </w:r>
      <w:r>
        <w:rPr>
          <w:szCs w:val="21"/>
        </w:rPr>
        <w:t>——2015</w:t>
      </w:r>
      <w:r>
        <w:rPr>
          <w:rFonts w:hint="eastAsia"/>
          <w:szCs w:val="21"/>
        </w:rPr>
        <w:t>《标准编写规则第4部分：试验方法标准》、</w:t>
      </w:r>
      <w:r>
        <w:rPr>
          <w:szCs w:val="21"/>
        </w:rPr>
        <w:t>GB/T 6379.2——2004</w:t>
      </w:r>
      <w:r>
        <w:rPr>
          <w:rFonts w:hint="eastAsia"/>
          <w:szCs w:val="21"/>
        </w:rPr>
        <w:t>《测量方法与结果的准确度》的要求进行了编写。</w:t>
      </w:r>
    </w:p>
    <w:p w14:paraId="257E02C9">
      <w:pPr>
        <w:ind w:firstLine="422" w:firstLineChars="200"/>
        <w:rPr>
          <w:b/>
          <w:szCs w:val="21"/>
        </w:rPr>
      </w:pPr>
      <w:r>
        <w:rPr>
          <w:rFonts w:hint="eastAsia"/>
          <w:b/>
          <w:szCs w:val="21"/>
        </w:rPr>
        <w:t>2.2合理性</w:t>
      </w:r>
    </w:p>
    <w:p w14:paraId="6E3D9FE6">
      <w:pPr>
        <w:ind w:firstLine="420" w:firstLineChars="200"/>
        <w:rPr>
          <w:szCs w:val="21"/>
        </w:rPr>
      </w:pPr>
      <w:r>
        <w:rPr>
          <w:rFonts w:hint="eastAsia"/>
          <w:szCs w:val="21"/>
        </w:rPr>
        <w:t>反映当前国内各生产企业的技术水平，宜于应用，经济上合理，兼顾现有资源的合理配置。</w:t>
      </w:r>
    </w:p>
    <w:p w14:paraId="4D2C3450">
      <w:pPr>
        <w:ind w:firstLine="420" w:firstLineChars="200"/>
        <w:rPr>
          <w:b/>
          <w:szCs w:val="21"/>
        </w:rPr>
      </w:pPr>
      <w:r>
        <w:rPr>
          <w:rFonts w:hint="eastAsia"/>
          <w:szCs w:val="21"/>
        </w:rPr>
        <w:t>2</w:t>
      </w:r>
      <w:r>
        <w:rPr>
          <w:rFonts w:hint="eastAsia"/>
          <w:b/>
          <w:szCs w:val="21"/>
        </w:rPr>
        <w:t>.3先进性</w:t>
      </w:r>
    </w:p>
    <w:p w14:paraId="33DFC159">
      <w:pPr>
        <w:ind w:firstLine="420" w:firstLineChars="200"/>
        <w:rPr>
          <w:szCs w:val="21"/>
        </w:rPr>
      </w:pPr>
      <w:r>
        <w:rPr>
          <w:rFonts w:hint="eastAsia"/>
          <w:szCs w:val="21"/>
        </w:rPr>
        <w:t>通过充分调研，采用操作简便、灵敏度高、精密度和准确好、在行业内普及的分析方法，能很好地满足行业对锡铅焊料中铁、铜、锌元素的分析测试需求，提高了本标准的可操作性和先进性。</w:t>
      </w:r>
    </w:p>
    <w:p w14:paraId="2A093678">
      <w:pPr>
        <w:rPr>
          <w:b/>
          <w:bCs/>
          <w:szCs w:val="21"/>
        </w:rPr>
      </w:pPr>
      <w:r>
        <w:rPr>
          <w:rFonts w:hint="eastAsia"/>
          <w:b/>
          <w:bCs/>
          <w:szCs w:val="21"/>
        </w:rPr>
        <w:t>三、标准化文件主要内容的确定依据</w:t>
      </w:r>
    </w:p>
    <w:p w14:paraId="3E7B69D8">
      <w:pPr>
        <w:widowControl/>
        <w:autoSpaceDE w:val="0"/>
        <w:autoSpaceDN w:val="0"/>
        <w:ind w:firstLine="420" w:firstLineChars="200"/>
        <w:rPr>
          <w:rFonts w:hint="eastAsia" w:ascii="宋体" w:hAnsi="宋体"/>
          <w:szCs w:val="20"/>
        </w:rPr>
      </w:pPr>
      <w:r>
        <w:rPr>
          <w:rFonts w:hint="eastAsia" w:ascii="宋体" w:hAnsi="宋体"/>
          <w:szCs w:val="20"/>
        </w:rPr>
        <w:t>本文件</w:t>
      </w:r>
      <w:r>
        <w:rPr>
          <w:rFonts w:hint="eastAsia"/>
          <w:szCs w:val="21"/>
        </w:rPr>
        <w:t>《</w:t>
      </w:r>
      <w:r>
        <w:rPr>
          <w:rFonts w:hint="eastAsia" w:ascii="宋体" w:hAnsi="宋体"/>
          <w:szCs w:val="21"/>
        </w:rPr>
        <w:t>锡铅焊料中铁、铜和锌含量的测定</w:t>
      </w:r>
      <w:r>
        <w:rPr>
          <w:rFonts w:hint="eastAsia"/>
          <w:szCs w:val="21"/>
        </w:rPr>
        <w:t>》</w:t>
      </w:r>
      <w:r>
        <w:rPr>
          <w:rFonts w:hint="eastAsia" w:ascii="宋体" w:hAnsi="宋体"/>
          <w:szCs w:val="20"/>
        </w:rPr>
        <w:t>与</w:t>
      </w:r>
      <w:r>
        <w:rPr>
          <w:rFonts w:hint="eastAsia"/>
          <w:szCs w:val="21"/>
        </w:rPr>
        <w:t>GB/T 10574.4—2003《锡铅焊料化学分析方法  铁量的测定》、GB/T 10574.6—2003《锡铅焊料化学分析方法  铜量的测定》、GB/T 10574.8—2017《锡铅焊料化学分析方法  锌量的测定》</w:t>
      </w:r>
      <w:r>
        <w:rPr>
          <w:rFonts w:hint="eastAsia" w:ascii="宋体" w:hAnsi="宋体"/>
          <w:szCs w:val="20"/>
        </w:rPr>
        <w:t>进行比对，结果见表3。</w:t>
      </w:r>
    </w:p>
    <w:p w14:paraId="1F984B8D">
      <w:pPr>
        <w:jc w:val="center"/>
        <w:rPr>
          <w:rFonts w:hint="eastAsia" w:ascii="黑体" w:hAnsi="黑体" w:eastAsia="黑体" w:cs="黑体"/>
          <w:szCs w:val="21"/>
        </w:rPr>
      </w:pPr>
      <w:r>
        <w:rPr>
          <w:rFonts w:hint="eastAsia" w:ascii="黑体" w:hAnsi="黑体" w:eastAsia="黑体" w:cs="黑体"/>
          <w:szCs w:val="21"/>
        </w:rPr>
        <w:t>表3 修订前后对比表</w:t>
      </w:r>
    </w:p>
    <w:tbl>
      <w:tblPr>
        <w:tblStyle w:val="27"/>
        <w:tblW w:w="4899" w:type="pct"/>
        <w:tblInd w:w="94" w:type="dxa"/>
        <w:tblLayout w:type="fixed"/>
        <w:tblCellMar>
          <w:top w:w="0" w:type="dxa"/>
          <w:left w:w="108" w:type="dxa"/>
          <w:bottom w:w="0" w:type="dxa"/>
          <w:right w:w="108" w:type="dxa"/>
        </w:tblCellMar>
      </w:tblPr>
      <w:tblGrid>
        <w:gridCol w:w="1532"/>
        <w:gridCol w:w="3916"/>
        <w:gridCol w:w="3930"/>
      </w:tblGrid>
      <w:tr w14:paraId="4FBBE2BE">
        <w:tblPrEx>
          <w:tblCellMar>
            <w:top w:w="0" w:type="dxa"/>
            <w:left w:w="108" w:type="dxa"/>
            <w:bottom w:w="0" w:type="dxa"/>
            <w:right w:w="108" w:type="dxa"/>
          </w:tblCellMar>
        </w:tblPrEx>
        <w:trPr>
          <w:trHeight w:val="310" w:hRule="atLeast"/>
        </w:trPr>
        <w:tc>
          <w:tcPr>
            <w:tcW w:w="816" w:type="pct"/>
            <w:tcBorders>
              <w:top w:val="single" w:color="auto" w:sz="6" w:space="0"/>
              <w:left w:val="single" w:color="auto" w:sz="6" w:space="0"/>
              <w:bottom w:val="single" w:color="auto" w:sz="6" w:space="0"/>
              <w:right w:val="single" w:color="auto" w:sz="6" w:space="0"/>
            </w:tcBorders>
            <w:vAlign w:val="center"/>
          </w:tcPr>
          <w:p w14:paraId="30973006">
            <w:pPr>
              <w:widowControl/>
              <w:jc w:val="center"/>
              <w:rPr>
                <w:kern w:val="0"/>
                <w:sz w:val="18"/>
                <w:szCs w:val="18"/>
              </w:rPr>
            </w:pPr>
            <w:r>
              <w:rPr>
                <w:kern w:val="0"/>
                <w:sz w:val="18"/>
                <w:szCs w:val="18"/>
              </w:rPr>
              <w:t>主要内容</w:t>
            </w:r>
          </w:p>
        </w:tc>
        <w:tc>
          <w:tcPr>
            <w:tcW w:w="2087" w:type="pct"/>
            <w:tcBorders>
              <w:top w:val="single" w:color="auto" w:sz="6" w:space="0"/>
              <w:left w:val="single" w:color="auto" w:sz="6" w:space="0"/>
              <w:bottom w:val="single" w:color="auto" w:sz="6" w:space="0"/>
              <w:right w:val="single" w:color="auto" w:sz="6" w:space="0"/>
            </w:tcBorders>
            <w:vAlign w:val="center"/>
          </w:tcPr>
          <w:p w14:paraId="331A1AD1">
            <w:pPr>
              <w:widowControl/>
              <w:jc w:val="center"/>
              <w:rPr>
                <w:kern w:val="0"/>
                <w:sz w:val="18"/>
                <w:szCs w:val="18"/>
              </w:rPr>
            </w:pPr>
            <w:r>
              <w:rPr>
                <w:kern w:val="0"/>
                <w:sz w:val="18"/>
                <w:szCs w:val="18"/>
              </w:rPr>
              <w:t>修订前</w:t>
            </w:r>
          </w:p>
        </w:tc>
        <w:tc>
          <w:tcPr>
            <w:tcW w:w="2095" w:type="pct"/>
            <w:tcBorders>
              <w:top w:val="single" w:color="auto" w:sz="6" w:space="0"/>
              <w:left w:val="single" w:color="auto" w:sz="6" w:space="0"/>
              <w:bottom w:val="single" w:color="auto" w:sz="6" w:space="0"/>
              <w:right w:val="single" w:color="auto" w:sz="6" w:space="0"/>
            </w:tcBorders>
            <w:vAlign w:val="center"/>
          </w:tcPr>
          <w:p w14:paraId="0B838617">
            <w:pPr>
              <w:widowControl/>
              <w:jc w:val="center"/>
              <w:rPr>
                <w:kern w:val="0"/>
                <w:sz w:val="18"/>
                <w:szCs w:val="18"/>
              </w:rPr>
            </w:pPr>
            <w:r>
              <w:rPr>
                <w:kern w:val="0"/>
                <w:sz w:val="18"/>
                <w:szCs w:val="18"/>
              </w:rPr>
              <w:t>修订后</w:t>
            </w:r>
          </w:p>
        </w:tc>
      </w:tr>
      <w:tr w14:paraId="081226C9">
        <w:tblPrEx>
          <w:tblCellMar>
            <w:top w:w="0" w:type="dxa"/>
            <w:left w:w="108" w:type="dxa"/>
            <w:bottom w:w="0" w:type="dxa"/>
            <w:right w:w="108" w:type="dxa"/>
          </w:tblCellMar>
        </w:tblPrEx>
        <w:trPr>
          <w:trHeight w:val="310" w:hRule="atLeast"/>
        </w:trPr>
        <w:tc>
          <w:tcPr>
            <w:tcW w:w="816" w:type="pct"/>
            <w:tcBorders>
              <w:top w:val="single" w:color="auto" w:sz="6" w:space="0"/>
              <w:left w:val="single" w:color="auto" w:sz="6" w:space="0"/>
              <w:bottom w:val="single" w:color="auto" w:sz="6" w:space="0"/>
              <w:right w:val="single" w:color="auto" w:sz="6" w:space="0"/>
            </w:tcBorders>
            <w:vAlign w:val="center"/>
          </w:tcPr>
          <w:p w14:paraId="75F66A50">
            <w:pPr>
              <w:widowControl/>
              <w:jc w:val="center"/>
              <w:rPr>
                <w:kern w:val="0"/>
                <w:sz w:val="18"/>
                <w:szCs w:val="18"/>
              </w:rPr>
            </w:pPr>
            <w:r>
              <w:rPr>
                <w:sz w:val="18"/>
                <w:szCs w:val="18"/>
              </w:rPr>
              <w:t>标准适用性</w:t>
            </w:r>
          </w:p>
        </w:tc>
        <w:tc>
          <w:tcPr>
            <w:tcW w:w="2087" w:type="pct"/>
            <w:tcBorders>
              <w:top w:val="single" w:color="auto" w:sz="6" w:space="0"/>
              <w:left w:val="single" w:color="auto" w:sz="6" w:space="0"/>
              <w:bottom w:val="single" w:color="auto" w:sz="6" w:space="0"/>
              <w:right w:val="single" w:color="auto" w:sz="6" w:space="0"/>
            </w:tcBorders>
            <w:vAlign w:val="center"/>
          </w:tcPr>
          <w:p w14:paraId="0959705C">
            <w:pPr>
              <w:widowControl/>
              <w:jc w:val="center"/>
              <w:rPr>
                <w:sz w:val="18"/>
                <w:szCs w:val="18"/>
              </w:rPr>
            </w:pPr>
            <w:r>
              <w:rPr>
                <w:rFonts w:hint="eastAsia"/>
                <w:sz w:val="18"/>
                <w:szCs w:val="18"/>
              </w:rPr>
              <w:t>锡铅焊料中铁</w:t>
            </w:r>
          </w:p>
          <w:p w14:paraId="47381F1C">
            <w:pPr>
              <w:widowControl/>
              <w:jc w:val="center"/>
              <w:rPr>
                <w:sz w:val="18"/>
                <w:szCs w:val="18"/>
              </w:rPr>
            </w:pPr>
            <w:r>
              <w:rPr>
                <w:rFonts w:hint="eastAsia"/>
                <w:sz w:val="18"/>
                <w:szCs w:val="18"/>
              </w:rPr>
              <w:t>锡铅焊料中铜</w:t>
            </w:r>
          </w:p>
          <w:p w14:paraId="4F0E5D06">
            <w:pPr>
              <w:widowControl/>
              <w:jc w:val="center"/>
              <w:rPr>
                <w:sz w:val="18"/>
                <w:szCs w:val="18"/>
              </w:rPr>
            </w:pPr>
            <w:r>
              <w:rPr>
                <w:rFonts w:hint="eastAsia"/>
                <w:sz w:val="18"/>
                <w:szCs w:val="18"/>
              </w:rPr>
              <w:t>锡铅焊料中锌</w:t>
            </w:r>
          </w:p>
        </w:tc>
        <w:tc>
          <w:tcPr>
            <w:tcW w:w="2095" w:type="pct"/>
            <w:tcBorders>
              <w:top w:val="single" w:color="auto" w:sz="6" w:space="0"/>
              <w:left w:val="single" w:color="auto" w:sz="6" w:space="0"/>
              <w:bottom w:val="single" w:color="auto" w:sz="6" w:space="0"/>
              <w:right w:val="single" w:color="auto" w:sz="6" w:space="0"/>
            </w:tcBorders>
            <w:vAlign w:val="center"/>
          </w:tcPr>
          <w:p w14:paraId="75137F93">
            <w:pPr>
              <w:widowControl/>
              <w:jc w:val="center"/>
              <w:rPr>
                <w:kern w:val="0"/>
                <w:sz w:val="18"/>
                <w:szCs w:val="18"/>
                <w:lang w:bidi="ar"/>
              </w:rPr>
            </w:pPr>
            <w:r>
              <w:rPr>
                <w:rFonts w:hint="eastAsia"/>
                <w:sz w:val="18"/>
                <w:szCs w:val="18"/>
              </w:rPr>
              <w:t>锡铅焊料中铁、铜和锌含量</w:t>
            </w:r>
          </w:p>
        </w:tc>
      </w:tr>
      <w:tr w14:paraId="166C6796">
        <w:tblPrEx>
          <w:tblCellMar>
            <w:top w:w="0" w:type="dxa"/>
            <w:left w:w="108" w:type="dxa"/>
            <w:bottom w:w="0" w:type="dxa"/>
            <w:right w:w="108" w:type="dxa"/>
          </w:tblCellMar>
        </w:tblPrEx>
        <w:trPr>
          <w:trHeight w:val="50" w:hRule="atLeast"/>
        </w:trPr>
        <w:tc>
          <w:tcPr>
            <w:tcW w:w="816" w:type="pct"/>
            <w:tcBorders>
              <w:top w:val="single" w:color="auto" w:sz="6" w:space="0"/>
              <w:left w:val="single" w:color="auto" w:sz="6" w:space="0"/>
              <w:bottom w:val="single" w:color="auto" w:sz="6" w:space="0"/>
              <w:right w:val="single" w:color="auto" w:sz="6" w:space="0"/>
            </w:tcBorders>
            <w:vAlign w:val="center"/>
          </w:tcPr>
          <w:p w14:paraId="3B66B494">
            <w:pPr>
              <w:widowControl/>
              <w:jc w:val="center"/>
              <w:rPr>
                <w:kern w:val="0"/>
                <w:sz w:val="18"/>
                <w:szCs w:val="18"/>
              </w:rPr>
            </w:pPr>
            <w:r>
              <w:rPr>
                <w:sz w:val="18"/>
                <w:szCs w:val="18"/>
              </w:rPr>
              <w:t>测</w:t>
            </w:r>
            <w:r>
              <w:rPr>
                <w:color w:val="000000"/>
                <w:sz w:val="18"/>
                <w:szCs w:val="18"/>
              </w:rPr>
              <w:t>量范</w:t>
            </w:r>
            <w:r>
              <w:rPr>
                <w:sz w:val="18"/>
                <w:szCs w:val="18"/>
              </w:rPr>
              <w:t>围</w:t>
            </w:r>
          </w:p>
        </w:tc>
        <w:tc>
          <w:tcPr>
            <w:tcW w:w="2087" w:type="pct"/>
            <w:tcBorders>
              <w:top w:val="single" w:color="auto" w:sz="6" w:space="0"/>
              <w:left w:val="single" w:color="auto" w:sz="6" w:space="0"/>
              <w:bottom w:val="single" w:color="auto" w:sz="6" w:space="0"/>
              <w:right w:val="single" w:color="auto" w:sz="6" w:space="0"/>
            </w:tcBorders>
            <w:vAlign w:val="center"/>
          </w:tcPr>
          <w:p w14:paraId="6E2A5726">
            <w:pPr>
              <w:widowControl/>
              <w:jc w:val="center"/>
              <w:rPr>
                <w:rFonts w:ascii="宋体"/>
                <w:sz w:val="18"/>
                <w:szCs w:val="18"/>
              </w:rPr>
            </w:pPr>
            <w:r>
              <w:rPr>
                <w:rFonts w:hint="eastAsia"/>
                <w:snapToGrid w:val="0"/>
                <w:color w:val="000000"/>
                <w:spacing w:val="-1"/>
                <w:kern w:val="0"/>
                <w:sz w:val="18"/>
                <w:szCs w:val="18"/>
              </w:rPr>
              <w:t>铁</w:t>
            </w:r>
            <w:r>
              <w:rPr>
                <w:snapToGrid w:val="0"/>
                <w:color w:val="000000"/>
                <w:spacing w:val="-1"/>
                <w:kern w:val="0"/>
                <w:sz w:val="18"/>
                <w:szCs w:val="18"/>
              </w:rPr>
              <w:t>：</w:t>
            </w:r>
            <w:r>
              <w:rPr>
                <w:rFonts w:hint="eastAsia" w:ascii="宋体"/>
                <w:sz w:val="18"/>
                <w:szCs w:val="18"/>
              </w:rPr>
              <w:t>0.0005%～0.120%</w:t>
            </w:r>
            <w:r>
              <w:rPr>
                <w:rFonts w:ascii="宋体"/>
                <w:sz w:val="18"/>
                <w:szCs w:val="18"/>
              </w:rPr>
              <w:t>；</w:t>
            </w:r>
          </w:p>
          <w:p w14:paraId="695E2E49">
            <w:pPr>
              <w:widowControl/>
              <w:jc w:val="center"/>
              <w:rPr>
                <w:snapToGrid w:val="0"/>
                <w:color w:val="000000"/>
                <w:spacing w:val="-1"/>
                <w:kern w:val="0"/>
                <w:sz w:val="18"/>
                <w:szCs w:val="18"/>
              </w:rPr>
            </w:pPr>
            <w:r>
              <w:rPr>
                <w:rFonts w:hint="eastAsia"/>
                <w:snapToGrid w:val="0"/>
                <w:color w:val="000000"/>
                <w:spacing w:val="-1"/>
                <w:kern w:val="0"/>
                <w:sz w:val="18"/>
                <w:szCs w:val="18"/>
              </w:rPr>
              <w:t>铜</w:t>
            </w:r>
            <w:r>
              <w:rPr>
                <w:snapToGrid w:val="0"/>
                <w:color w:val="000000"/>
                <w:spacing w:val="-1"/>
                <w:kern w:val="0"/>
                <w:sz w:val="18"/>
                <w:szCs w:val="18"/>
              </w:rPr>
              <w:t>：</w:t>
            </w:r>
            <w:r>
              <w:rPr>
                <w:rFonts w:hint="eastAsia" w:ascii="宋体"/>
                <w:sz w:val="18"/>
                <w:szCs w:val="18"/>
              </w:rPr>
              <w:t>0.0005%～0.250%</w:t>
            </w:r>
            <w:r>
              <w:rPr>
                <w:snapToGrid w:val="0"/>
                <w:color w:val="000000"/>
                <w:spacing w:val="-1"/>
                <w:kern w:val="0"/>
                <w:sz w:val="18"/>
                <w:szCs w:val="18"/>
              </w:rPr>
              <w:t>；</w:t>
            </w:r>
          </w:p>
          <w:p w14:paraId="5D228C7F">
            <w:pPr>
              <w:widowControl/>
              <w:jc w:val="center"/>
              <w:rPr>
                <w:kern w:val="0"/>
                <w:sz w:val="18"/>
                <w:szCs w:val="18"/>
                <w:highlight w:val="yellow"/>
                <w:lang w:bidi="ar"/>
              </w:rPr>
            </w:pPr>
            <w:r>
              <w:rPr>
                <w:rFonts w:hint="eastAsia"/>
                <w:snapToGrid w:val="0"/>
                <w:color w:val="000000"/>
                <w:spacing w:val="-1"/>
                <w:kern w:val="0"/>
                <w:sz w:val="18"/>
                <w:szCs w:val="18"/>
              </w:rPr>
              <w:t>锌</w:t>
            </w:r>
            <w:r>
              <w:rPr>
                <w:snapToGrid w:val="0"/>
                <w:color w:val="000000"/>
                <w:spacing w:val="-1"/>
                <w:kern w:val="0"/>
                <w:sz w:val="18"/>
                <w:szCs w:val="18"/>
              </w:rPr>
              <w:t>：</w:t>
            </w:r>
            <w:r>
              <w:rPr>
                <w:rFonts w:hint="eastAsia" w:ascii="宋体"/>
                <w:sz w:val="18"/>
                <w:szCs w:val="18"/>
              </w:rPr>
              <w:t>0.00025%～0.005%</w:t>
            </w:r>
            <w:r>
              <w:rPr>
                <w:snapToGrid w:val="0"/>
                <w:color w:val="000000"/>
                <w:spacing w:val="-1"/>
                <w:kern w:val="0"/>
                <w:sz w:val="18"/>
                <w:szCs w:val="18"/>
              </w:rPr>
              <w:t>。</w:t>
            </w:r>
          </w:p>
        </w:tc>
        <w:tc>
          <w:tcPr>
            <w:tcW w:w="2095" w:type="pct"/>
            <w:tcBorders>
              <w:top w:val="single" w:color="auto" w:sz="6" w:space="0"/>
              <w:left w:val="single" w:color="auto" w:sz="6" w:space="0"/>
              <w:bottom w:val="single" w:color="auto" w:sz="6" w:space="0"/>
              <w:right w:val="single" w:color="auto" w:sz="6" w:space="0"/>
            </w:tcBorders>
            <w:vAlign w:val="center"/>
          </w:tcPr>
          <w:p w14:paraId="1174C625">
            <w:pPr>
              <w:widowControl/>
              <w:jc w:val="center"/>
              <w:rPr>
                <w:snapToGrid w:val="0"/>
                <w:color w:val="000000"/>
                <w:spacing w:val="-1"/>
                <w:kern w:val="0"/>
                <w:sz w:val="18"/>
                <w:szCs w:val="18"/>
              </w:rPr>
            </w:pPr>
            <w:r>
              <w:rPr>
                <w:rFonts w:hint="eastAsia"/>
                <w:snapToGrid w:val="0"/>
                <w:color w:val="000000"/>
                <w:spacing w:val="-1"/>
                <w:kern w:val="0"/>
                <w:sz w:val="18"/>
                <w:szCs w:val="18"/>
              </w:rPr>
              <w:t>铁</w:t>
            </w:r>
            <w:r>
              <w:rPr>
                <w:snapToGrid w:val="0"/>
                <w:color w:val="000000"/>
                <w:spacing w:val="-1"/>
                <w:kern w:val="0"/>
                <w:sz w:val="18"/>
                <w:szCs w:val="18"/>
              </w:rPr>
              <w:t>：</w:t>
            </w:r>
            <w:r>
              <w:rPr>
                <w:rFonts w:hint="eastAsia" w:ascii="宋体"/>
                <w:sz w:val="18"/>
                <w:szCs w:val="18"/>
              </w:rPr>
              <w:t>0.0005%～0.120%</w:t>
            </w:r>
            <w:r>
              <w:rPr>
                <w:snapToGrid w:val="0"/>
                <w:color w:val="000000"/>
                <w:spacing w:val="-1"/>
                <w:kern w:val="0"/>
                <w:sz w:val="18"/>
                <w:szCs w:val="18"/>
              </w:rPr>
              <w:t>；</w:t>
            </w:r>
          </w:p>
          <w:p w14:paraId="47E24365">
            <w:pPr>
              <w:widowControl/>
              <w:jc w:val="center"/>
              <w:rPr>
                <w:snapToGrid w:val="0"/>
                <w:color w:val="000000"/>
                <w:spacing w:val="-1"/>
                <w:kern w:val="0"/>
                <w:sz w:val="18"/>
                <w:szCs w:val="18"/>
              </w:rPr>
            </w:pPr>
            <w:r>
              <w:rPr>
                <w:rFonts w:hint="eastAsia"/>
                <w:snapToGrid w:val="0"/>
                <w:color w:val="000000"/>
                <w:spacing w:val="-1"/>
                <w:kern w:val="0"/>
                <w:sz w:val="18"/>
                <w:szCs w:val="18"/>
              </w:rPr>
              <w:t>铜</w:t>
            </w:r>
            <w:r>
              <w:rPr>
                <w:snapToGrid w:val="0"/>
                <w:color w:val="000000"/>
                <w:spacing w:val="-1"/>
                <w:kern w:val="0"/>
                <w:sz w:val="18"/>
                <w:szCs w:val="18"/>
              </w:rPr>
              <w:t>：</w:t>
            </w:r>
            <w:r>
              <w:rPr>
                <w:rFonts w:hint="eastAsia" w:ascii="宋体"/>
                <w:sz w:val="18"/>
                <w:szCs w:val="18"/>
              </w:rPr>
              <w:t>0.0005%～0.250%</w:t>
            </w:r>
            <w:r>
              <w:rPr>
                <w:snapToGrid w:val="0"/>
                <w:color w:val="000000"/>
                <w:spacing w:val="-1"/>
                <w:kern w:val="0"/>
                <w:sz w:val="18"/>
                <w:szCs w:val="18"/>
              </w:rPr>
              <w:t>；</w:t>
            </w:r>
          </w:p>
          <w:p w14:paraId="4E405E3F">
            <w:pPr>
              <w:widowControl/>
              <w:jc w:val="center"/>
              <w:rPr>
                <w:kern w:val="0"/>
                <w:sz w:val="18"/>
                <w:szCs w:val="18"/>
                <w:lang w:bidi="ar"/>
              </w:rPr>
            </w:pPr>
            <w:r>
              <w:rPr>
                <w:rFonts w:hint="eastAsia"/>
                <w:snapToGrid w:val="0"/>
                <w:color w:val="000000"/>
                <w:spacing w:val="-1"/>
                <w:kern w:val="0"/>
                <w:sz w:val="18"/>
                <w:szCs w:val="18"/>
              </w:rPr>
              <w:t>锌</w:t>
            </w:r>
            <w:r>
              <w:rPr>
                <w:snapToGrid w:val="0"/>
                <w:color w:val="000000"/>
                <w:spacing w:val="-1"/>
                <w:kern w:val="0"/>
                <w:sz w:val="18"/>
                <w:szCs w:val="18"/>
              </w:rPr>
              <w:t>：</w:t>
            </w:r>
            <w:r>
              <w:rPr>
                <w:rFonts w:hint="eastAsia" w:ascii="宋体"/>
                <w:sz w:val="18"/>
                <w:szCs w:val="18"/>
              </w:rPr>
              <w:t>0.0005%～0.005%</w:t>
            </w:r>
            <w:r>
              <w:rPr>
                <w:snapToGrid w:val="0"/>
                <w:color w:val="000000"/>
                <w:spacing w:val="-1"/>
                <w:kern w:val="0"/>
                <w:sz w:val="18"/>
                <w:szCs w:val="18"/>
              </w:rPr>
              <w:t>。</w:t>
            </w:r>
          </w:p>
        </w:tc>
      </w:tr>
      <w:tr w14:paraId="4BD08988">
        <w:tblPrEx>
          <w:tblCellMar>
            <w:top w:w="0" w:type="dxa"/>
            <w:left w:w="108" w:type="dxa"/>
            <w:bottom w:w="0" w:type="dxa"/>
            <w:right w:w="108" w:type="dxa"/>
          </w:tblCellMar>
        </w:tblPrEx>
        <w:trPr>
          <w:trHeight w:val="350" w:hRule="atLeast"/>
        </w:trPr>
        <w:tc>
          <w:tcPr>
            <w:tcW w:w="816" w:type="pct"/>
            <w:tcBorders>
              <w:top w:val="single" w:color="auto" w:sz="6" w:space="0"/>
              <w:left w:val="single" w:color="auto" w:sz="6" w:space="0"/>
              <w:bottom w:val="single" w:color="auto" w:sz="6" w:space="0"/>
              <w:right w:val="single" w:color="auto" w:sz="6" w:space="0"/>
            </w:tcBorders>
            <w:vAlign w:val="center"/>
          </w:tcPr>
          <w:p w14:paraId="57CEB105">
            <w:pPr>
              <w:widowControl/>
              <w:jc w:val="center"/>
              <w:rPr>
                <w:kern w:val="0"/>
                <w:sz w:val="18"/>
                <w:szCs w:val="18"/>
              </w:rPr>
            </w:pPr>
            <w:r>
              <w:rPr>
                <w:sz w:val="18"/>
                <w:szCs w:val="18"/>
              </w:rPr>
              <w:t>样品前处理方式</w:t>
            </w:r>
          </w:p>
        </w:tc>
        <w:tc>
          <w:tcPr>
            <w:tcW w:w="2087" w:type="pct"/>
            <w:tcBorders>
              <w:top w:val="single" w:color="auto" w:sz="6" w:space="0"/>
              <w:left w:val="single" w:color="auto" w:sz="6" w:space="0"/>
              <w:bottom w:val="single" w:color="auto" w:sz="6" w:space="0"/>
              <w:right w:val="single" w:color="auto" w:sz="6" w:space="0"/>
            </w:tcBorders>
            <w:vAlign w:val="center"/>
          </w:tcPr>
          <w:p w14:paraId="2F69EA41">
            <w:pPr>
              <w:widowControl/>
              <w:jc w:val="center"/>
              <w:rPr>
                <w:kern w:val="0"/>
                <w:sz w:val="18"/>
                <w:szCs w:val="18"/>
                <w:highlight w:val="yellow"/>
              </w:rPr>
            </w:pPr>
            <w:r>
              <w:rPr>
                <w:rFonts w:hint="eastAsia"/>
                <w:kern w:val="0"/>
                <w:sz w:val="18"/>
                <w:szCs w:val="18"/>
              </w:rPr>
              <w:t>试样用盐酸，氢溴酸，过氧化氢溶解，用盐酸-氢溴酸挥发排除锡、锑，在稀盐酸-氢溴酸介质中，使用空气-乙炔火焰于原子吸收光谱仪测定</w:t>
            </w:r>
          </w:p>
        </w:tc>
        <w:tc>
          <w:tcPr>
            <w:tcW w:w="2095" w:type="pct"/>
            <w:tcBorders>
              <w:top w:val="single" w:color="auto" w:sz="6" w:space="0"/>
              <w:left w:val="single" w:color="auto" w:sz="6" w:space="0"/>
              <w:bottom w:val="single" w:color="auto" w:sz="6" w:space="0"/>
              <w:right w:val="single" w:color="auto" w:sz="6" w:space="0"/>
            </w:tcBorders>
            <w:vAlign w:val="center"/>
          </w:tcPr>
          <w:p w14:paraId="0D4C8680">
            <w:pPr>
              <w:widowControl/>
              <w:jc w:val="center"/>
              <w:rPr>
                <w:kern w:val="0"/>
                <w:sz w:val="18"/>
                <w:szCs w:val="18"/>
                <w:highlight w:val="yellow"/>
              </w:rPr>
            </w:pPr>
            <w:r>
              <w:rPr>
                <w:rFonts w:hint="eastAsia"/>
                <w:kern w:val="0"/>
                <w:sz w:val="18"/>
                <w:szCs w:val="18"/>
              </w:rPr>
              <w:t>试料经盐酸和硝酸分解，以硫酸盐的形式沉淀大部分铅，盐酸-氢溴酸排除大部分锡，在盐酸条件下沉淀剩余的铅，在盐酸介质中，使用空气-乙炔火焰于原子吸收光谱仪测定</w:t>
            </w:r>
          </w:p>
        </w:tc>
      </w:tr>
      <w:tr w14:paraId="21BF1611">
        <w:tblPrEx>
          <w:tblCellMar>
            <w:top w:w="0" w:type="dxa"/>
            <w:left w:w="108" w:type="dxa"/>
            <w:bottom w:w="0" w:type="dxa"/>
            <w:right w:w="108" w:type="dxa"/>
          </w:tblCellMar>
        </w:tblPrEx>
        <w:trPr>
          <w:trHeight w:val="350" w:hRule="atLeast"/>
        </w:trPr>
        <w:tc>
          <w:tcPr>
            <w:tcW w:w="816" w:type="pct"/>
            <w:tcBorders>
              <w:top w:val="single" w:color="auto" w:sz="6" w:space="0"/>
              <w:left w:val="single" w:color="auto" w:sz="6" w:space="0"/>
              <w:bottom w:val="single" w:color="auto" w:sz="6" w:space="0"/>
              <w:right w:val="single" w:color="auto" w:sz="6" w:space="0"/>
            </w:tcBorders>
            <w:vAlign w:val="center"/>
          </w:tcPr>
          <w:p w14:paraId="1A39069E">
            <w:pPr>
              <w:jc w:val="center"/>
              <w:rPr>
                <w:sz w:val="18"/>
                <w:szCs w:val="18"/>
              </w:rPr>
            </w:pPr>
            <w:r>
              <w:rPr>
                <w:rFonts w:hint="eastAsia"/>
                <w:sz w:val="18"/>
                <w:szCs w:val="18"/>
              </w:rPr>
              <w:t>试剂及材料</w:t>
            </w:r>
          </w:p>
        </w:tc>
        <w:tc>
          <w:tcPr>
            <w:tcW w:w="2087" w:type="pct"/>
            <w:tcBorders>
              <w:top w:val="single" w:color="auto" w:sz="6" w:space="0"/>
              <w:left w:val="single" w:color="auto" w:sz="6" w:space="0"/>
              <w:bottom w:val="single" w:color="auto" w:sz="6" w:space="0"/>
              <w:right w:val="single" w:color="auto" w:sz="6" w:space="0"/>
            </w:tcBorders>
            <w:vAlign w:val="center"/>
          </w:tcPr>
          <w:p w14:paraId="18BF9792">
            <w:pPr>
              <w:widowControl/>
              <w:jc w:val="center"/>
              <w:rPr>
                <w:sz w:val="18"/>
                <w:szCs w:val="18"/>
              </w:rPr>
            </w:pPr>
            <w:r>
              <w:rPr>
                <w:rFonts w:hint="eastAsia"/>
                <w:sz w:val="18"/>
                <w:szCs w:val="18"/>
              </w:rPr>
              <w:t>氢溴酸，盐酸，过氧化氢</w:t>
            </w:r>
          </w:p>
        </w:tc>
        <w:tc>
          <w:tcPr>
            <w:tcW w:w="2095" w:type="pct"/>
            <w:tcBorders>
              <w:top w:val="single" w:color="auto" w:sz="6" w:space="0"/>
              <w:left w:val="single" w:color="auto" w:sz="6" w:space="0"/>
              <w:bottom w:val="single" w:color="auto" w:sz="6" w:space="0"/>
              <w:right w:val="single" w:color="auto" w:sz="6" w:space="0"/>
            </w:tcBorders>
            <w:vAlign w:val="center"/>
          </w:tcPr>
          <w:p w14:paraId="09266A0C">
            <w:pPr>
              <w:jc w:val="center"/>
              <w:rPr>
                <w:sz w:val="18"/>
                <w:szCs w:val="18"/>
              </w:rPr>
            </w:pPr>
            <w:r>
              <w:rPr>
                <w:rFonts w:hint="eastAsia"/>
                <w:sz w:val="18"/>
                <w:szCs w:val="18"/>
              </w:rPr>
              <w:t>盐酸、硝酸、硫酸、氢溴酸</w:t>
            </w:r>
          </w:p>
        </w:tc>
      </w:tr>
      <w:tr w14:paraId="3A650E0A">
        <w:tblPrEx>
          <w:tblCellMar>
            <w:top w:w="0" w:type="dxa"/>
            <w:left w:w="108" w:type="dxa"/>
            <w:bottom w:w="0" w:type="dxa"/>
            <w:right w:w="108" w:type="dxa"/>
          </w:tblCellMar>
        </w:tblPrEx>
        <w:trPr>
          <w:trHeight w:val="668" w:hRule="atLeast"/>
        </w:trPr>
        <w:tc>
          <w:tcPr>
            <w:tcW w:w="816" w:type="pct"/>
            <w:tcBorders>
              <w:top w:val="single" w:color="auto" w:sz="6" w:space="0"/>
              <w:left w:val="single" w:color="auto" w:sz="6" w:space="0"/>
              <w:bottom w:val="single" w:color="auto" w:sz="6" w:space="0"/>
              <w:right w:val="single" w:color="auto" w:sz="6" w:space="0"/>
            </w:tcBorders>
            <w:vAlign w:val="center"/>
          </w:tcPr>
          <w:p w14:paraId="3ABE5D7F">
            <w:pPr>
              <w:jc w:val="center"/>
              <w:rPr>
                <w:sz w:val="18"/>
                <w:szCs w:val="18"/>
              </w:rPr>
            </w:pPr>
            <w:r>
              <w:rPr>
                <w:rFonts w:hint="eastAsia"/>
                <w:sz w:val="18"/>
                <w:szCs w:val="18"/>
              </w:rPr>
              <w:t>更改了样品取样量</w:t>
            </w:r>
          </w:p>
        </w:tc>
        <w:tc>
          <w:tcPr>
            <w:tcW w:w="2087" w:type="pct"/>
            <w:tcBorders>
              <w:top w:val="single" w:color="auto" w:sz="6" w:space="0"/>
              <w:left w:val="single" w:color="auto" w:sz="6" w:space="0"/>
              <w:bottom w:val="single" w:color="auto" w:sz="6" w:space="0"/>
              <w:right w:val="single" w:color="auto" w:sz="6" w:space="0"/>
            </w:tcBorders>
            <w:vAlign w:val="center"/>
          </w:tcPr>
          <w:p w14:paraId="3415AA61">
            <w:pPr>
              <w:widowControl/>
              <w:jc w:val="center"/>
              <w:rPr>
                <w:kern w:val="0"/>
                <w:sz w:val="18"/>
                <w:szCs w:val="18"/>
              </w:rPr>
            </w:pPr>
            <w:r>
              <w:rPr>
                <w:rFonts w:hint="eastAsia"/>
                <w:kern w:val="0"/>
                <w:sz w:val="18"/>
                <w:szCs w:val="18"/>
              </w:rPr>
              <w:t>取样量按阶段分取</w:t>
            </w:r>
          </w:p>
        </w:tc>
        <w:tc>
          <w:tcPr>
            <w:tcW w:w="2095" w:type="pct"/>
            <w:tcBorders>
              <w:top w:val="single" w:color="auto" w:sz="6" w:space="0"/>
              <w:left w:val="single" w:color="auto" w:sz="6" w:space="0"/>
              <w:bottom w:val="single" w:color="auto" w:sz="6" w:space="0"/>
              <w:right w:val="single" w:color="auto" w:sz="6" w:space="0"/>
            </w:tcBorders>
            <w:vAlign w:val="center"/>
          </w:tcPr>
          <w:p w14:paraId="3E360B87">
            <w:pPr>
              <w:widowControl/>
              <w:jc w:val="center"/>
              <w:rPr>
                <w:kern w:val="0"/>
                <w:sz w:val="18"/>
                <w:szCs w:val="18"/>
              </w:rPr>
            </w:pPr>
            <w:r>
              <w:rPr>
                <w:rFonts w:hint="eastAsia"/>
                <w:kern w:val="0"/>
                <w:sz w:val="18"/>
                <w:szCs w:val="18"/>
              </w:rPr>
              <w:t>称取1.00 g样品（7）,精确至0.0001 g。</w:t>
            </w:r>
          </w:p>
        </w:tc>
      </w:tr>
      <w:tr w14:paraId="1017D994">
        <w:tblPrEx>
          <w:tblCellMar>
            <w:top w:w="0" w:type="dxa"/>
            <w:left w:w="108" w:type="dxa"/>
            <w:bottom w:w="0" w:type="dxa"/>
            <w:right w:w="108" w:type="dxa"/>
          </w:tblCellMar>
        </w:tblPrEx>
        <w:trPr>
          <w:trHeight w:val="350" w:hRule="atLeast"/>
        </w:trPr>
        <w:tc>
          <w:tcPr>
            <w:tcW w:w="816" w:type="pct"/>
            <w:tcBorders>
              <w:top w:val="single" w:color="auto" w:sz="6" w:space="0"/>
              <w:left w:val="single" w:color="auto" w:sz="6" w:space="0"/>
              <w:bottom w:val="single" w:color="auto" w:sz="6" w:space="0"/>
              <w:right w:val="single" w:color="auto" w:sz="6" w:space="0"/>
            </w:tcBorders>
            <w:vAlign w:val="center"/>
          </w:tcPr>
          <w:p w14:paraId="51D860DC">
            <w:pPr>
              <w:jc w:val="center"/>
              <w:rPr>
                <w:sz w:val="18"/>
                <w:szCs w:val="18"/>
              </w:rPr>
            </w:pPr>
            <w:r>
              <w:rPr>
                <w:rFonts w:hint="eastAsia"/>
                <w:sz w:val="18"/>
                <w:szCs w:val="18"/>
              </w:rPr>
              <w:t>修改了分析步骤</w:t>
            </w:r>
          </w:p>
        </w:tc>
        <w:tc>
          <w:tcPr>
            <w:tcW w:w="2087" w:type="pct"/>
            <w:tcBorders>
              <w:top w:val="single" w:color="auto" w:sz="6" w:space="0"/>
              <w:left w:val="single" w:color="auto" w:sz="6" w:space="0"/>
              <w:bottom w:val="single" w:color="auto" w:sz="6" w:space="0"/>
              <w:right w:val="single" w:color="auto" w:sz="6" w:space="0"/>
            </w:tcBorders>
            <w:vAlign w:val="center"/>
          </w:tcPr>
          <w:p w14:paraId="7508BFD8">
            <w:pPr>
              <w:widowControl/>
              <w:jc w:val="center"/>
              <w:rPr>
                <w:sz w:val="18"/>
                <w:szCs w:val="18"/>
                <w:highlight w:val="yellow"/>
              </w:rPr>
            </w:pPr>
            <w:r>
              <w:rPr>
                <w:rFonts w:hint="eastAsia"/>
                <w:sz w:val="18"/>
                <w:szCs w:val="18"/>
              </w:rPr>
              <w:t>见</w:t>
            </w:r>
            <w:r>
              <w:rPr>
                <w:rFonts w:hint="eastAsia"/>
                <w:kern w:val="0"/>
                <w:sz w:val="18"/>
                <w:szCs w:val="18"/>
              </w:rPr>
              <w:t>GB/T 10574.8—2017 的第7章</w:t>
            </w:r>
          </w:p>
        </w:tc>
        <w:tc>
          <w:tcPr>
            <w:tcW w:w="2095" w:type="pct"/>
            <w:tcBorders>
              <w:top w:val="single" w:color="auto" w:sz="6" w:space="0"/>
              <w:left w:val="single" w:color="auto" w:sz="6" w:space="0"/>
              <w:bottom w:val="single" w:color="auto" w:sz="6" w:space="0"/>
              <w:right w:val="single" w:color="auto" w:sz="6" w:space="0"/>
            </w:tcBorders>
            <w:vAlign w:val="center"/>
          </w:tcPr>
          <w:p w14:paraId="6BB4BF32">
            <w:pPr>
              <w:widowControl/>
              <w:jc w:val="center"/>
              <w:rPr>
                <w:sz w:val="18"/>
                <w:szCs w:val="18"/>
              </w:rPr>
            </w:pPr>
            <w:r>
              <w:rPr>
                <w:sz w:val="18"/>
                <w:szCs w:val="18"/>
              </w:rPr>
              <w:t>见</w:t>
            </w:r>
            <w:r>
              <w:rPr>
                <w:rFonts w:hint="eastAsia"/>
                <w:sz w:val="18"/>
                <w:szCs w:val="18"/>
              </w:rPr>
              <w:t>第8章</w:t>
            </w:r>
          </w:p>
        </w:tc>
      </w:tr>
      <w:tr w14:paraId="71AB3DAC">
        <w:tblPrEx>
          <w:tblCellMar>
            <w:top w:w="0" w:type="dxa"/>
            <w:left w:w="108" w:type="dxa"/>
            <w:bottom w:w="0" w:type="dxa"/>
            <w:right w:w="108" w:type="dxa"/>
          </w:tblCellMar>
        </w:tblPrEx>
        <w:trPr>
          <w:trHeight w:val="350" w:hRule="atLeast"/>
        </w:trPr>
        <w:tc>
          <w:tcPr>
            <w:tcW w:w="816" w:type="pct"/>
            <w:tcBorders>
              <w:top w:val="single" w:color="auto" w:sz="6" w:space="0"/>
              <w:left w:val="single" w:color="auto" w:sz="6" w:space="0"/>
              <w:bottom w:val="single" w:color="auto" w:sz="6" w:space="0"/>
              <w:right w:val="single" w:color="auto" w:sz="6" w:space="0"/>
            </w:tcBorders>
            <w:vAlign w:val="center"/>
          </w:tcPr>
          <w:p w14:paraId="7E02B257">
            <w:pPr>
              <w:jc w:val="center"/>
              <w:rPr>
                <w:sz w:val="18"/>
                <w:szCs w:val="18"/>
              </w:rPr>
            </w:pPr>
            <w:r>
              <w:rPr>
                <w:rFonts w:hint="eastAsia"/>
                <w:bCs/>
                <w:sz w:val="18"/>
                <w:szCs w:val="18"/>
              </w:rPr>
              <w:t>修改了精密度数据</w:t>
            </w:r>
          </w:p>
        </w:tc>
        <w:tc>
          <w:tcPr>
            <w:tcW w:w="2087" w:type="pct"/>
            <w:tcBorders>
              <w:top w:val="single" w:color="auto" w:sz="6" w:space="0"/>
              <w:left w:val="single" w:color="auto" w:sz="6" w:space="0"/>
              <w:bottom w:val="single" w:color="auto" w:sz="6" w:space="0"/>
              <w:right w:val="single" w:color="auto" w:sz="6" w:space="0"/>
            </w:tcBorders>
            <w:vAlign w:val="center"/>
          </w:tcPr>
          <w:p w14:paraId="4880C0EC">
            <w:pPr>
              <w:widowControl/>
              <w:jc w:val="center"/>
              <w:rPr>
                <w:kern w:val="0"/>
                <w:sz w:val="18"/>
                <w:szCs w:val="18"/>
              </w:rPr>
            </w:pPr>
            <w:r>
              <w:rPr>
                <w:rFonts w:hint="eastAsia"/>
                <w:sz w:val="18"/>
                <w:szCs w:val="18"/>
              </w:rPr>
              <w:t>见</w:t>
            </w:r>
            <w:r>
              <w:rPr>
                <w:rFonts w:hint="eastAsia"/>
                <w:kern w:val="0"/>
                <w:sz w:val="18"/>
                <w:szCs w:val="18"/>
              </w:rPr>
              <w:t>GB/T 10574.4—2003 的第9章</w:t>
            </w:r>
          </w:p>
          <w:p w14:paraId="0E75E764">
            <w:pPr>
              <w:widowControl/>
              <w:jc w:val="center"/>
              <w:rPr>
                <w:kern w:val="0"/>
                <w:sz w:val="18"/>
                <w:szCs w:val="18"/>
              </w:rPr>
            </w:pPr>
            <w:r>
              <w:rPr>
                <w:rFonts w:hint="eastAsia"/>
                <w:sz w:val="18"/>
                <w:szCs w:val="18"/>
              </w:rPr>
              <w:t>见</w:t>
            </w:r>
            <w:r>
              <w:rPr>
                <w:rFonts w:hint="eastAsia"/>
                <w:kern w:val="0"/>
                <w:sz w:val="18"/>
                <w:szCs w:val="18"/>
              </w:rPr>
              <w:t>GB/T 10574.6—2003 的第9章</w:t>
            </w:r>
          </w:p>
          <w:p w14:paraId="5C3AB002">
            <w:pPr>
              <w:widowControl/>
              <w:jc w:val="center"/>
              <w:rPr>
                <w:kern w:val="0"/>
                <w:sz w:val="18"/>
                <w:szCs w:val="18"/>
              </w:rPr>
            </w:pPr>
            <w:r>
              <w:rPr>
                <w:rFonts w:hint="eastAsia"/>
                <w:sz w:val="18"/>
                <w:szCs w:val="18"/>
              </w:rPr>
              <w:t>见</w:t>
            </w:r>
            <w:r>
              <w:rPr>
                <w:rFonts w:hint="eastAsia"/>
                <w:kern w:val="0"/>
                <w:sz w:val="18"/>
                <w:szCs w:val="18"/>
              </w:rPr>
              <w:t>GB/T 10574.8—2017 的第9章</w:t>
            </w:r>
          </w:p>
        </w:tc>
        <w:tc>
          <w:tcPr>
            <w:tcW w:w="2095" w:type="pct"/>
            <w:tcBorders>
              <w:top w:val="single" w:color="auto" w:sz="6" w:space="0"/>
              <w:left w:val="single" w:color="auto" w:sz="6" w:space="0"/>
              <w:bottom w:val="single" w:color="auto" w:sz="6" w:space="0"/>
              <w:right w:val="single" w:color="auto" w:sz="6" w:space="0"/>
            </w:tcBorders>
            <w:vAlign w:val="center"/>
          </w:tcPr>
          <w:p w14:paraId="527F1DE8">
            <w:pPr>
              <w:widowControl/>
              <w:jc w:val="center"/>
              <w:rPr>
                <w:sz w:val="18"/>
                <w:szCs w:val="18"/>
              </w:rPr>
            </w:pPr>
            <w:r>
              <w:rPr>
                <w:bCs/>
                <w:sz w:val="18"/>
                <w:szCs w:val="18"/>
              </w:rPr>
              <w:t>见第</w:t>
            </w:r>
            <w:r>
              <w:rPr>
                <w:rFonts w:hint="eastAsia"/>
                <w:bCs/>
                <w:sz w:val="18"/>
                <w:szCs w:val="18"/>
              </w:rPr>
              <w:t>10</w:t>
            </w:r>
            <w:r>
              <w:rPr>
                <w:bCs/>
                <w:sz w:val="18"/>
                <w:szCs w:val="18"/>
              </w:rPr>
              <w:t>章</w:t>
            </w:r>
          </w:p>
        </w:tc>
      </w:tr>
      <w:tr w14:paraId="5E905BF7">
        <w:tblPrEx>
          <w:tblCellMar>
            <w:top w:w="0" w:type="dxa"/>
            <w:left w:w="108" w:type="dxa"/>
            <w:bottom w:w="0" w:type="dxa"/>
            <w:right w:w="108" w:type="dxa"/>
          </w:tblCellMar>
        </w:tblPrEx>
        <w:trPr>
          <w:trHeight w:val="350" w:hRule="atLeast"/>
        </w:trPr>
        <w:tc>
          <w:tcPr>
            <w:tcW w:w="816" w:type="pct"/>
            <w:tcBorders>
              <w:top w:val="single" w:color="auto" w:sz="6" w:space="0"/>
              <w:left w:val="single" w:color="auto" w:sz="6" w:space="0"/>
              <w:bottom w:val="single" w:color="auto" w:sz="6" w:space="0"/>
              <w:right w:val="single" w:color="auto" w:sz="6" w:space="0"/>
            </w:tcBorders>
            <w:vAlign w:val="center"/>
          </w:tcPr>
          <w:p w14:paraId="5169DB01">
            <w:pPr>
              <w:jc w:val="center"/>
              <w:rPr>
                <w:sz w:val="18"/>
                <w:szCs w:val="18"/>
              </w:rPr>
            </w:pPr>
            <w:r>
              <w:rPr>
                <w:rFonts w:hint="eastAsia"/>
                <w:bCs/>
                <w:sz w:val="18"/>
                <w:szCs w:val="18"/>
              </w:rPr>
              <w:t>新增了附录</w:t>
            </w:r>
          </w:p>
        </w:tc>
        <w:tc>
          <w:tcPr>
            <w:tcW w:w="2087" w:type="pct"/>
            <w:tcBorders>
              <w:top w:val="single" w:color="auto" w:sz="6" w:space="0"/>
              <w:left w:val="single" w:color="auto" w:sz="6" w:space="0"/>
              <w:bottom w:val="single" w:color="auto" w:sz="6" w:space="0"/>
              <w:right w:val="single" w:color="auto" w:sz="6" w:space="0"/>
            </w:tcBorders>
            <w:vAlign w:val="center"/>
          </w:tcPr>
          <w:p w14:paraId="6503A860">
            <w:pPr>
              <w:widowControl/>
              <w:jc w:val="center"/>
              <w:rPr>
                <w:sz w:val="18"/>
                <w:szCs w:val="18"/>
                <w:highlight w:val="yellow"/>
              </w:rPr>
            </w:pPr>
            <w:r>
              <w:rPr>
                <w:rFonts w:hint="eastAsia"/>
                <w:sz w:val="18"/>
                <w:szCs w:val="18"/>
              </w:rPr>
              <w:t>无</w:t>
            </w:r>
          </w:p>
        </w:tc>
        <w:tc>
          <w:tcPr>
            <w:tcW w:w="2095" w:type="pct"/>
            <w:tcBorders>
              <w:top w:val="single" w:color="auto" w:sz="6" w:space="0"/>
              <w:left w:val="single" w:color="auto" w:sz="6" w:space="0"/>
              <w:bottom w:val="single" w:color="auto" w:sz="6" w:space="0"/>
              <w:right w:val="single" w:color="auto" w:sz="6" w:space="0"/>
            </w:tcBorders>
            <w:vAlign w:val="center"/>
          </w:tcPr>
          <w:p w14:paraId="585F641C">
            <w:pPr>
              <w:widowControl/>
              <w:jc w:val="center"/>
              <w:rPr>
                <w:sz w:val="18"/>
                <w:szCs w:val="18"/>
              </w:rPr>
            </w:pPr>
            <w:r>
              <w:rPr>
                <w:bCs/>
                <w:sz w:val="18"/>
                <w:szCs w:val="18"/>
              </w:rPr>
              <w:t>见</w:t>
            </w:r>
            <w:r>
              <w:rPr>
                <w:rFonts w:hint="eastAsia"/>
                <w:bCs/>
                <w:sz w:val="18"/>
                <w:szCs w:val="18"/>
              </w:rPr>
              <w:t>附录A</w:t>
            </w:r>
          </w:p>
        </w:tc>
      </w:tr>
    </w:tbl>
    <w:p w14:paraId="6324EBBE">
      <w:pPr>
        <w:rPr>
          <w:rFonts w:hint="eastAsia" w:ascii="宋体" w:hAnsi="宋体"/>
          <w:szCs w:val="21"/>
        </w:rPr>
      </w:pPr>
    </w:p>
    <w:p w14:paraId="1A74D023">
      <w:pPr>
        <w:ind w:firstLine="422" w:firstLineChars="200"/>
        <w:rPr>
          <w:b/>
          <w:bCs/>
          <w:szCs w:val="21"/>
        </w:rPr>
      </w:pPr>
      <w:r>
        <w:rPr>
          <w:rFonts w:hint="eastAsia"/>
          <w:b/>
          <w:bCs/>
          <w:szCs w:val="21"/>
        </w:rPr>
        <w:t>3.1测量范围的确定</w:t>
      </w:r>
    </w:p>
    <w:p w14:paraId="0E6188B6">
      <w:pPr>
        <w:ind w:firstLine="420" w:firstLineChars="200"/>
        <w:rPr>
          <w:szCs w:val="21"/>
        </w:rPr>
      </w:pPr>
      <w:r>
        <w:rPr>
          <w:rFonts w:hint="eastAsia"/>
          <w:szCs w:val="21"/>
        </w:rPr>
        <w:t>本文件规定了采用火焰原子吸收光谱法测定锡铅焊料中铜、铁、锌含量的方法。</w:t>
      </w:r>
    </w:p>
    <w:p w14:paraId="4EC67838">
      <w:pPr>
        <w:ind w:firstLine="420" w:firstLineChars="200"/>
        <w:rPr>
          <w:rFonts w:hint="eastAsia" w:hAnsi="宋体"/>
        </w:rPr>
      </w:pPr>
      <w:r>
        <w:rPr>
          <w:rFonts w:hint="eastAsia"/>
          <w:szCs w:val="21"/>
        </w:rPr>
        <w:t>本文件适用于锡铅焊料中铁、铜和锌含量的测定，各元素测定范围见表4。</w:t>
      </w:r>
    </w:p>
    <w:p w14:paraId="2EFEEED6">
      <w:pPr>
        <w:spacing w:line="400" w:lineRule="exact"/>
        <w:jc w:val="center"/>
        <w:outlineLvl w:val="1"/>
        <w:rPr>
          <w:rFonts w:hint="eastAsia" w:hAnsiTheme="minorEastAsia" w:eastAsiaTheme="minorEastAsia"/>
          <w:color w:val="000000"/>
          <w:sz w:val="18"/>
          <w:szCs w:val="18"/>
        </w:rPr>
      </w:pPr>
      <w:r>
        <w:rPr>
          <w:rFonts w:hint="eastAsia" w:hAnsiTheme="minorEastAsia" w:eastAsiaTheme="minorEastAsia"/>
          <w:color w:val="000000"/>
          <w:sz w:val="18"/>
          <w:szCs w:val="18"/>
        </w:rPr>
        <w:t>表4 各元素的测定范围</w:t>
      </w:r>
    </w:p>
    <w:tbl>
      <w:tblPr>
        <w:tblStyle w:val="28"/>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524C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Pr>
          <w:p w14:paraId="051D5034">
            <w:pPr>
              <w:jc w:val="center"/>
              <w:rPr>
                <w:rFonts w:ascii="宋体"/>
                <w:szCs w:val="18"/>
              </w:rPr>
            </w:pPr>
            <w:r>
              <w:rPr>
                <w:rFonts w:hint="eastAsia" w:ascii="宋体"/>
                <w:szCs w:val="18"/>
              </w:rPr>
              <w:t>元素</w:t>
            </w:r>
          </w:p>
        </w:tc>
        <w:tc>
          <w:tcPr>
            <w:tcW w:w="4264" w:type="dxa"/>
          </w:tcPr>
          <w:p w14:paraId="509A80CE">
            <w:pPr>
              <w:jc w:val="center"/>
              <w:rPr>
                <w:rFonts w:ascii="宋体"/>
                <w:szCs w:val="18"/>
              </w:rPr>
            </w:pPr>
            <w:r>
              <w:rPr>
                <w:rFonts w:hint="eastAsia" w:ascii="宋体"/>
                <w:szCs w:val="18"/>
              </w:rPr>
              <w:t>质量分数/%</w:t>
            </w:r>
          </w:p>
        </w:tc>
      </w:tr>
      <w:tr w14:paraId="38D2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Pr>
          <w:p w14:paraId="50A2DC78">
            <w:pPr>
              <w:jc w:val="center"/>
              <w:rPr>
                <w:rFonts w:ascii="宋体"/>
                <w:szCs w:val="18"/>
              </w:rPr>
            </w:pPr>
            <w:r>
              <w:rPr>
                <w:rFonts w:hint="eastAsia" w:ascii="宋体"/>
                <w:szCs w:val="18"/>
              </w:rPr>
              <w:t>Fe</w:t>
            </w:r>
          </w:p>
        </w:tc>
        <w:tc>
          <w:tcPr>
            <w:tcW w:w="4264" w:type="dxa"/>
          </w:tcPr>
          <w:p w14:paraId="12F0BEBD">
            <w:pPr>
              <w:jc w:val="center"/>
              <w:rPr>
                <w:rFonts w:ascii="宋体"/>
                <w:szCs w:val="18"/>
              </w:rPr>
            </w:pPr>
            <w:r>
              <w:rPr>
                <w:rFonts w:hint="eastAsia" w:ascii="宋体"/>
                <w:szCs w:val="18"/>
              </w:rPr>
              <w:t>0.0005～0.120</w:t>
            </w:r>
          </w:p>
        </w:tc>
      </w:tr>
      <w:tr w14:paraId="5377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Pr>
          <w:p w14:paraId="6E957BF6">
            <w:pPr>
              <w:jc w:val="center"/>
              <w:rPr>
                <w:rFonts w:ascii="宋体"/>
                <w:szCs w:val="18"/>
              </w:rPr>
            </w:pPr>
            <w:r>
              <w:rPr>
                <w:rFonts w:hint="eastAsia" w:ascii="宋体"/>
                <w:szCs w:val="18"/>
              </w:rPr>
              <w:t>Cu</w:t>
            </w:r>
          </w:p>
        </w:tc>
        <w:tc>
          <w:tcPr>
            <w:tcW w:w="4264" w:type="dxa"/>
          </w:tcPr>
          <w:p w14:paraId="77C17377">
            <w:pPr>
              <w:jc w:val="center"/>
              <w:rPr>
                <w:rFonts w:ascii="宋体"/>
                <w:szCs w:val="18"/>
              </w:rPr>
            </w:pPr>
            <w:r>
              <w:rPr>
                <w:rFonts w:hint="eastAsia" w:ascii="宋体"/>
                <w:szCs w:val="18"/>
              </w:rPr>
              <w:t>0.0005～0.250</w:t>
            </w:r>
          </w:p>
        </w:tc>
      </w:tr>
      <w:tr w14:paraId="11F3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Pr>
          <w:p w14:paraId="2E5D2436">
            <w:pPr>
              <w:jc w:val="center"/>
              <w:rPr>
                <w:rFonts w:ascii="宋体"/>
                <w:szCs w:val="18"/>
              </w:rPr>
            </w:pPr>
            <w:r>
              <w:rPr>
                <w:rFonts w:hint="eastAsia" w:ascii="宋体"/>
                <w:szCs w:val="18"/>
              </w:rPr>
              <w:t>Zn</w:t>
            </w:r>
          </w:p>
        </w:tc>
        <w:tc>
          <w:tcPr>
            <w:tcW w:w="4264" w:type="dxa"/>
          </w:tcPr>
          <w:p w14:paraId="4642F665">
            <w:pPr>
              <w:jc w:val="center"/>
              <w:rPr>
                <w:rFonts w:ascii="宋体"/>
                <w:szCs w:val="18"/>
              </w:rPr>
            </w:pPr>
            <w:r>
              <w:rPr>
                <w:rFonts w:hint="eastAsia" w:ascii="宋体"/>
                <w:szCs w:val="18"/>
              </w:rPr>
              <w:t>0.0005～0.005</w:t>
            </w:r>
          </w:p>
        </w:tc>
      </w:tr>
    </w:tbl>
    <w:p w14:paraId="417D12B7">
      <w:pPr>
        <w:ind w:firstLine="422" w:firstLineChars="200"/>
        <w:rPr>
          <w:b/>
          <w:bCs/>
          <w:szCs w:val="21"/>
        </w:rPr>
      </w:pPr>
      <w:r>
        <w:rPr>
          <w:rFonts w:hint="eastAsia"/>
          <w:b/>
          <w:bCs/>
          <w:szCs w:val="21"/>
        </w:rPr>
        <w:t>3.2</w:t>
      </w:r>
      <w:r>
        <w:rPr>
          <w:rFonts w:hint="eastAsia" w:hAnsi="宋体"/>
          <w:b/>
          <w:szCs w:val="21"/>
        </w:rPr>
        <w:t>测量方法的确定</w:t>
      </w:r>
    </w:p>
    <w:p w14:paraId="7643C620">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试料经盐酸和硝酸分解，加入硫酸以硫酸盐的形式沉淀大部分铅，盐酸-氢溴酸排除大部分锡，在盐酸条件下沉淀剩余的铅，在盐酸介质中，使用空气—乙炔火焰，于原子吸收光谱仪上铁248.3 nm、铜324.7 nm、锌213.9 nm处，分别测量铁、铜、锌的吸光度，按标准工作曲线计算各待测元素的质量分数。</w:t>
      </w:r>
    </w:p>
    <w:p w14:paraId="2114BD0D">
      <w:pPr>
        <w:ind w:firstLine="422" w:firstLineChars="200"/>
        <w:rPr>
          <w:b/>
          <w:bCs/>
          <w:szCs w:val="21"/>
        </w:rPr>
      </w:pPr>
      <w:r>
        <w:rPr>
          <w:rFonts w:hint="eastAsia"/>
          <w:b/>
          <w:bCs/>
          <w:szCs w:val="21"/>
        </w:rPr>
        <w:t>3.3试剂的确定</w:t>
      </w:r>
    </w:p>
    <w:p w14:paraId="33A56647">
      <w:pPr>
        <w:ind w:firstLine="420" w:firstLineChars="200"/>
        <w:rPr>
          <w:szCs w:val="21"/>
        </w:rPr>
      </w:pPr>
      <w:r>
        <w:rPr>
          <w:rFonts w:hint="eastAsia"/>
          <w:szCs w:val="21"/>
        </w:rPr>
        <w:t>除非另有说明，仅使用优级纯及其以上纯度的试剂。</w:t>
      </w:r>
    </w:p>
    <w:p w14:paraId="6B51815D">
      <w:pPr>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3.3.1</w:t>
      </w:r>
      <w:r>
        <w:rPr>
          <w:rFonts w:asciiTheme="minorEastAsia" w:hAnsiTheme="minorEastAsia" w:eastAsiaTheme="minorEastAsia" w:cstheme="minorEastAsia"/>
          <w:szCs w:val="21"/>
        </w:rPr>
        <w:t>水，GB/T 6682，二级。</w:t>
      </w:r>
    </w:p>
    <w:p w14:paraId="30DCC93E">
      <w:pPr>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3.3.2</w:t>
      </w:r>
      <w:r>
        <w:rPr>
          <w:rFonts w:asciiTheme="minorEastAsia" w:hAnsiTheme="minorEastAsia" w:eastAsiaTheme="minorEastAsia" w:cstheme="minorEastAsia"/>
          <w:szCs w:val="21"/>
        </w:rPr>
        <w:t>盐酸（ρ</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1.19 g/mL）。</w:t>
      </w:r>
    </w:p>
    <w:p w14:paraId="21211E20">
      <w:pPr>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3.3.3</w:t>
      </w:r>
      <w:r>
        <w:rPr>
          <w:rFonts w:asciiTheme="minorEastAsia" w:hAnsiTheme="minorEastAsia" w:eastAsiaTheme="minorEastAsia" w:cstheme="minorEastAsia"/>
          <w:szCs w:val="21"/>
        </w:rPr>
        <w:t>硝酸（ρ</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1.42 g/mL）。</w:t>
      </w:r>
    </w:p>
    <w:p w14:paraId="0E8D79DC">
      <w:pPr>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3.3.4</w:t>
      </w:r>
      <w:r>
        <w:rPr>
          <w:rFonts w:asciiTheme="minorEastAsia" w:hAnsiTheme="minorEastAsia" w:eastAsiaTheme="minorEastAsia" w:cstheme="minorEastAsia"/>
          <w:szCs w:val="21"/>
        </w:rPr>
        <w:t>硫酸（ρ</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1.84 g/mL）。</w:t>
      </w:r>
    </w:p>
    <w:p w14:paraId="6488A44B">
      <w:pPr>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3.3.5</w:t>
      </w:r>
      <w:r>
        <w:rPr>
          <w:rFonts w:asciiTheme="minorEastAsia" w:hAnsiTheme="minorEastAsia" w:eastAsiaTheme="minorEastAsia" w:cstheme="minorEastAsia"/>
          <w:szCs w:val="21"/>
        </w:rPr>
        <w:t>氢溴酸（ρ</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1.48 g/mL）。</w:t>
      </w:r>
    </w:p>
    <w:p w14:paraId="6913B400">
      <w:pPr>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3.3.6</w:t>
      </w:r>
      <w:r>
        <w:rPr>
          <w:rFonts w:asciiTheme="minorEastAsia" w:hAnsiTheme="minorEastAsia" w:eastAsiaTheme="minorEastAsia" w:cstheme="minorEastAsia"/>
          <w:szCs w:val="21"/>
        </w:rPr>
        <w:t>盐酸(5+95)。</w:t>
      </w:r>
    </w:p>
    <w:p w14:paraId="33ED4D46">
      <w:pPr>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3.3.7</w:t>
      </w:r>
      <w:r>
        <w:rPr>
          <w:rFonts w:asciiTheme="minorEastAsia" w:hAnsiTheme="minorEastAsia" w:eastAsiaTheme="minorEastAsia" w:cstheme="minorEastAsia"/>
          <w:szCs w:val="21"/>
        </w:rPr>
        <w:t>硫酸(1+1)。</w:t>
      </w:r>
    </w:p>
    <w:p w14:paraId="31BA5823">
      <w:pPr>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3.3.8</w:t>
      </w:r>
      <w:r>
        <w:rPr>
          <w:rFonts w:asciiTheme="minorEastAsia" w:hAnsiTheme="minorEastAsia" w:eastAsiaTheme="minorEastAsia" w:cstheme="minorEastAsia"/>
          <w:szCs w:val="21"/>
        </w:rPr>
        <w:t>盐酸(1+1)。</w:t>
      </w:r>
    </w:p>
    <w:p w14:paraId="54D40B28">
      <w:pPr>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3.3.9</w:t>
      </w:r>
      <w:r>
        <w:rPr>
          <w:rFonts w:hint="eastAsia"/>
        </w:rPr>
        <w:t>盐酸-硝酸</w:t>
      </w:r>
      <w:r>
        <w:t>(3+7)</w:t>
      </w:r>
      <w:r>
        <w:rPr>
          <w:rFonts w:asciiTheme="minorEastAsia" w:hAnsiTheme="minorEastAsia" w:eastAsiaTheme="minorEastAsia" w:cstheme="minorEastAsia"/>
          <w:szCs w:val="21"/>
        </w:rPr>
        <w:t>。</w:t>
      </w:r>
    </w:p>
    <w:p w14:paraId="65BCF291">
      <w:pPr>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3.3.10</w:t>
      </w:r>
      <w:r>
        <w:rPr>
          <w:rFonts w:asciiTheme="minorEastAsia" w:hAnsiTheme="minorEastAsia" w:eastAsiaTheme="minorEastAsia" w:cstheme="minorEastAsia"/>
          <w:szCs w:val="21"/>
        </w:rPr>
        <w:t>盐酸-氢溴酸（1+1）。</w:t>
      </w:r>
    </w:p>
    <w:p w14:paraId="1CB29A3E">
      <w:pPr>
        <w:ind w:firstLine="422" w:firstLineChars="200"/>
        <w:rPr>
          <w:rFonts w:hint="eastAsia" w:asciiTheme="minorEastAsia" w:hAnsiTheme="minorEastAsia" w:eastAsiaTheme="minorEastAsia" w:cstheme="minorEastAsia"/>
          <w:szCs w:val="21"/>
        </w:rPr>
      </w:pPr>
      <w:bookmarkStart w:id="3" w:name="_Hlk194344982"/>
      <w:r>
        <w:rPr>
          <w:rFonts w:hint="eastAsia" w:asciiTheme="minorEastAsia" w:hAnsiTheme="minorEastAsia" w:eastAsiaTheme="minorEastAsia" w:cstheme="minorEastAsia"/>
          <w:b/>
          <w:bCs/>
          <w:szCs w:val="21"/>
        </w:rPr>
        <w:t>3.3.11</w:t>
      </w:r>
      <w:r>
        <w:rPr>
          <w:rFonts w:asciiTheme="minorEastAsia" w:hAnsiTheme="minorEastAsia" w:eastAsiaTheme="minorEastAsia" w:cstheme="minorEastAsia"/>
          <w:szCs w:val="21"/>
        </w:rPr>
        <w:t>铜标准贮存液：称取1.0000 g纯铜（</w:t>
      </w:r>
      <w:r>
        <w:rPr>
          <w:i/>
          <w:szCs w:val="21"/>
        </w:rPr>
        <w:t>w</w:t>
      </w:r>
      <w:r>
        <w:rPr>
          <w:rFonts w:hint="eastAsia"/>
          <w:i/>
          <w:iCs/>
          <w:kern w:val="0"/>
          <w:szCs w:val="21"/>
          <w:vertAlign w:val="subscript"/>
        </w:rPr>
        <w:t>Cu</w:t>
      </w:r>
      <w:r>
        <w:rPr>
          <w:rFonts w:asciiTheme="minorEastAsia" w:hAnsiTheme="minorEastAsia" w:eastAsiaTheme="minorEastAsia" w:cstheme="minorEastAsia"/>
          <w:szCs w:val="21"/>
        </w:rPr>
        <w:t>≥99.99</w:t>
      </w:r>
      <w:r>
        <w:rPr>
          <w:rFonts w:hint="eastAsia" w:asciiTheme="minorEastAsia" w:hAnsiTheme="minorEastAsia" w:eastAsiaTheme="minorEastAsia" w:cstheme="minorEastAsia"/>
          <w:szCs w:val="21"/>
        </w:rPr>
        <w:t xml:space="preserve"> </w:t>
      </w:r>
      <w:r>
        <w:rPr>
          <w:rFonts w:asciiTheme="minorEastAsia" w:hAnsiTheme="minorEastAsia" w:eastAsiaTheme="minorEastAsia" w:cstheme="minorEastAsia"/>
          <w:szCs w:val="21"/>
        </w:rPr>
        <w:t>%），于200 mL石英烧杯中，加10 mL水</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10 mL盐酸（</w:t>
      </w:r>
      <w:r>
        <w:rPr>
          <w:rFonts w:hint="eastAsia" w:asciiTheme="minorEastAsia" w:hAnsiTheme="minorEastAsia" w:eastAsiaTheme="minorEastAsia" w:cstheme="minorEastAsia"/>
          <w:szCs w:val="21"/>
        </w:rPr>
        <w:t>3.3.2</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5 mL硝酸（</w:t>
      </w:r>
      <w:r>
        <w:rPr>
          <w:rFonts w:hint="eastAsia" w:asciiTheme="minorEastAsia" w:hAnsiTheme="minorEastAsia" w:eastAsiaTheme="minorEastAsia" w:cstheme="minorEastAsia"/>
          <w:szCs w:val="21"/>
        </w:rPr>
        <w:t>3.3.3</w:t>
      </w:r>
      <w:r>
        <w:rPr>
          <w:rFonts w:asciiTheme="minorEastAsia" w:hAnsiTheme="minorEastAsia" w:eastAsiaTheme="minorEastAsia" w:cstheme="minorEastAsia"/>
          <w:szCs w:val="21"/>
        </w:rPr>
        <w:t>），盖上表皿，静置5</w:t>
      </w:r>
      <w:r>
        <w:rPr>
          <w:rFonts w:hint="eastAsia" w:asciiTheme="minorEastAsia" w:hAnsiTheme="minorEastAsia" w:eastAsiaTheme="minorEastAsia" w:cstheme="minorEastAsia"/>
          <w:szCs w:val="21"/>
        </w:rPr>
        <w:t xml:space="preserve"> min</w:t>
      </w:r>
      <w:r>
        <w:rPr>
          <w:rFonts w:asciiTheme="minorEastAsia" w:hAnsiTheme="minorEastAsia" w:eastAsiaTheme="minorEastAsia" w:cstheme="minorEastAsia"/>
          <w:szCs w:val="21"/>
        </w:rPr>
        <w:t>，微热溶解完全后，煮沸除去氮的氧化物，取下冷却，用少量水吹洗表皿及杯壁，移去表皿，加入50 mL盐酸（</w:t>
      </w:r>
      <w:r>
        <w:rPr>
          <w:rFonts w:hint="eastAsia" w:asciiTheme="minorEastAsia" w:hAnsiTheme="minorEastAsia" w:eastAsiaTheme="minorEastAsia" w:cstheme="minorEastAsia"/>
          <w:szCs w:val="21"/>
        </w:rPr>
        <w:t>3.3.2</w:t>
      </w:r>
      <w:r>
        <w:rPr>
          <w:rFonts w:asciiTheme="minorEastAsia" w:hAnsiTheme="minorEastAsia" w:eastAsiaTheme="minorEastAsia" w:cstheme="minorEastAsia"/>
          <w:szCs w:val="21"/>
        </w:rPr>
        <w:t>），用水移入1000 mL塑料容量瓶中，混匀。此溶液1 mL含</w:t>
      </w:r>
      <w:r>
        <w:rPr>
          <w:rFonts w:hint="eastAsia" w:asciiTheme="minorEastAsia" w:hAnsiTheme="minorEastAsia" w:eastAsiaTheme="minorEastAsia" w:cstheme="minorEastAsia"/>
          <w:szCs w:val="21"/>
        </w:rPr>
        <w:t>1 m</w:t>
      </w:r>
      <w:r>
        <w:rPr>
          <w:rFonts w:asciiTheme="minorEastAsia" w:hAnsiTheme="minorEastAsia" w:eastAsiaTheme="minorEastAsia" w:cstheme="minorEastAsia"/>
          <w:szCs w:val="21"/>
        </w:rPr>
        <w:t>g铜。</w:t>
      </w:r>
    </w:p>
    <w:p w14:paraId="0AD3EFC7">
      <w:pPr>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3.3.12</w:t>
      </w:r>
      <w:r>
        <w:rPr>
          <w:rFonts w:asciiTheme="minorEastAsia" w:hAnsiTheme="minorEastAsia" w:eastAsiaTheme="minorEastAsia" w:cstheme="minorEastAsia"/>
          <w:szCs w:val="21"/>
        </w:rPr>
        <w:t>铁标准贮存液：称取1.0000 g纯铁（</w:t>
      </w:r>
      <w:r>
        <w:rPr>
          <w:i/>
          <w:szCs w:val="21"/>
        </w:rPr>
        <w:t>w</w:t>
      </w:r>
      <w:r>
        <w:rPr>
          <w:rFonts w:hint="eastAsia"/>
          <w:i/>
          <w:iCs/>
          <w:kern w:val="0"/>
          <w:szCs w:val="21"/>
          <w:vertAlign w:val="subscript"/>
        </w:rPr>
        <w:t>Fe</w:t>
      </w:r>
      <w:r>
        <w:rPr>
          <w:rFonts w:asciiTheme="minorEastAsia" w:hAnsiTheme="minorEastAsia" w:eastAsiaTheme="minorEastAsia" w:cstheme="minorEastAsia"/>
          <w:szCs w:val="21"/>
        </w:rPr>
        <w:t>≥99.99</w:t>
      </w:r>
      <w:r>
        <w:rPr>
          <w:rFonts w:hint="eastAsia" w:asciiTheme="minorEastAsia" w:hAnsiTheme="minorEastAsia" w:eastAsiaTheme="minorEastAsia" w:cstheme="minorEastAsia"/>
          <w:szCs w:val="21"/>
        </w:rPr>
        <w:t xml:space="preserve"> </w:t>
      </w:r>
      <w:r>
        <w:rPr>
          <w:rFonts w:asciiTheme="minorEastAsia" w:hAnsiTheme="minorEastAsia" w:eastAsiaTheme="minorEastAsia" w:cstheme="minorEastAsia"/>
          <w:szCs w:val="21"/>
        </w:rPr>
        <w:t>%），于200 mL石英烧杯中，加10 mL水</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10 mL盐酸（</w:t>
      </w:r>
      <w:r>
        <w:rPr>
          <w:rFonts w:hint="eastAsia" w:asciiTheme="minorEastAsia" w:hAnsiTheme="minorEastAsia" w:eastAsiaTheme="minorEastAsia" w:cstheme="minorEastAsia"/>
          <w:szCs w:val="21"/>
        </w:rPr>
        <w:t>3.3.2</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5 mL硝酸（</w:t>
      </w:r>
      <w:r>
        <w:rPr>
          <w:rFonts w:hint="eastAsia" w:asciiTheme="minorEastAsia" w:hAnsiTheme="minorEastAsia" w:eastAsiaTheme="minorEastAsia" w:cstheme="minorEastAsia"/>
          <w:szCs w:val="21"/>
        </w:rPr>
        <w:t>3.3.3</w:t>
      </w:r>
      <w:r>
        <w:rPr>
          <w:rFonts w:asciiTheme="minorEastAsia" w:hAnsiTheme="minorEastAsia" w:eastAsiaTheme="minorEastAsia" w:cstheme="minorEastAsia"/>
          <w:szCs w:val="21"/>
        </w:rPr>
        <w:t>），盖上表皿，静置5分钟，微热溶解完全后，煮沸除去氮的氧化物，取下冷却，用少量水吹洗表皿及杯壁，移去表皿，加入50 mL盐酸（</w:t>
      </w:r>
      <w:r>
        <w:rPr>
          <w:rFonts w:hint="eastAsia" w:asciiTheme="minorEastAsia" w:hAnsiTheme="minorEastAsia" w:eastAsiaTheme="minorEastAsia" w:cstheme="minorEastAsia"/>
          <w:szCs w:val="21"/>
        </w:rPr>
        <w:t>3.3.2</w:t>
      </w:r>
      <w:r>
        <w:rPr>
          <w:rFonts w:asciiTheme="minorEastAsia" w:hAnsiTheme="minorEastAsia" w:eastAsiaTheme="minorEastAsia" w:cstheme="minorEastAsia"/>
          <w:szCs w:val="21"/>
        </w:rPr>
        <w:t>），用水移入1000 mL塑料容量瓶中，混匀。此溶液1 mL含1</w:t>
      </w:r>
      <w:r>
        <w:rPr>
          <w:rFonts w:hint="eastAsia" w:asciiTheme="minorEastAsia" w:hAnsiTheme="minorEastAsia" w:eastAsiaTheme="minorEastAsia" w:cstheme="minorEastAsia"/>
          <w:szCs w:val="21"/>
        </w:rPr>
        <w:t xml:space="preserve"> m</w:t>
      </w:r>
      <w:r>
        <w:rPr>
          <w:rFonts w:asciiTheme="minorEastAsia" w:hAnsiTheme="minorEastAsia" w:eastAsiaTheme="minorEastAsia" w:cstheme="minorEastAsia"/>
          <w:szCs w:val="21"/>
        </w:rPr>
        <w:t>g铁。</w:t>
      </w:r>
    </w:p>
    <w:p w14:paraId="7FA2620E">
      <w:pPr>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3.3.13</w:t>
      </w:r>
      <w:r>
        <w:rPr>
          <w:rFonts w:asciiTheme="minorEastAsia" w:hAnsiTheme="minorEastAsia" w:eastAsiaTheme="minorEastAsia" w:cstheme="minorEastAsia"/>
          <w:szCs w:val="21"/>
        </w:rPr>
        <w:t>锌标准贮存液：称取1.0000 g纯</w:t>
      </w:r>
      <w:r>
        <w:rPr>
          <w:rFonts w:hint="eastAsia" w:asciiTheme="minorEastAsia" w:hAnsiTheme="minorEastAsia" w:eastAsiaTheme="minorEastAsia" w:cstheme="minorEastAsia"/>
          <w:szCs w:val="21"/>
        </w:rPr>
        <w:t>锌</w:t>
      </w:r>
      <w:r>
        <w:rPr>
          <w:rFonts w:asciiTheme="minorEastAsia" w:hAnsiTheme="minorEastAsia" w:eastAsiaTheme="minorEastAsia" w:cstheme="minorEastAsia"/>
          <w:szCs w:val="21"/>
        </w:rPr>
        <w:t>（</w:t>
      </w:r>
      <w:r>
        <w:rPr>
          <w:i/>
          <w:szCs w:val="21"/>
        </w:rPr>
        <w:t>w</w:t>
      </w:r>
      <w:r>
        <w:rPr>
          <w:rFonts w:hint="eastAsia"/>
          <w:i/>
          <w:iCs/>
          <w:kern w:val="0"/>
          <w:szCs w:val="21"/>
          <w:vertAlign w:val="subscript"/>
        </w:rPr>
        <w:t>Zn</w:t>
      </w:r>
      <w:r>
        <w:rPr>
          <w:rFonts w:asciiTheme="minorEastAsia" w:hAnsiTheme="minorEastAsia" w:eastAsiaTheme="minorEastAsia" w:cstheme="minorEastAsia"/>
          <w:szCs w:val="21"/>
        </w:rPr>
        <w:t>≥99.99</w:t>
      </w:r>
      <w:r>
        <w:rPr>
          <w:rFonts w:hint="eastAsia" w:asciiTheme="minorEastAsia" w:hAnsiTheme="minorEastAsia" w:eastAsiaTheme="minorEastAsia" w:cstheme="minorEastAsia"/>
          <w:szCs w:val="21"/>
        </w:rPr>
        <w:t xml:space="preserve"> </w:t>
      </w:r>
      <w:r>
        <w:rPr>
          <w:rFonts w:asciiTheme="minorEastAsia" w:hAnsiTheme="minorEastAsia" w:eastAsiaTheme="minorEastAsia" w:cstheme="minorEastAsia"/>
          <w:szCs w:val="21"/>
        </w:rPr>
        <w:t>%），于200 mL石英烧杯中，加10 mL水</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10 mL盐酸（</w:t>
      </w:r>
      <w:r>
        <w:rPr>
          <w:rFonts w:hint="eastAsia" w:asciiTheme="minorEastAsia" w:hAnsiTheme="minorEastAsia" w:eastAsiaTheme="minorEastAsia" w:cstheme="minorEastAsia"/>
          <w:szCs w:val="21"/>
        </w:rPr>
        <w:t>3.3.2</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5 mL硝酸（</w:t>
      </w:r>
      <w:r>
        <w:rPr>
          <w:rFonts w:hint="eastAsia" w:asciiTheme="minorEastAsia" w:hAnsiTheme="minorEastAsia" w:eastAsiaTheme="minorEastAsia" w:cstheme="minorEastAsia"/>
          <w:szCs w:val="21"/>
        </w:rPr>
        <w:t>3.3.3</w:t>
      </w:r>
      <w:r>
        <w:rPr>
          <w:rFonts w:asciiTheme="minorEastAsia" w:hAnsiTheme="minorEastAsia" w:eastAsiaTheme="minorEastAsia" w:cstheme="minorEastAsia"/>
          <w:szCs w:val="21"/>
        </w:rPr>
        <w:t>），盖上表皿，静置5分钟，微热溶解完全后，煮沸除去氮的氧化物，取下冷却，用少量水吹洗表皿及杯壁，移去表皿，加入50</w:t>
      </w:r>
      <w:r>
        <w:rPr>
          <w:rFonts w:hint="eastAsia" w:asciiTheme="minorEastAsia" w:hAnsiTheme="minorEastAsia" w:eastAsiaTheme="minorEastAsia" w:cstheme="minorEastAsia"/>
          <w:szCs w:val="21"/>
        </w:rPr>
        <w:t xml:space="preserve"> </w:t>
      </w:r>
      <w:r>
        <w:rPr>
          <w:rFonts w:asciiTheme="minorEastAsia" w:hAnsiTheme="minorEastAsia" w:eastAsiaTheme="minorEastAsia" w:cstheme="minorEastAsia"/>
          <w:szCs w:val="21"/>
        </w:rPr>
        <w:t>mL盐酸（</w:t>
      </w:r>
      <w:r>
        <w:rPr>
          <w:rFonts w:hint="eastAsia" w:asciiTheme="minorEastAsia" w:hAnsiTheme="minorEastAsia" w:eastAsiaTheme="minorEastAsia" w:cstheme="minorEastAsia"/>
          <w:szCs w:val="21"/>
        </w:rPr>
        <w:t>3.3.2</w:t>
      </w:r>
      <w:r>
        <w:rPr>
          <w:rFonts w:asciiTheme="minorEastAsia" w:hAnsiTheme="minorEastAsia" w:eastAsiaTheme="minorEastAsia" w:cstheme="minorEastAsia"/>
          <w:szCs w:val="21"/>
        </w:rPr>
        <w:t>），用水移入1000 mL塑料容量瓶中，混匀。此溶液1 mL含1</w:t>
      </w:r>
      <w:r>
        <w:rPr>
          <w:rFonts w:hint="eastAsia" w:asciiTheme="minorEastAsia" w:hAnsiTheme="minorEastAsia" w:eastAsiaTheme="minorEastAsia" w:cstheme="minorEastAsia"/>
          <w:szCs w:val="21"/>
        </w:rPr>
        <w:t xml:space="preserve"> m</w:t>
      </w:r>
      <w:r>
        <w:rPr>
          <w:rFonts w:asciiTheme="minorEastAsia" w:hAnsiTheme="minorEastAsia" w:eastAsiaTheme="minorEastAsia" w:cstheme="minorEastAsia"/>
          <w:szCs w:val="21"/>
        </w:rPr>
        <w:t>g锌。</w:t>
      </w:r>
    </w:p>
    <w:p w14:paraId="1398BF34">
      <w:pPr>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3.3.14</w:t>
      </w:r>
      <w:r>
        <w:rPr>
          <w:rFonts w:asciiTheme="minorEastAsia" w:hAnsiTheme="minorEastAsia" w:eastAsiaTheme="minorEastAsia" w:cstheme="minorEastAsia"/>
          <w:szCs w:val="21"/>
        </w:rPr>
        <w:t>铜标准溶液：移取1.00 mL铜标准贮存溶液（</w:t>
      </w:r>
      <w:r>
        <w:rPr>
          <w:rFonts w:hint="eastAsia" w:asciiTheme="minorEastAsia" w:hAnsiTheme="minorEastAsia" w:eastAsiaTheme="minorEastAsia" w:cstheme="minorEastAsia"/>
          <w:szCs w:val="21"/>
        </w:rPr>
        <w:t>3.</w:t>
      </w:r>
      <w:r>
        <w:rPr>
          <w:rFonts w:asciiTheme="minorEastAsia" w:hAnsiTheme="minorEastAsia" w:eastAsiaTheme="minorEastAsia" w:cstheme="minorEastAsia"/>
          <w:szCs w:val="21"/>
        </w:rPr>
        <w:t>3.9）于100 mL塑料容量瓶中，加入5 mL盐酸（</w:t>
      </w:r>
      <w:r>
        <w:rPr>
          <w:rFonts w:hint="eastAsia" w:asciiTheme="minorEastAsia" w:hAnsiTheme="minorEastAsia" w:eastAsiaTheme="minorEastAsia" w:cstheme="minorEastAsia"/>
          <w:szCs w:val="21"/>
        </w:rPr>
        <w:t>3.3.2</w:t>
      </w:r>
      <w:r>
        <w:rPr>
          <w:rFonts w:asciiTheme="minorEastAsia" w:hAnsiTheme="minorEastAsia" w:eastAsiaTheme="minorEastAsia" w:cstheme="minorEastAsia"/>
          <w:szCs w:val="21"/>
        </w:rPr>
        <w:t>），以水稀释至刻度，混匀。此溶液1 mL含10 µg铜。</w:t>
      </w:r>
    </w:p>
    <w:p w14:paraId="65EBFB24">
      <w:pPr>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3.3.15</w:t>
      </w:r>
      <w:r>
        <w:rPr>
          <w:rFonts w:asciiTheme="minorEastAsia" w:hAnsiTheme="minorEastAsia" w:eastAsiaTheme="minorEastAsia" w:cstheme="minorEastAsia"/>
          <w:szCs w:val="21"/>
        </w:rPr>
        <w:t>铁标准溶液：移取1.00 mL铁标准贮存溶液（</w:t>
      </w:r>
      <w:r>
        <w:rPr>
          <w:rFonts w:hint="eastAsia" w:asciiTheme="minorEastAsia" w:hAnsiTheme="minorEastAsia" w:eastAsiaTheme="minorEastAsia" w:cstheme="minorEastAsia"/>
          <w:szCs w:val="21"/>
        </w:rPr>
        <w:t>3.</w:t>
      </w:r>
      <w:r>
        <w:rPr>
          <w:rFonts w:asciiTheme="minorEastAsia" w:hAnsiTheme="minorEastAsia" w:eastAsiaTheme="minorEastAsia" w:cstheme="minorEastAsia"/>
          <w:szCs w:val="21"/>
        </w:rPr>
        <w:t>3.10）于100 mL塑料容量瓶中，加入5 mL盐酸（</w:t>
      </w:r>
      <w:r>
        <w:rPr>
          <w:rFonts w:hint="eastAsia" w:asciiTheme="minorEastAsia" w:hAnsiTheme="minorEastAsia" w:eastAsiaTheme="minorEastAsia" w:cstheme="minorEastAsia"/>
          <w:szCs w:val="21"/>
        </w:rPr>
        <w:t>3.3.2</w:t>
      </w:r>
      <w:r>
        <w:rPr>
          <w:rFonts w:asciiTheme="minorEastAsia" w:hAnsiTheme="minorEastAsia" w:eastAsiaTheme="minorEastAsia" w:cstheme="minorEastAsia"/>
          <w:szCs w:val="21"/>
        </w:rPr>
        <w:t>），以水稀释至刻度，混匀。此溶液1 mL含10 µg铁。</w:t>
      </w:r>
    </w:p>
    <w:p w14:paraId="290E7855">
      <w:pPr>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3.3.16</w:t>
      </w:r>
      <w:r>
        <w:rPr>
          <w:rFonts w:asciiTheme="minorEastAsia" w:hAnsiTheme="minorEastAsia" w:eastAsiaTheme="minorEastAsia" w:cstheme="minorEastAsia"/>
          <w:szCs w:val="21"/>
        </w:rPr>
        <w:t>锌标准溶液：移取1.00 mL锌标准贮存溶液（</w:t>
      </w:r>
      <w:r>
        <w:rPr>
          <w:rFonts w:hint="eastAsia" w:asciiTheme="minorEastAsia" w:hAnsiTheme="minorEastAsia" w:eastAsiaTheme="minorEastAsia" w:cstheme="minorEastAsia"/>
          <w:szCs w:val="21"/>
        </w:rPr>
        <w:t>3.</w:t>
      </w:r>
      <w:r>
        <w:rPr>
          <w:rFonts w:asciiTheme="minorEastAsia" w:hAnsiTheme="minorEastAsia" w:eastAsiaTheme="minorEastAsia" w:cstheme="minorEastAsia"/>
          <w:szCs w:val="21"/>
        </w:rPr>
        <w:t>3.11）于100 mL塑料容量瓶中，加入5 mL盐酸（</w:t>
      </w:r>
      <w:r>
        <w:rPr>
          <w:rFonts w:hint="eastAsia" w:asciiTheme="minorEastAsia" w:hAnsiTheme="minorEastAsia" w:eastAsiaTheme="minorEastAsia" w:cstheme="minorEastAsia"/>
          <w:szCs w:val="21"/>
        </w:rPr>
        <w:t>3.3.2</w:t>
      </w:r>
      <w:r>
        <w:rPr>
          <w:rFonts w:asciiTheme="minorEastAsia" w:hAnsiTheme="minorEastAsia" w:eastAsiaTheme="minorEastAsia" w:cstheme="minorEastAsia"/>
          <w:szCs w:val="21"/>
        </w:rPr>
        <w:t>），以水稀释至刻度，混匀。此溶液1 mL含10 µg锌。</w:t>
      </w:r>
    </w:p>
    <w:bookmarkEnd w:id="3"/>
    <w:p w14:paraId="2B2B3011">
      <w:pPr>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3.3.17</w:t>
      </w:r>
      <w:r>
        <w:rPr>
          <w:rFonts w:asciiTheme="minorEastAsia" w:hAnsiTheme="minorEastAsia" w:eastAsiaTheme="minorEastAsia" w:cstheme="minorEastAsia"/>
          <w:szCs w:val="21"/>
        </w:rPr>
        <w:t>锑标准贮存液：称取1.0000 g纯锑（</w:t>
      </w:r>
      <w:r>
        <w:rPr>
          <w:i/>
          <w:szCs w:val="21"/>
        </w:rPr>
        <w:t>w</w:t>
      </w:r>
      <w:r>
        <w:rPr>
          <w:rFonts w:hint="eastAsia"/>
          <w:i/>
          <w:iCs/>
          <w:kern w:val="0"/>
          <w:szCs w:val="21"/>
          <w:vertAlign w:val="subscript"/>
        </w:rPr>
        <w:t>Sb</w:t>
      </w:r>
      <w:r>
        <w:rPr>
          <w:rFonts w:asciiTheme="minorEastAsia" w:hAnsiTheme="minorEastAsia" w:eastAsiaTheme="minorEastAsia" w:cstheme="minorEastAsia"/>
          <w:szCs w:val="21"/>
        </w:rPr>
        <w:t>≥99.99</w:t>
      </w:r>
      <w:r>
        <w:rPr>
          <w:rFonts w:hint="eastAsia" w:asciiTheme="minorEastAsia" w:hAnsiTheme="minorEastAsia" w:eastAsiaTheme="minorEastAsia" w:cstheme="minorEastAsia"/>
          <w:szCs w:val="21"/>
        </w:rPr>
        <w:t xml:space="preserve"> </w:t>
      </w:r>
      <w:r>
        <w:rPr>
          <w:rFonts w:asciiTheme="minorEastAsia" w:hAnsiTheme="minorEastAsia" w:eastAsiaTheme="minorEastAsia" w:cstheme="minorEastAsia"/>
          <w:szCs w:val="21"/>
        </w:rPr>
        <w:t>%），于200 mL石英烧杯中，加10 mL水</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10 mL盐酸（</w:t>
      </w:r>
      <w:r>
        <w:rPr>
          <w:rFonts w:hint="eastAsia" w:asciiTheme="minorEastAsia" w:hAnsiTheme="minorEastAsia" w:eastAsiaTheme="minorEastAsia" w:cstheme="minorEastAsia"/>
          <w:szCs w:val="21"/>
        </w:rPr>
        <w:t>3.3.2</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5 mL硝酸（</w:t>
      </w:r>
      <w:r>
        <w:rPr>
          <w:rFonts w:hint="eastAsia" w:asciiTheme="minorEastAsia" w:hAnsiTheme="minorEastAsia" w:eastAsiaTheme="minorEastAsia" w:cstheme="minorEastAsia"/>
          <w:szCs w:val="21"/>
        </w:rPr>
        <w:t>3.3.3</w:t>
      </w:r>
      <w:r>
        <w:rPr>
          <w:rFonts w:asciiTheme="minorEastAsia" w:hAnsiTheme="minorEastAsia" w:eastAsiaTheme="minorEastAsia" w:cstheme="minorEastAsia"/>
          <w:szCs w:val="21"/>
        </w:rPr>
        <w:t>），盖上表皿，静置5</w:t>
      </w:r>
      <w:r>
        <w:rPr>
          <w:rFonts w:hint="eastAsia" w:asciiTheme="minorEastAsia" w:hAnsiTheme="minorEastAsia" w:eastAsiaTheme="minorEastAsia" w:cstheme="minorEastAsia"/>
          <w:szCs w:val="21"/>
        </w:rPr>
        <w:t xml:space="preserve"> min</w:t>
      </w:r>
      <w:r>
        <w:rPr>
          <w:rFonts w:asciiTheme="minorEastAsia" w:hAnsiTheme="minorEastAsia" w:eastAsiaTheme="minorEastAsia" w:cstheme="minorEastAsia"/>
          <w:szCs w:val="21"/>
        </w:rPr>
        <w:t>，微热溶解完全后，煮沸除去氮的氧化物，取下冷却，用少量水吹洗表皿及杯壁，移去表皿，用盐酸（</w:t>
      </w:r>
      <w:r>
        <w:rPr>
          <w:rFonts w:hint="eastAsia" w:asciiTheme="minorEastAsia" w:hAnsiTheme="minorEastAsia" w:eastAsiaTheme="minorEastAsia" w:cstheme="minorEastAsia"/>
          <w:szCs w:val="21"/>
        </w:rPr>
        <w:t>3.3.8</w:t>
      </w:r>
      <w:r>
        <w:rPr>
          <w:rFonts w:asciiTheme="minorEastAsia" w:hAnsiTheme="minorEastAsia" w:eastAsiaTheme="minorEastAsia" w:cstheme="minorEastAsia"/>
          <w:szCs w:val="21"/>
        </w:rPr>
        <w:t>）移入100 mL塑料容量瓶中，混匀。此溶液1 mL含0.01</w:t>
      </w:r>
      <w:r>
        <w:rPr>
          <w:rFonts w:hint="eastAsia" w:asciiTheme="minorEastAsia" w:hAnsiTheme="minorEastAsia" w:eastAsiaTheme="minorEastAsia" w:cstheme="minorEastAsia"/>
          <w:szCs w:val="21"/>
        </w:rPr>
        <w:t xml:space="preserve"> </w:t>
      </w:r>
      <w:r>
        <w:rPr>
          <w:rFonts w:asciiTheme="minorEastAsia" w:hAnsiTheme="minorEastAsia" w:eastAsiaTheme="minorEastAsia" w:cstheme="minorEastAsia"/>
          <w:szCs w:val="21"/>
        </w:rPr>
        <w:t>g锑。</w:t>
      </w:r>
    </w:p>
    <w:p w14:paraId="32DFD830">
      <w:pPr>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3.3.18</w:t>
      </w:r>
      <w:r>
        <w:rPr>
          <w:rFonts w:asciiTheme="minorEastAsia" w:hAnsiTheme="minorEastAsia" w:eastAsiaTheme="minorEastAsia" w:cstheme="minorEastAsia"/>
          <w:szCs w:val="21"/>
        </w:rPr>
        <w:t>银标准贮存液：称取1.0000</w:t>
      </w:r>
      <w:r>
        <w:rPr>
          <w:rFonts w:hint="eastAsia" w:asciiTheme="minorEastAsia" w:hAnsiTheme="minorEastAsia" w:eastAsiaTheme="minorEastAsia" w:cstheme="minorEastAsia"/>
          <w:szCs w:val="21"/>
        </w:rPr>
        <w:t xml:space="preserve"> </w:t>
      </w:r>
      <w:r>
        <w:rPr>
          <w:rFonts w:asciiTheme="minorEastAsia" w:hAnsiTheme="minorEastAsia" w:eastAsiaTheme="minorEastAsia" w:cstheme="minorEastAsia"/>
          <w:szCs w:val="21"/>
        </w:rPr>
        <w:t>g纯银（</w:t>
      </w:r>
      <w:r>
        <w:rPr>
          <w:i/>
          <w:szCs w:val="21"/>
        </w:rPr>
        <w:t>w</w:t>
      </w:r>
      <w:r>
        <w:rPr>
          <w:rFonts w:hint="eastAsia"/>
          <w:i/>
          <w:iCs/>
          <w:kern w:val="0"/>
          <w:szCs w:val="21"/>
          <w:vertAlign w:val="subscript"/>
        </w:rPr>
        <w:t>Ag</w:t>
      </w:r>
      <w:r>
        <w:rPr>
          <w:rFonts w:asciiTheme="minorEastAsia" w:hAnsiTheme="minorEastAsia" w:eastAsiaTheme="minorEastAsia" w:cstheme="minorEastAsia"/>
          <w:szCs w:val="21"/>
        </w:rPr>
        <w:t>≥99.99</w:t>
      </w:r>
      <w:r>
        <w:rPr>
          <w:rFonts w:hint="eastAsia" w:asciiTheme="minorEastAsia" w:hAnsiTheme="minorEastAsia" w:eastAsiaTheme="minorEastAsia" w:cstheme="minorEastAsia"/>
          <w:szCs w:val="21"/>
        </w:rPr>
        <w:t xml:space="preserve"> </w:t>
      </w:r>
      <w:r>
        <w:rPr>
          <w:rFonts w:asciiTheme="minorEastAsia" w:hAnsiTheme="minorEastAsia" w:eastAsiaTheme="minorEastAsia" w:cstheme="minorEastAsia"/>
          <w:szCs w:val="21"/>
        </w:rPr>
        <w:t>%），于200 mL石英烧杯中，加10 mL水</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5 mL硝酸（</w:t>
      </w:r>
      <w:r>
        <w:rPr>
          <w:rFonts w:hint="eastAsia" w:asciiTheme="minorEastAsia" w:hAnsiTheme="minorEastAsia" w:eastAsiaTheme="minorEastAsia" w:cstheme="minorEastAsia"/>
          <w:szCs w:val="21"/>
        </w:rPr>
        <w:t>3.3.3</w:t>
      </w:r>
      <w:r>
        <w:rPr>
          <w:rFonts w:asciiTheme="minorEastAsia" w:hAnsiTheme="minorEastAsia" w:eastAsiaTheme="minorEastAsia" w:cstheme="minorEastAsia"/>
          <w:szCs w:val="21"/>
        </w:rPr>
        <w:t>），盖上表皿，静置5</w:t>
      </w:r>
      <w:r>
        <w:rPr>
          <w:rFonts w:hint="eastAsia" w:asciiTheme="minorEastAsia" w:hAnsiTheme="minorEastAsia" w:eastAsiaTheme="minorEastAsia" w:cstheme="minorEastAsia"/>
          <w:szCs w:val="21"/>
        </w:rPr>
        <w:t xml:space="preserve"> min</w:t>
      </w:r>
      <w:r>
        <w:rPr>
          <w:rFonts w:asciiTheme="minorEastAsia" w:hAnsiTheme="minorEastAsia" w:eastAsiaTheme="minorEastAsia" w:cstheme="minorEastAsia"/>
          <w:szCs w:val="21"/>
        </w:rPr>
        <w:t>，微热溶解完全后，煮沸除去氮的氧化物，取下冷却，用少量水吹洗表皿及杯壁，移去表皿，加入5 mL硝酸（</w:t>
      </w:r>
      <w:r>
        <w:rPr>
          <w:rFonts w:hint="eastAsia" w:asciiTheme="minorEastAsia" w:hAnsiTheme="minorEastAsia" w:eastAsiaTheme="minorEastAsia" w:cstheme="minorEastAsia"/>
          <w:szCs w:val="21"/>
        </w:rPr>
        <w:t>3.3.3</w:t>
      </w:r>
      <w:r>
        <w:rPr>
          <w:rFonts w:asciiTheme="minorEastAsia" w:hAnsiTheme="minorEastAsia" w:eastAsiaTheme="minorEastAsia" w:cstheme="minorEastAsia"/>
          <w:szCs w:val="21"/>
        </w:rPr>
        <w:t>），用水移入100mL塑料容量瓶中，混匀。此溶液1 mL含0.01</w:t>
      </w:r>
      <w:r>
        <w:rPr>
          <w:rFonts w:hint="eastAsia" w:asciiTheme="minorEastAsia" w:hAnsiTheme="minorEastAsia" w:eastAsiaTheme="minorEastAsia" w:cstheme="minorEastAsia"/>
          <w:szCs w:val="21"/>
        </w:rPr>
        <w:t xml:space="preserve"> </w:t>
      </w:r>
      <w:r>
        <w:rPr>
          <w:rFonts w:asciiTheme="minorEastAsia" w:hAnsiTheme="minorEastAsia" w:eastAsiaTheme="minorEastAsia" w:cstheme="minorEastAsia"/>
          <w:szCs w:val="21"/>
        </w:rPr>
        <w:t>g银。</w:t>
      </w:r>
    </w:p>
    <w:p w14:paraId="50758560">
      <w:pPr>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3.3.19</w:t>
      </w:r>
      <w:r>
        <w:rPr>
          <w:rFonts w:hint="eastAsia" w:asciiTheme="minorEastAsia" w:hAnsiTheme="minorEastAsia" w:eastAsiaTheme="minorEastAsia" w:cstheme="minorEastAsia"/>
          <w:szCs w:val="21"/>
        </w:rPr>
        <w:t>锑</w:t>
      </w:r>
      <w:r>
        <w:rPr>
          <w:rFonts w:asciiTheme="minorEastAsia" w:hAnsiTheme="minorEastAsia" w:eastAsiaTheme="minorEastAsia" w:cstheme="minorEastAsia"/>
          <w:szCs w:val="21"/>
        </w:rPr>
        <w:t>标准溶液：移取1</w:t>
      </w:r>
      <w:r>
        <w:rPr>
          <w:rFonts w:hint="eastAsia" w:asciiTheme="minorEastAsia" w:hAnsiTheme="minorEastAsia" w:eastAsiaTheme="minorEastAsia" w:cstheme="minorEastAsia"/>
          <w:szCs w:val="21"/>
        </w:rPr>
        <w:t>0</w:t>
      </w:r>
      <w:r>
        <w:rPr>
          <w:rFonts w:asciiTheme="minorEastAsia" w:hAnsiTheme="minorEastAsia" w:eastAsiaTheme="minorEastAsia" w:cstheme="minorEastAsia"/>
          <w:szCs w:val="21"/>
        </w:rPr>
        <w:t>.00 mL</w:t>
      </w:r>
      <w:r>
        <w:rPr>
          <w:rFonts w:hint="eastAsia" w:asciiTheme="minorEastAsia" w:hAnsiTheme="minorEastAsia" w:eastAsiaTheme="minorEastAsia" w:cstheme="minorEastAsia"/>
          <w:szCs w:val="21"/>
        </w:rPr>
        <w:t>锑</w:t>
      </w:r>
      <w:r>
        <w:rPr>
          <w:rFonts w:asciiTheme="minorEastAsia" w:hAnsiTheme="minorEastAsia" w:eastAsiaTheme="minorEastAsia" w:cstheme="minorEastAsia"/>
          <w:szCs w:val="21"/>
        </w:rPr>
        <w:t>标准贮存溶液（</w:t>
      </w:r>
      <w:r>
        <w:rPr>
          <w:rFonts w:hint="eastAsia" w:asciiTheme="minorEastAsia" w:hAnsiTheme="minorEastAsia" w:eastAsiaTheme="minorEastAsia" w:cstheme="minorEastAsia"/>
          <w:szCs w:val="21"/>
        </w:rPr>
        <w:t>3.</w:t>
      </w:r>
      <w:r>
        <w:rPr>
          <w:rFonts w:asciiTheme="minorEastAsia" w:hAnsiTheme="minorEastAsia" w:eastAsiaTheme="minorEastAsia" w:cstheme="minorEastAsia"/>
          <w:szCs w:val="21"/>
        </w:rPr>
        <w:t>3.1</w:t>
      </w:r>
      <w:r>
        <w:rPr>
          <w:rFonts w:hint="eastAsia" w:asciiTheme="minorEastAsia" w:hAnsiTheme="minorEastAsia" w:eastAsiaTheme="minorEastAsia" w:cstheme="minorEastAsia"/>
          <w:szCs w:val="21"/>
        </w:rPr>
        <w:t>7</w:t>
      </w:r>
      <w:r>
        <w:rPr>
          <w:rFonts w:asciiTheme="minorEastAsia" w:hAnsiTheme="minorEastAsia" w:eastAsiaTheme="minorEastAsia" w:cstheme="minorEastAsia"/>
          <w:szCs w:val="21"/>
        </w:rPr>
        <w:t>）于100 mL塑料容量瓶中，加入5 mL盐酸（</w:t>
      </w:r>
      <w:r>
        <w:rPr>
          <w:rFonts w:hint="eastAsia" w:asciiTheme="minorEastAsia" w:hAnsiTheme="minorEastAsia" w:eastAsiaTheme="minorEastAsia" w:cstheme="minorEastAsia"/>
          <w:szCs w:val="21"/>
        </w:rPr>
        <w:t>3.3.2</w:t>
      </w:r>
      <w:r>
        <w:rPr>
          <w:rFonts w:asciiTheme="minorEastAsia" w:hAnsiTheme="minorEastAsia" w:eastAsiaTheme="minorEastAsia" w:cstheme="minorEastAsia"/>
          <w:szCs w:val="21"/>
        </w:rPr>
        <w:t>），以水稀释至刻度，混匀。此溶液1 mL含1</w:t>
      </w:r>
      <w:r>
        <w:rPr>
          <w:rFonts w:hint="eastAsia" w:asciiTheme="minorEastAsia" w:hAnsiTheme="minorEastAsia" w:eastAsiaTheme="minorEastAsia" w:cstheme="minorEastAsia"/>
          <w:szCs w:val="21"/>
        </w:rPr>
        <w:t xml:space="preserve"> m</w:t>
      </w:r>
      <w:r>
        <w:rPr>
          <w:rFonts w:asciiTheme="minorEastAsia" w:hAnsiTheme="minorEastAsia" w:eastAsiaTheme="minorEastAsia" w:cstheme="minorEastAsia"/>
          <w:szCs w:val="21"/>
        </w:rPr>
        <w:t>g</w:t>
      </w:r>
      <w:r>
        <w:rPr>
          <w:rFonts w:hint="eastAsia" w:asciiTheme="minorEastAsia" w:hAnsiTheme="minorEastAsia" w:eastAsiaTheme="minorEastAsia" w:cstheme="minorEastAsia"/>
          <w:szCs w:val="21"/>
        </w:rPr>
        <w:t>锑</w:t>
      </w:r>
      <w:r>
        <w:rPr>
          <w:rFonts w:asciiTheme="minorEastAsia" w:hAnsiTheme="minorEastAsia" w:eastAsiaTheme="minorEastAsia" w:cstheme="minorEastAsia"/>
          <w:szCs w:val="21"/>
        </w:rPr>
        <w:t>。</w:t>
      </w:r>
    </w:p>
    <w:p w14:paraId="478A88D8">
      <w:pPr>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3.3.20</w:t>
      </w:r>
      <w:r>
        <w:rPr>
          <w:rFonts w:hint="eastAsia" w:asciiTheme="minorEastAsia" w:hAnsiTheme="minorEastAsia" w:eastAsiaTheme="minorEastAsia" w:cstheme="minorEastAsia"/>
          <w:szCs w:val="21"/>
        </w:rPr>
        <w:t>银</w:t>
      </w:r>
      <w:r>
        <w:rPr>
          <w:rFonts w:asciiTheme="minorEastAsia" w:hAnsiTheme="minorEastAsia" w:eastAsiaTheme="minorEastAsia" w:cstheme="minorEastAsia"/>
          <w:szCs w:val="21"/>
        </w:rPr>
        <w:t>标准溶液：移取1</w:t>
      </w:r>
      <w:r>
        <w:rPr>
          <w:rFonts w:hint="eastAsia" w:asciiTheme="minorEastAsia" w:hAnsiTheme="minorEastAsia" w:eastAsiaTheme="minorEastAsia" w:cstheme="minorEastAsia"/>
          <w:szCs w:val="21"/>
        </w:rPr>
        <w:t>0</w:t>
      </w:r>
      <w:r>
        <w:rPr>
          <w:rFonts w:asciiTheme="minorEastAsia" w:hAnsiTheme="minorEastAsia" w:eastAsiaTheme="minorEastAsia" w:cstheme="minorEastAsia"/>
          <w:szCs w:val="21"/>
        </w:rPr>
        <w:t>.00 mL</w:t>
      </w:r>
      <w:r>
        <w:rPr>
          <w:rFonts w:hint="eastAsia" w:asciiTheme="minorEastAsia" w:hAnsiTheme="minorEastAsia" w:eastAsiaTheme="minorEastAsia" w:cstheme="minorEastAsia"/>
          <w:szCs w:val="21"/>
        </w:rPr>
        <w:t>银</w:t>
      </w:r>
      <w:r>
        <w:rPr>
          <w:rFonts w:asciiTheme="minorEastAsia" w:hAnsiTheme="minorEastAsia" w:eastAsiaTheme="minorEastAsia" w:cstheme="minorEastAsia"/>
          <w:szCs w:val="21"/>
        </w:rPr>
        <w:t>标准贮存溶液（</w:t>
      </w:r>
      <w:r>
        <w:rPr>
          <w:rFonts w:hint="eastAsia" w:asciiTheme="minorEastAsia" w:hAnsiTheme="minorEastAsia" w:eastAsiaTheme="minorEastAsia" w:cstheme="minorEastAsia"/>
          <w:szCs w:val="21"/>
        </w:rPr>
        <w:t>3.</w:t>
      </w:r>
      <w:r>
        <w:rPr>
          <w:rFonts w:asciiTheme="minorEastAsia" w:hAnsiTheme="minorEastAsia" w:eastAsiaTheme="minorEastAsia" w:cstheme="minorEastAsia"/>
          <w:szCs w:val="21"/>
        </w:rPr>
        <w:t>3.1</w:t>
      </w:r>
      <w:r>
        <w:rPr>
          <w:rFonts w:hint="eastAsia" w:asciiTheme="minorEastAsia" w:hAnsiTheme="minorEastAsia" w:eastAsiaTheme="minorEastAsia" w:cstheme="minorEastAsia"/>
          <w:szCs w:val="21"/>
        </w:rPr>
        <w:t>8</w:t>
      </w:r>
      <w:r>
        <w:rPr>
          <w:rFonts w:asciiTheme="minorEastAsia" w:hAnsiTheme="minorEastAsia" w:eastAsiaTheme="minorEastAsia" w:cstheme="minorEastAsia"/>
          <w:szCs w:val="21"/>
        </w:rPr>
        <w:t>）于100 mL塑料容量瓶中，加入5 mL</w:t>
      </w:r>
      <w:r>
        <w:rPr>
          <w:rFonts w:hint="eastAsia" w:asciiTheme="minorEastAsia" w:hAnsiTheme="minorEastAsia" w:eastAsiaTheme="minorEastAsia" w:cstheme="minorEastAsia"/>
          <w:szCs w:val="21"/>
        </w:rPr>
        <w:t>硝酸</w:t>
      </w:r>
      <w:r>
        <w:rPr>
          <w:rFonts w:asciiTheme="minorEastAsia" w:hAnsiTheme="minorEastAsia" w:eastAsiaTheme="minorEastAsia" w:cstheme="minorEastAsia"/>
          <w:szCs w:val="21"/>
        </w:rPr>
        <w:t>（</w:t>
      </w:r>
      <w:r>
        <w:rPr>
          <w:rFonts w:hint="eastAsia" w:asciiTheme="minorEastAsia" w:hAnsiTheme="minorEastAsia" w:eastAsiaTheme="minorEastAsia" w:cstheme="minorEastAsia"/>
          <w:szCs w:val="21"/>
        </w:rPr>
        <w:t>3.3.3</w:t>
      </w:r>
      <w:r>
        <w:rPr>
          <w:rFonts w:asciiTheme="minorEastAsia" w:hAnsiTheme="minorEastAsia" w:eastAsiaTheme="minorEastAsia" w:cstheme="minorEastAsia"/>
          <w:szCs w:val="21"/>
        </w:rPr>
        <w:t>），以水稀释至刻度，混匀。此溶液1 mL含1</w:t>
      </w:r>
      <w:r>
        <w:rPr>
          <w:rFonts w:hint="eastAsia" w:asciiTheme="minorEastAsia" w:hAnsiTheme="minorEastAsia" w:eastAsiaTheme="minorEastAsia" w:cstheme="minorEastAsia"/>
          <w:szCs w:val="21"/>
        </w:rPr>
        <w:t xml:space="preserve"> m</w:t>
      </w:r>
      <w:r>
        <w:rPr>
          <w:rFonts w:asciiTheme="minorEastAsia" w:hAnsiTheme="minorEastAsia" w:eastAsiaTheme="minorEastAsia" w:cstheme="minorEastAsia"/>
          <w:szCs w:val="21"/>
        </w:rPr>
        <w:t>g</w:t>
      </w:r>
      <w:r>
        <w:rPr>
          <w:rFonts w:hint="eastAsia" w:asciiTheme="minorEastAsia" w:hAnsiTheme="minorEastAsia" w:eastAsiaTheme="minorEastAsia" w:cstheme="minorEastAsia"/>
          <w:szCs w:val="21"/>
        </w:rPr>
        <w:t>银</w:t>
      </w:r>
      <w:r>
        <w:rPr>
          <w:rFonts w:asciiTheme="minorEastAsia" w:hAnsiTheme="minorEastAsia" w:eastAsiaTheme="minorEastAsia" w:cstheme="minorEastAsia"/>
          <w:szCs w:val="21"/>
        </w:rPr>
        <w:t>。</w:t>
      </w:r>
    </w:p>
    <w:p w14:paraId="28B09F8F">
      <w:pPr>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3.3.21</w:t>
      </w:r>
      <w:r>
        <w:rPr>
          <w:rFonts w:asciiTheme="minorEastAsia" w:hAnsiTheme="minorEastAsia" w:eastAsiaTheme="minorEastAsia" w:cstheme="minorEastAsia"/>
          <w:szCs w:val="21"/>
        </w:rPr>
        <w:t>铅基体溶液：称取5.0000</w:t>
      </w:r>
      <w:r>
        <w:rPr>
          <w:rFonts w:hint="eastAsia" w:asciiTheme="minorEastAsia" w:hAnsiTheme="minorEastAsia" w:eastAsiaTheme="minorEastAsia" w:cstheme="minorEastAsia"/>
          <w:szCs w:val="21"/>
        </w:rPr>
        <w:t xml:space="preserve"> </w:t>
      </w:r>
      <w:r>
        <w:rPr>
          <w:rFonts w:asciiTheme="minorEastAsia" w:hAnsiTheme="minorEastAsia" w:eastAsiaTheme="minorEastAsia" w:cstheme="minorEastAsia"/>
          <w:szCs w:val="21"/>
        </w:rPr>
        <w:t>g纯铅（</w:t>
      </w:r>
      <w:r>
        <w:rPr>
          <w:i/>
          <w:szCs w:val="21"/>
        </w:rPr>
        <w:t>w</w:t>
      </w:r>
      <w:r>
        <w:rPr>
          <w:rFonts w:hint="eastAsia"/>
          <w:i/>
          <w:iCs/>
          <w:kern w:val="0"/>
          <w:szCs w:val="21"/>
          <w:vertAlign w:val="subscript"/>
        </w:rPr>
        <w:t>Pb</w:t>
      </w:r>
      <w:r>
        <w:rPr>
          <w:rFonts w:asciiTheme="minorEastAsia" w:hAnsiTheme="minorEastAsia" w:eastAsiaTheme="minorEastAsia" w:cstheme="minorEastAsia"/>
          <w:szCs w:val="21"/>
        </w:rPr>
        <w:t>≥99.99%），于200 mL石英烧杯中，加</w:t>
      </w:r>
      <w:r>
        <w:rPr>
          <w:rFonts w:hint="eastAsia" w:asciiTheme="minorEastAsia" w:hAnsiTheme="minorEastAsia" w:eastAsiaTheme="minorEastAsia" w:cstheme="minorEastAsia"/>
          <w:szCs w:val="21"/>
        </w:rPr>
        <w:t>2</w:t>
      </w:r>
      <w:r>
        <w:rPr>
          <w:rFonts w:asciiTheme="minorEastAsia" w:hAnsiTheme="minorEastAsia" w:eastAsiaTheme="minorEastAsia" w:cstheme="minorEastAsia"/>
          <w:szCs w:val="21"/>
        </w:rPr>
        <w:t>0 mL水</w:t>
      </w:r>
      <w:r>
        <w:rPr>
          <w:rFonts w:hint="eastAsia" w:asciiTheme="minorEastAsia" w:hAnsiTheme="minorEastAsia" w:eastAsiaTheme="minorEastAsia" w:cstheme="minorEastAsia"/>
          <w:szCs w:val="21"/>
        </w:rPr>
        <w:t>，2</w:t>
      </w:r>
      <w:r>
        <w:rPr>
          <w:rFonts w:asciiTheme="minorEastAsia" w:hAnsiTheme="minorEastAsia" w:eastAsiaTheme="minorEastAsia" w:cstheme="minorEastAsia"/>
          <w:szCs w:val="21"/>
        </w:rPr>
        <w:t>5 mL硝酸（</w:t>
      </w:r>
      <w:r>
        <w:rPr>
          <w:rFonts w:hint="eastAsia" w:asciiTheme="minorEastAsia" w:hAnsiTheme="minorEastAsia" w:eastAsiaTheme="minorEastAsia" w:cstheme="minorEastAsia"/>
          <w:szCs w:val="21"/>
        </w:rPr>
        <w:t>3.3.3</w:t>
      </w:r>
      <w:r>
        <w:rPr>
          <w:rFonts w:asciiTheme="minorEastAsia" w:hAnsiTheme="minorEastAsia" w:eastAsiaTheme="minorEastAsia" w:cstheme="minorEastAsia"/>
          <w:szCs w:val="21"/>
        </w:rPr>
        <w:t>），盖上表皿，静置5</w:t>
      </w:r>
      <w:r>
        <w:rPr>
          <w:rFonts w:hint="eastAsia" w:asciiTheme="minorEastAsia" w:hAnsiTheme="minorEastAsia" w:eastAsiaTheme="minorEastAsia" w:cstheme="minorEastAsia"/>
          <w:szCs w:val="21"/>
        </w:rPr>
        <w:t>min</w:t>
      </w:r>
      <w:r>
        <w:rPr>
          <w:rFonts w:asciiTheme="minorEastAsia" w:hAnsiTheme="minorEastAsia" w:eastAsiaTheme="minorEastAsia" w:cstheme="minorEastAsia"/>
          <w:szCs w:val="21"/>
        </w:rPr>
        <w:t>，微热溶解完全后，煮沸除去氮的氧化物，取下冷却，用少量水吹洗表皿及杯壁，移去表皿，加入5 mL硝酸（</w:t>
      </w:r>
      <w:r>
        <w:rPr>
          <w:rFonts w:hint="eastAsia" w:asciiTheme="minorEastAsia" w:hAnsiTheme="minorEastAsia" w:eastAsiaTheme="minorEastAsia" w:cstheme="minorEastAsia"/>
          <w:szCs w:val="21"/>
        </w:rPr>
        <w:t>3.3.3</w:t>
      </w:r>
      <w:r>
        <w:rPr>
          <w:rFonts w:asciiTheme="minorEastAsia" w:hAnsiTheme="minorEastAsia" w:eastAsiaTheme="minorEastAsia" w:cstheme="minorEastAsia"/>
          <w:szCs w:val="21"/>
        </w:rPr>
        <w:t>），用水移入100 mL塑料容量瓶中，混匀。此溶液1 mL含0.05</w:t>
      </w:r>
      <w:r>
        <w:rPr>
          <w:rFonts w:hint="eastAsia" w:asciiTheme="minorEastAsia" w:hAnsiTheme="minorEastAsia" w:eastAsiaTheme="minorEastAsia" w:cstheme="minorEastAsia"/>
          <w:szCs w:val="21"/>
        </w:rPr>
        <w:t xml:space="preserve"> </w:t>
      </w:r>
      <w:r>
        <w:rPr>
          <w:rFonts w:asciiTheme="minorEastAsia" w:hAnsiTheme="minorEastAsia" w:eastAsiaTheme="minorEastAsia" w:cstheme="minorEastAsia"/>
          <w:szCs w:val="21"/>
        </w:rPr>
        <w:t>g铅。</w:t>
      </w:r>
    </w:p>
    <w:p w14:paraId="1AE609AB">
      <w:pPr>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3.3.22</w:t>
      </w:r>
      <w:r>
        <w:rPr>
          <w:rFonts w:asciiTheme="minorEastAsia" w:hAnsiTheme="minorEastAsia" w:eastAsiaTheme="minorEastAsia" w:cstheme="minorEastAsia"/>
          <w:szCs w:val="21"/>
        </w:rPr>
        <w:t>锡铅基体溶液：称取10.0000</w:t>
      </w:r>
      <w:r>
        <w:rPr>
          <w:rFonts w:hint="eastAsia" w:asciiTheme="minorEastAsia" w:hAnsiTheme="minorEastAsia" w:eastAsiaTheme="minorEastAsia" w:cstheme="minorEastAsia"/>
          <w:szCs w:val="21"/>
        </w:rPr>
        <w:t xml:space="preserve"> </w:t>
      </w:r>
      <w:r>
        <w:rPr>
          <w:rFonts w:asciiTheme="minorEastAsia" w:hAnsiTheme="minorEastAsia" w:eastAsiaTheme="minorEastAsia" w:cstheme="minorEastAsia"/>
          <w:szCs w:val="21"/>
        </w:rPr>
        <w:t>g纯</w:t>
      </w:r>
      <w:r>
        <w:rPr>
          <w:rFonts w:hint="eastAsia" w:asciiTheme="minorEastAsia" w:hAnsiTheme="minorEastAsia" w:eastAsiaTheme="minorEastAsia" w:cstheme="minorEastAsia"/>
          <w:szCs w:val="21"/>
        </w:rPr>
        <w:t>锡</w:t>
      </w:r>
      <w:r>
        <w:rPr>
          <w:rFonts w:asciiTheme="minorEastAsia" w:hAnsiTheme="minorEastAsia" w:eastAsiaTheme="minorEastAsia" w:cstheme="minorEastAsia"/>
          <w:szCs w:val="21"/>
        </w:rPr>
        <w:t>（</w:t>
      </w:r>
      <w:r>
        <w:rPr>
          <w:i/>
          <w:szCs w:val="21"/>
        </w:rPr>
        <w:t>w</w:t>
      </w:r>
      <w:r>
        <w:rPr>
          <w:rFonts w:hint="eastAsia"/>
          <w:i/>
          <w:iCs/>
          <w:kern w:val="0"/>
          <w:szCs w:val="21"/>
          <w:vertAlign w:val="subscript"/>
        </w:rPr>
        <w:t>Sn</w:t>
      </w:r>
      <w:r>
        <w:rPr>
          <w:rFonts w:asciiTheme="minorEastAsia" w:hAnsiTheme="minorEastAsia" w:eastAsiaTheme="minorEastAsia" w:cstheme="minorEastAsia"/>
          <w:szCs w:val="21"/>
        </w:rPr>
        <w:t>≥99.99</w:t>
      </w:r>
      <w:r>
        <w:rPr>
          <w:rFonts w:hint="eastAsia" w:asciiTheme="minorEastAsia" w:hAnsiTheme="minorEastAsia" w:eastAsiaTheme="minorEastAsia" w:cstheme="minorEastAsia"/>
          <w:szCs w:val="21"/>
        </w:rPr>
        <w:t xml:space="preserve"> </w:t>
      </w:r>
      <w:r>
        <w:rPr>
          <w:rFonts w:asciiTheme="minorEastAsia" w:hAnsiTheme="minorEastAsia" w:eastAsiaTheme="minorEastAsia" w:cstheme="minorEastAsia"/>
          <w:szCs w:val="21"/>
        </w:rPr>
        <w:t>%），于200 mL石英烧杯中，加</w:t>
      </w:r>
      <w:r>
        <w:rPr>
          <w:rFonts w:hint="eastAsia" w:asciiTheme="minorEastAsia" w:hAnsiTheme="minorEastAsia" w:eastAsiaTheme="minorEastAsia" w:cstheme="minorEastAsia"/>
          <w:szCs w:val="21"/>
        </w:rPr>
        <w:t>2</w:t>
      </w:r>
      <w:r>
        <w:rPr>
          <w:rFonts w:asciiTheme="minorEastAsia" w:hAnsiTheme="minorEastAsia" w:eastAsiaTheme="minorEastAsia" w:cstheme="minorEastAsia"/>
          <w:szCs w:val="21"/>
        </w:rPr>
        <w:t>0 mL水</w:t>
      </w:r>
      <w:r>
        <w:rPr>
          <w:rFonts w:hint="eastAsia" w:asciiTheme="minorEastAsia" w:hAnsiTheme="minorEastAsia" w:eastAsiaTheme="minorEastAsia" w:cstheme="minorEastAsia"/>
          <w:szCs w:val="21"/>
        </w:rPr>
        <w:t>，2</w:t>
      </w:r>
      <w:r>
        <w:rPr>
          <w:rFonts w:asciiTheme="minorEastAsia" w:hAnsiTheme="minorEastAsia" w:eastAsiaTheme="minorEastAsia" w:cstheme="minorEastAsia"/>
          <w:szCs w:val="21"/>
        </w:rPr>
        <w:t>5 mL</w:t>
      </w:r>
      <w:r>
        <w:rPr>
          <w:rFonts w:hint="eastAsia" w:asciiTheme="minorEastAsia" w:hAnsiTheme="minorEastAsia" w:eastAsiaTheme="minorEastAsia" w:cstheme="minorEastAsia"/>
          <w:szCs w:val="21"/>
        </w:rPr>
        <w:t>盐</w:t>
      </w:r>
      <w:r>
        <w:rPr>
          <w:rFonts w:asciiTheme="minorEastAsia" w:hAnsiTheme="minorEastAsia" w:eastAsiaTheme="minorEastAsia" w:cstheme="minorEastAsia"/>
          <w:szCs w:val="21"/>
        </w:rPr>
        <w:t>酸（</w:t>
      </w:r>
      <w:r>
        <w:rPr>
          <w:rFonts w:hint="eastAsia" w:asciiTheme="minorEastAsia" w:hAnsiTheme="minorEastAsia" w:eastAsiaTheme="minorEastAsia" w:cstheme="minorEastAsia"/>
          <w:szCs w:val="21"/>
        </w:rPr>
        <w:t>3.3.2</w:t>
      </w:r>
      <w:r>
        <w:rPr>
          <w:rFonts w:asciiTheme="minorEastAsia" w:hAnsiTheme="minorEastAsia" w:eastAsiaTheme="minorEastAsia" w:cstheme="minorEastAsia"/>
          <w:szCs w:val="21"/>
        </w:rPr>
        <w:t>），盖上表皿，静置5</w:t>
      </w:r>
      <w:r>
        <w:rPr>
          <w:rFonts w:hint="eastAsia" w:asciiTheme="minorEastAsia" w:hAnsiTheme="minorEastAsia" w:eastAsiaTheme="minorEastAsia" w:cstheme="minorEastAsia"/>
          <w:szCs w:val="21"/>
        </w:rPr>
        <w:t xml:space="preserve"> min</w:t>
      </w:r>
      <w:r>
        <w:rPr>
          <w:rFonts w:asciiTheme="minorEastAsia" w:hAnsiTheme="minorEastAsia" w:eastAsiaTheme="minorEastAsia" w:cstheme="minorEastAsia"/>
          <w:szCs w:val="21"/>
        </w:rPr>
        <w:t>，微热溶解完全后，取下冷却，用少量水吹洗表皿及杯壁，移去表皿，加入5 mL</w:t>
      </w:r>
      <w:r>
        <w:rPr>
          <w:rFonts w:hint="eastAsia" w:asciiTheme="minorEastAsia" w:hAnsiTheme="minorEastAsia" w:eastAsiaTheme="minorEastAsia" w:cstheme="minorEastAsia"/>
          <w:szCs w:val="21"/>
        </w:rPr>
        <w:t>盐</w:t>
      </w:r>
      <w:r>
        <w:rPr>
          <w:rFonts w:asciiTheme="minorEastAsia" w:hAnsiTheme="minorEastAsia" w:eastAsiaTheme="minorEastAsia" w:cstheme="minorEastAsia"/>
          <w:szCs w:val="21"/>
        </w:rPr>
        <w:t>酸（</w:t>
      </w:r>
      <w:r>
        <w:rPr>
          <w:rFonts w:hint="eastAsia" w:asciiTheme="minorEastAsia" w:hAnsiTheme="minorEastAsia" w:eastAsiaTheme="minorEastAsia" w:cstheme="minorEastAsia"/>
          <w:szCs w:val="21"/>
        </w:rPr>
        <w:t>3.3.2</w:t>
      </w:r>
      <w:r>
        <w:rPr>
          <w:rFonts w:asciiTheme="minorEastAsia" w:hAnsiTheme="minorEastAsia" w:eastAsiaTheme="minorEastAsia" w:cstheme="minorEastAsia"/>
          <w:szCs w:val="21"/>
        </w:rPr>
        <w:t>），用水移入100 mL塑料容量瓶中，混匀。此溶液1 mL含0.1</w:t>
      </w:r>
      <w:r>
        <w:rPr>
          <w:rFonts w:hint="eastAsia" w:asciiTheme="minorEastAsia" w:hAnsiTheme="minorEastAsia" w:eastAsiaTheme="minorEastAsia" w:cstheme="minorEastAsia"/>
          <w:szCs w:val="21"/>
        </w:rPr>
        <w:t xml:space="preserve"> </w:t>
      </w:r>
      <w:r>
        <w:rPr>
          <w:rFonts w:asciiTheme="minorEastAsia" w:hAnsiTheme="minorEastAsia" w:eastAsiaTheme="minorEastAsia" w:cstheme="minorEastAsia"/>
          <w:szCs w:val="21"/>
        </w:rPr>
        <w:t>g锡。</w:t>
      </w:r>
    </w:p>
    <w:p w14:paraId="060D9B00">
      <w:pPr>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3.3.23</w:t>
      </w:r>
      <w:r>
        <w:rPr>
          <w:rFonts w:asciiTheme="minorEastAsia" w:hAnsiTheme="minorEastAsia" w:eastAsiaTheme="minorEastAsia" w:cstheme="minorEastAsia"/>
          <w:szCs w:val="21"/>
        </w:rPr>
        <w:t>乙炔气（</w:t>
      </w:r>
      <w:r>
        <w:t>φ</w:t>
      </w:r>
      <w:r>
        <w:rPr>
          <w:rFonts w:hint="eastAsia"/>
          <w:vertAlign w:val="subscript"/>
        </w:rPr>
        <w:t>乙炔</w:t>
      </w:r>
      <w:r>
        <w:rPr>
          <w:rFonts w:asciiTheme="minorEastAsia" w:hAnsiTheme="minorEastAsia" w:eastAsiaTheme="minorEastAsia" w:cstheme="minorEastAsia"/>
          <w:szCs w:val="21"/>
        </w:rPr>
        <w:t>≥99.99 %）。</w:t>
      </w:r>
    </w:p>
    <w:p w14:paraId="52FFF31D">
      <w:pPr>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3.3.24</w:t>
      </w:r>
      <w:r>
        <w:rPr>
          <w:rFonts w:hint="eastAsia"/>
        </w:rPr>
        <w:t>标注贮存溶液也可采用市售有证标准溶液</w:t>
      </w:r>
      <w:r>
        <w:rPr>
          <w:rFonts w:asciiTheme="minorEastAsia" w:hAnsiTheme="minorEastAsia" w:eastAsiaTheme="minorEastAsia" w:cstheme="minorEastAsia"/>
          <w:szCs w:val="21"/>
        </w:rPr>
        <w:t>。</w:t>
      </w:r>
    </w:p>
    <w:p w14:paraId="401E8E81">
      <w:pPr>
        <w:ind w:firstLine="422" w:firstLineChars="200"/>
        <w:rPr>
          <w:b/>
          <w:bCs/>
          <w:szCs w:val="21"/>
        </w:rPr>
      </w:pPr>
      <w:r>
        <w:rPr>
          <w:rFonts w:hint="eastAsia"/>
          <w:b/>
          <w:bCs/>
          <w:szCs w:val="21"/>
        </w:rPr>
        <w:t>3.4仪器与设备的确定</w:t>
      </w:r>
    </w:p>
    <w:p w14:paraId="6F4DC513">
      <w:pPr>
        <w:ind w:firstLine="420" w:firstLineChars="200"/>
        <w:rPr>
          <w:szCs w:val="21"/>
        </w:rPr>
      </w:pPr>
      <w:r>
        <w:rPr>
          <w:rFonts w:hint="eastAsia"/>
          <w:szCs w:val="21"/>
        </w:rPr>
        <w:t>原子吸收光谱仪，附铁、铜、锌空心阴极灯。</w:t>
      </w:r>
    </w:p>
    <w:p w14:paraId="158E5E6B">
      <w:pPr>
        <w:ind w:firstLine="420" w:firstLineChars="200"/>
        <w:rPr>
          <w:szCs w:val="21"/>
        </w:rPr>
      </w:pPr>
      <w:r>
        <w:rPr>
          <w:rFonts w:hint="eastAsia"/>
          <w:szCs w:val="21"/>
        </w:rPr>
        <w:t>在仪器最佳工作条件下，凡能达到下列指标者均可使用。</w:t>
      </w:r>
    </w:p>
    <w:p w14:paraId="11C8F3BC">
      <w:pPr>
        <w:ind w:firstLine="420" w:firstLineChars="200"/>
        <w:rPr>
          <w:szCs w:val="21"/>
        </w:rPr>
      </w:pPr>
      <w:r>
        <w:rPr>
          <w:rFonts w:hint="eastAsia"/>
          <w:szCs w:val="21"/>
        </w:rPr>
        <w:t xml:space="preserve">——特征浓度：在与测量溶液的基体一致的溶液中，铁的特征浓度应不大于0.030 µg/mL，铜的特征浓度应不大于0.018 µg/mL，锌的特征浓度应不大于0.008 µg/mL。   </w:t>
      </w:r>
    </w:p>
    <w:p w14:paraId="653B2400">
      <w:pPr>
        <w:ind w:firstLine="420" w:firstLineChars="200"/>
        <w:rPr>
          <w:szCs w:val="21"/>
        </w:rPr>
      </w:pPr>
      <w:r>
        <w:rPr>
          <w:rFonts w:hint="eastAsia"/>
          <w:szCs w:val="21"/>
        </w:rPr>
        <w:t>——精密度：用最高浓度的标准溶液测量10次吸光度，其标准偏差应不超过平均吸光度的1.0%；用最低浓度的标准溶液（不是“零”浓度标准溶液）测量10次吸光度，其标准偏差应不超过最高浓度标准溶液平均吸光度的0.5 %。</w:t>
      </w:r>
    </w:p>
    <w:p w14:paraId="28E0F063">
      <w:pPr>
        <w:ind w:firstLine="420" w:firstLineChars="200"/>
        <w:rPr>
          <w:szCs w:val="21"/>
        </w:rPr>
      </w:pPr>
      <w:r>
        <w:rPr>
          <w:rFonts w:hint="eastAsia"/>
          <w:szCs w:val="21"/>
        </w:rPr>
        <w:t>——工作曲线线性：将标准曲线按浓度等分成五段，最高段的吸光度差值与最低段的吸光度差值之比，应不小于0.70。</w:t>
      </w:r>
    </w:p>
    <w:p w14:paraId="5872DE61">
      <w:pPr>
        <w:ind w:firstLine="422" w:firstLineChars="200"/>
        <w:rPr>
          <w:b/>
          <w:bCs/>
          <w:szCs w:val="21"/>
        </w:rPr>
      </w:pPr>
      <w:r>
        <w:rPr>
          <w:rFonts w:hint="eastAsia"/>
          <w:b/>
          <w:bCs/>
          <w:szCs w:val="21"/>
        </w:rPr>
        <w:t>3.5试样的确定</w:t>
      </w:r>
    </w:p>
    <w:p w14:paraId="49CA15F7">
      <w:pPr>
        <w:ind w:firstLine="420" w:firstLineChars="200"/>
        <w:rPr>
          <w:szCs w:val="21"/>
        </w:rPr>
      </w:pPr>
      <w:r>
        <w:rPr>
          <w:rFonts w:hint="eastAsia"/>
          <w:szCs w:val="21"/>
        </w:rPr>
        <w:t>锡铅焊料的取、制样方法按照GB/T 8012的规定进行。</w:t>
      </w:r>
    </w:p>
    <w:p w14:paraId="68B97FB1">
      <w:pPr>
        <w:ind w:firstLine="422" w:firstLineChars="200"/>
        <w:rPr>
          <w:b/>
          <w:bCs/>
          <w:szCs w:val="21"/>
        </w:rPr>
      </w:pPr>
      <w:r>
        <w:rPr>
          <w:rFonts w:hint="eastAsia"/>
          <w:b/>
          <w:bCs/>
          <w:szCs w:val="21"/>
        </w:rPr>
        <w:t>3.6工作曲线的确定</w:t>
      </w:r>
    </w:p>
    <w:p w14:paraId="2F6496C6">
      <w:pPr>
        <w:ind w:firstLine="420" w:firstLineChars="200"/>
        <w:rPr>
          <w:szCs w:val="21"/>
        </w:rPr>
      </w:pPr>
      <w:bookmarkStart w:id="4" w:name="_Hlk194346244"/>
      <w:r>
        <w:rPr>
          <w:rFonts w:hint="eastAsia"/>
          <w:szCs w:val="21"/>
        </w:rPr>
        <w:t>铜标准溶液配制：移取1.00 mL、5.00 mL、10.00 mL、15.00 mL、20.00 mL、25.00 mL铜标准溶液（3.3.14），置于一组100 mL塑料容量瓶中，用盐酸(3.3.6)稀释至刻度，混匀。</w:t>
      </w:r>
    </w:p>
    <w:p w14:paraId="40F8EBDE">
      <w:pPr>
        <w:ind w:firstLine="420" w:firstLineChars="200"/>
        <w:rPr>
          <w:szCs w:val="21"/>
        </w:rPr>
      </w:pPr>
      <w:r>
        <w:rPr>
          <w:rFonts w:hint="eastAsia"/>
          <w:szCs w:val="21"/>
        </w:rPr>
        <w:t>铁标准溶液配制：移取1.00 mL、5.00 mL、10.00 mL、15.00 mL、20.00 mL、25.00 mL铁标准溶液（3.3.15），置于一组100 mL塑料容量瓶中，用盐酸(3.3.6)稀释至刻度，混匀。</w:t>
      </w:r>
    </w:p>
    <w:p w14:paraId="287D777F">
      <w:pPr>
        <w:ind w:firstLine="420" w:firstLineChars="200"/>
        <w:rPr>
          <w:szCs w:val="21"/>
        </w:rPr>
      </w:pPr>
      <w:r>
        <w:rPr>
          <w:rFonts w:hint="eastAsia"/>
          <w:szCs w:val="21"/>
        </w:rPr>
        <w:t>锌标准溶液配制：移取0.50 mL、1.00 mL、3.00 mL、5.00 mL、7.00 mL、10.00 mL锌标准溶液（3.3.16），置于一组100 mL塑料容量瓶中，用盐酸(3.3.6)稀释至刻度，混匀。</w:t>
      </w:r>
    </w:p>
    <w:bookmarkEnd w:id="4"/>
    <w:p w14:paraId="705E006D">
      <w:pPr>
        <w:ind w:firstLine="420" w:firstLineChars="200"/>
        <w:rPr>
          <w:szCs w:val="21"/>
        </w:rPr>
      </w:pPr>
      <w:r>
        <w:rPr>
          <w:rFonts w:hint="eastAsia"/>
          <w:szCs w:val="21"/>
        </w:rPr>
        <w:t>在与试液测定相同条件下，用水调零，测量系列标准溶液的吸光度，减去系列标准溶液中“零”浓度溶液的吸光度，分别以铁、铜、锌的浓度为横坐标，吸光度为纵坐标，绘制工作曲线。</w:t>
      </w:r>
    </w:p>
    <w:p w14:paraId="614345C3">
      <w:pPr>
        <w:ind w:firstLine="422" w:firstLineChars="200"/>
        <w:rPr>
          <w:b/>
          <w:bCs/>
          <w:szCs w:val="21"/>
        </w:rPr>
      </w:pPr>
      <w:r>
        <w:rPr>
          <w:rFonts w:hint="eastAsia"/>
          <w:b/>
          <w:bCs/>
          <w:szCs w:val="21"/>
        </w:rPr>
        <w:t>3.7分析步骤的确定</w:t>
      </w:r>
    </w:p>
    <w:p w14:paraId="6CD846E5">
      <w:pPr>
        <w:ind w:firstLine="422" w:firstLineChars="200"/>
        <w:rPr>
          <w:szCs w:val="21"/>
        </w:rPr>
      </w:pPr>
      <w:r>
        <w:rPr>
          <w:rFonts w:hint="eastAsia"/>
          <w:b/>
          <w:bCs/>
          <w:szCs w:val="21"/>
        </w:rPr>
        <w:t>3.7.1</w:t>
      </w:r>
      <w:r>
        <w:rPr>
          <w:rFonts w:hint="eastAsia"/>
          <w:szCs w:val="21"/>
        </w:rPr>
        <w:t>试料</w:t>
      </w:r>
      <w:r>
        <w:rPr>
          <w:rFonts w:hint="eastAsia"/>
          <w:szCs w:val="21"/>
        </w:rPr>
        <w:tab/>
      </w:r>
    </w:p>
    <w:p w14:paraId="40249F1A">
      <w:pPr>
        <w:ind w:firstLine="420" w:firstLineChars="200"/>
        <w:rPr>
          <w:szCs w:val="21"/>
        </w:rPr>
      </w:pPr>
      <w:r>
        <w:rPr>
          <w:rFonts w:hint="eastAsia"/>
          <w:szCs w:val="21"/>
        </w:rPr>
        <w:t>称取1.00 g样品（3.5）,精确至0.0001 g。</w:t>
      </w:r>
    </w:p>
    <w:p w14:paraId="57F86F1A">
      <w:pPr>
        <w:ind w:firstLine="422" w:firstLineChars="200"/>
        <w:rPr>
          <w:szCs w:val="21"/>
        </w:rPr>
      </w:pPr>
      <w:r>
        <w:rPr>
          <w:rFonts w:hint="eastAsia"/>
          <w:b/>
          <w:bCs/>
          <w:szCs w:val="21"/>
        </w:rPr>
        <w:t>3.7.2</w:t>
      </w:r>
      <w:r>
        <w:rPr>
          <w:rFonts w:hint="eastAsia"/>
          <w:szCs w:val="21"/>
        </w:rPr>
        <w:t>空白试验</w:t>
      </w:r>
    </w:p>
    <w:p w14:paraId="70CB1D4C">
      <w:pPr>
        <w:ind w:firstLine="420" w:firstLineChars="200"/>
        <w:rPr>
          <w:szCs w:val="21"/>
        </w:rPr>
      </w:pPr>
      <w:r>
        <w:rPr>
          <w:rFonts w:hint="eastAsia"/>
          <w:szCs w:val="21"/>
        </w:rPr>
        <w:t>随同试料做空白试验。</w:t>
      </w:r>
    </w:p>
    <w:p w14:paraId="3B2FD92E">
      <w:pPr>
        <w:ind w:firstLine="422" w:firstLineChars="200"/>
        <w:rPr>
          <w:szCs w:val="21"/>
        </w:rPr>
      </w:pPr>
      <w:r>
        <w:rPr>
          <w:rFonts w:hint="eastAsia"/>
          <w:b/>
          <w:bCs/>
          <w:szCs w:val="21"/>
        </w:rPr>
        <w:t>3.7.3</w:t>
      </w:r>
      <w:r>
        <w:rPr>
          <w:rFonts w:hint="eastAsia"/>
          <w:szCs w:val="21"/>
        </w:rPr>
        <w:t>测定</w:t>
      </w:r>
    </w:p>
    <w:p w14:paraId="35AB9B32">
      <w:pPr>
        <w:ind w:firstLine="422" w:firstLineChars="200"/>
        <w:rPr>
          <w:szCs w:val="21"/>
        </w:rPr>
      </w:pPr>
      <w:bookmarkStart w:id="5" w:name="_Hlk194344577"/>
      <w:r>
        <w:rPr>
          <w:rFonts w:hint="eastAsia"/>
          <w:b/>
          <w:bCs/>
          <w:szCs w:val="21"/>
        </w:rPr>
        <w:t xml:space="preserve">3.7.3.1 </w:t>
      </w:r>
      <w:r>
        <w:rPr>
          <w:szCs w:val="21"/>
        </w:rPr>
        <w:t>将试料（</w:t>
      </w:r>
      <w:r>
        <w:rPr>
          <w:rFonts w:hint="eastAsia"/>
          <w:szCs w:val="21"/>
        </w:rPr>
        <w:t>3.</w:t>
      </w:r>
      <w:r>
        <w:rPr>
          <w:szCs w:val="21"/>
        </w:rPr>
        <w:t xml:space="preserve">7.1）置于200 </w:t>
      </w:r>
      <w:r>
        <w:rPr>
          <w:rFonts w:hint="eastAsia"/>
          <w:szCs w:val="21"/>
        </w:rPr>
        <w:t>mL</w:t>
      </w:r>
      <w:r>
        <w:rPr>
          <w:szCs w:val="21"/>
        </w:rPr>
        <w:t>石英烧杯中，加入少量水</w:t>
      </w:r>
      <w:r>
        <w:rPr>
          <w:rFonts w:hint="eastAsia"/>
          <w:szCs w:val="21"/>
        </w:rPr>
        <w:t>，</w:t>
      </w:r>
      <w:r>
        <w:rPr>
          <w:szCs w:val="21"/>
        </w:rPr>
        <w:t>浸润试料</w:t>
      </w:r>
      <w:r>
        <w:rPr>
          <w:rFonts w:hint="eastAsia"/>
          <w:szCs w:val="21"/>
        </w:rPr>
        <w:t>，</w:t>
      </w:r>
      <w:r>
        <w:rPr>
          <w:szCs w:val="21"/>
        </w:rPr>
        <w:t>加入10</w:t>
      </w:r>
      <w:r>
        <w:rPr>
          <w:rFonts w:hint="eastAsia"/>
          <w:szCs w:val="21"/>
        </w:rPr>
        <w:t xml:space="preserve"> mL</w:t>
      </w:r>
      <w:r>
        <w:rPr>
          <w:szCs w:val="21"/>
        </w:rPr>
        <w:t>混合酸（</w:t>
      </w:r>
      <w:r>
        <w:rPr>
          <w:rFonts w:hint="eastAsia"/>
          <w:szCs w:val="21"/>
        </w:rPr>
        <w:t>3.</w:t>
      </w:r>
      <w:r>
        <w:rPr>
          <w:szCs w:val="21"/>
        </w:rPr>
        <w:t>3.9），待反应不激烈后，于电炉上低温加热（180 ℃）至试料完全</w:t>
      </w:r>
      <w:r>
        <w:rPr>
          <w:rFonts w:hint="eastAsia"/>
          <w:szCs w:val="21"/>
        </w:rPr>
        <w:t>溶解</w:t>
      </w:r>
      <w:r>
        <w:rPr>
          <w:szCs w:val="21"/>
        </w:rPr>
        <w:t>。</w:t>
      </w:r>
    </w:p>
    <w:p w14:paraId="136D8CB5">
      <w:pPr>
        <w:ind w:firstLine="422" w:firstLineChars="200"/>
        <w:rPr>
          <w:szCs w:val="21"/>
        </w:rPr>
      </w:pPr>
      <w:r>
        <w:rPr>
          <w:rFonts w:hint="eastAsia"/>
          <w:b/>
          <w:bCs/>
          <w:szCs w:val="21"/>
        </w:rPr>
        <w:t xml:space="preserve">3.7.3.2 </w:t>
      </w:r>
      <w:r>
        <w:rPr>
          <w:rFonts w:hint="eastAsia"/>
          <w:szCs w:val="21"/>
        </w:rPr>
        <w:t>加入5 mL硫酸（3.3.7），继续加热待底部沉淀呈细沙状时，取下冷却。用中速滤纸将试液过滤于50 mL塑料容量瓶</w:t>
      </w:r>
      <w:r>
        <w:rPr>
          <w:szCs w:val="21"/>
        </w:rPr>
        <w:t>中</w:t>
      </w:r>
      <w:r>
        <w:rPr>
          <w:rFonts w:hint="eastAsia"/>
          <w:szCs w:val="21"/>
        </w:rPr>
        <w:t>，用盐酸（3.3.6）洗涤石英烧杯和滤渣3次~5次，用盐酸（3.3.6）定容至刻线，混匀。</w:t>
      </w:r>
    </w:p>
    <w:p w14:paraId="6CBBB06D">
      <w:pPr>
        <w:ind w:firstLine="422" w:firstLineChars="200"/>
        <w:rPr>
          <w:szCs w:val="21"/>
        </w:rPr>
      </w:pPr>
      <w:r>
        <w:rPr>
          <w:rFonts w:hint="eastAsia"/>
          <w:b/>
          <w:bCs/>
          <w:szCs w:val="21"/>
        </w:rPr>
        <w:t xml:space="preserve">3.7.3.3 </w:t>
      </w:r>
      <w:r>
        <w:rPr>
          <w:rFonts w:hint="eastAsia"/>
          <w:szCs w:val="21"/>
        </w:rPr>
        <w:t>分取25 mL试液（3.7.3.2）于200 mL石英烧杯中，在电炉上加热浓缩至试液约3 mL，试液无明显气泡时，取下冷却。加入5 mL盐酸-氢溴酸（3.3.9），高温加热，冒硫酸烟至近干，取下冷却。重复此步骤2次-3次。</w:t>
      </w:r>
    </w:p>
    <w:p w14:paraId="776C3A08">
      <w:pPr>
        <w:ind w:firstLine="422" w:firstLineChars="200"/>
        <w:rPr>
          <w:szCs w:val="21"/>
        </w:rPr>
      </w:pPr>
      <w:r>
        <w:rPr>
          <w:rFonts w:hint="eastAsia"/>
          <w:b/>
          <w:bCs/>
          <w:szCs w:val="21"/>
        </w:rPr>
        <w:t xml:space="preserve">3.7.3.4 </w:t>
      </w:r>
      <w:r>
        <w:rPr>
          <w:rFonts w:hint="eastAsia"/>
          <w:szCs w:val="21"/>
        </w:rPr>
        <w:t>加入10 mL盐酸（3.3.6），保持微热1 min至2 min左右，石英烧杯底部的盐类物质溶解后，取下冷却。转移至25 mL容量瓶中，用盐酸（3.3.6）洗涤沉淀3次-5次，定容至刻线，混匀。根据表5中铁、铜、锌的含量范围对该溶液进行分取稀释。</w:t>
      </w:r>
    </w:p>
    <w:p w14:paraId="0DFB4F9A">
      <w:pPr>
        <w:spacing w:line="400" w:lineRule="exact"/>
        <w:jc w:val="center"/>
        <w:outlineLvl w:val="1"/>
        <w:rPr>
          <w:rFonts w:hint="eastAsia" w:hAnsiTheme="minorEastAsia" w:eastAsiaTheme="minorEastAsia"/>
          <w:color w:val="000000"/>
          <w:sz w:val="18"/>
          <w:szCs w:val="18"/>
        </w:rPr>
      </w:pPr>
      <w:r>
        <w:rPr>
          <w:rFonts w:hint="eastAsia" w:hAnsiTheme="minorEastAsia" w:eastAsiaTheme="minorEastAsia"/>
          <w:color w:val="000000"/>
          <w:sz w:val="18"/>
          <w:szCs w:val="18"/>
        </w:rPr>
        <w:t>表5 样品分取情况</w:t>
      </w:r>
    </w:p>
    <w:tbl>
      <w:tblPr>
        <w:tblStyle w:val="27"/>
        <w:tblW w:w="6935" w:type="dxa"/>
        <w:jc w:val="center"/>
        <w:tblLayout w:type="fixed"/>
        <w:tblCellMar>
          <w:top w:w="0" w:type="dxa"/>
          <w:left w:w="108" w:type="dxa"/>
          <w:bottom w:w="0" w:type="dxa"/>
          <w:right w:w="108" w:type="dxa"/>
        </w:tblCellMar>
      </w:tblPr>
      <w:tblGrid>
        <w:gridCol w:w="1832"/>
        <w:gridCol w:w="1701"/>
        <w:gridCol w:w="1701"/>
        <w:gridCol w:w="1701"/>
      </w:tblGrid>
      <w:tr w14:paraId="65DDC220">
        <w:tblPrEx>
          <w:tblCellMar>
            <w:top w:w="0" w:type="dxa"/>
            <w:left w:w="108" w:type="dxa"/>
            <w:bottom w:w="0" w:type="dxa"/>
            <w:right w:w="108" w:type="dxa"/>
          </w:tblCellMar>
        </w:tblPrEx>
        <w:trPr>
          <w:trHeight w:val="270" w:hRule="atLeast"/>
          <w:jc w:val="center"/>
        </w:trPr>
        <w:tc>
          <w:tcPr>
            <w:tcW w:w="1832" w:type="dxa"/>
            <w:tcBorders>
              <w:top w:val="single" w:color="000000" w:sz="4" w:space="0"/>
              <w:left w:val="single" w:color="000000" w:sz="4" w:space="0"/>
              <w:bottom w:val="single" w:color="000000" w:sz="4" w:space="0"/>
              <w:right w:val="single" w:color="000000" w:sz="4" w:space="0"/>
            </w:tcBorders>
            <w:noWrap/>
            <w:vAlign w:val="center"/>
          </w:tcPr>
          <w:p w14:paraId="7D2982CF">
            <w:pPr>
              <w:jc w:val="center"/>
              <w:rPr>
                <w:sz w:val="18"/>
                <w:szCs w:val="18"/>
              </w:rPr>
            </w:pPr>
            <w:r>
              <w:rPr>
                <w:sz w:val="18"/>
                <w:szCs w:val="18"/>
              </w:rPr>
              <w:t>含量范围(A瓶)</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C8C446C">
            <w:pPr>
              <w:jc w:val="center"/>
              <w:rPr>
                <w:sz w:val="18"/>
                <w:szCs w:val="18"/>
              </w:rPr>
            </w:pPr>
            <w:r>
              <w:rPr>
                <w:sz w:val="18"/>
                <w:szCs w:val="18"/>
              </w:rPr>
              <w:t>A≤0.005</w:t>
            </w:r>
            <w:r>
              <w:rPr>
                <w:rFonts w:hint="eastAsia"/>
                <w:sz w:val="18"/>
                <w:szCs w:val="18"/>
              </w:rPr>
              <w:t xml:space="preserve"> </w:t>
            </w:r>
            <w:r>
              <w:rPr>
                <w:sz w:val="18"/>
                <w:szCs w:val="18"/>
              </w:rPr>
              <w:t>%</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C29BB93">
            <w:pPr>
              <w:jc w:val="center"/>
              <w:rPr>
                <w:sz w:val="18"/>
                <w:szCs w:val="18"/>
              </w:rPr>
            </w:pPr>
            <w:r>
              <w:rPr>
                <w:sz w:val="18"/>
                <w:szCs w:val="18"/>
              </w:rPr>
              <w:t>0.005</w:t>
            </w:r>
            <w:r>
              <w:rPr>
                <w:rFonts w:hint="eastAsia"/>
                <w:sz w:val="18"/>
                <w:szCs w:val="18"/>
              </w:rPr>
              <w:t xml:space="preserve"> </w:t>
            </w:r>
            <w:r>
              <w:rPr>
                <w:sz w:val="18"/>
                <w:szCs w:val="18"/>
              </w:rPr>
              <w:t>%&lt;A≤0.05</w:t>
            </w:r>
            <w:r>
              <w:rPr>
                <w:rFonts w:hint="eastAsia"/>
                <w:sz w:val="18"/>
                <w:szCs w:val="18"/>
              </w:rPr>
              <w:t xml:space="preserve"> </w:t>
            </w:r>
            <w:r>
              <w:rPr>
                <w:sz w:val="18"/>
                <w:szCs w:val="18"/>
              </w:rPr>
              <w:t>%</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180DD62A">
            <w:pPr>
              <w:jc w:val="center"/>
              <w:rPr>
                <w:sz w:val="18"/>
                <w:szCs w:val="18"/>
              </w:rPr>
            </w:pPr>
            <w:r>
              <w:rPr>
                <w:sz w:val="18"/>
                <w:szCs w:val="18"/>
              </w:rPr>
              <w:t>0.05</w:t>
            </w:r>
            <w:r>
              <w:rPr>
                <w:rFonts w:hint="eastAsia"/>
                <w:sz w:val="18"/>
                <w:szCs w:val="18"/>
              </w:rPr>
              <w:t xml:space="preserve"> </w:t>
            </w:r>
            <w:r>
              <w:rPr>
                <w:sz w:val="18"/>
                <w:szCs w:val="18"/>
              </w:rPr>
              <w:t>%&lt;A≤0.25</w:t>
            </w:r>
            <w:r>
              <w:rPr>
                <w:rFonts w:hint="eastAsia"/>
                <w:sz w:val="18"/>
                <w:szCs w:val="18"/>
              </w:rPr>
              <w:t xml:space="preserve"> </w:t>
            </w:r>
            <w:r>
              <w:rPr>
                <w:sz w:val="18"/>
                <w:szCs w:val="18"/>
              </w:rPr>
              <w:t>%</w:t>
            </w:r>
          </w:p>
        </w:tc>
      </w:tr>
      <w:tr w14:paraId="62C89050">
        <w:tblPrEx>
          <w:tblCellMar>
            <w:top w:w="0" w:type="dxa"/>
            <w:left w:w="108" w:type="dxa"/>
            <w:bottom w:w="0" w:type="dxa"/>
            <w:right w:w="108" w:type="dxa"/>
          </w:tblCellMar>
        </w:tblPrEx>
        <w:trPr>
          <w:trHeight w:val="361" w:hRule="atLeast"/>
          <w:jc w:val="center"/>
        </w:trPr>
        <w:tc>
          <w:tcPr>
            <w:tcW w:w="1832" w:type="dxa"/>
            <w:tcBorders>
              <w:top w:val="single" w:color="000000" w:sz="4" w:space="0"/>
              <w:left w:val="single" w:color="000000" w:sz="4" w:space="0"/>
              <w:bottom w:val="single" w:color="000000" w:sz="4" w:space="0"/>
              <w:right w:val="single" w:color="000000" w:sz="4" w:space="0"/>
            </w:tcBorders>
            <w:noWrap/>
            <w:vAlign w:val="center"/>
          </w:tcPr>
          <w:p w14:paraId="076D40A9">
            <w:pPr>
              <w:jc w:val="center"/>
              <w:rPr>
                <w:sz w:val="18"/>
                <w:szCs w:val="18"/>
              </w:rPr>
            </w:pPr>
            <w:r>
              <w:rPr>
                <w:sz w:val="18"/>
                <w:szCs w:val="18"/>
              </w:rPr>
              <w:t>测试元素</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556509D">
            <w:pPr>
              <w:jc w:val="center"/>
              <w:rPr>
                <w:sz w:val="18"/>
                <w:szCs w:val="18"/>
              </w:rPr>
            </w:pPr>
            <w:r>
              <w:rPr>
                <w:sz w:val="18"/>
                <w:szCs w:val="18"/>
              </w:rPr>
              <w:t>Fe、Cu、Zn</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5B5F59DF">
            <w:pPr>
              <w:jc w:val="center"/>
              <w:rPr>
                <w:sz w:val="18"/>
                <w:szCs w:val="18"/>
              </w:rPr>
            </w:pPr>
            <w:r>
              <w:rPr>
                <w:sz w:val="18"/>
                <w:szCs w:val="18"/>
              </w:rPr>
              <w:t>Fe、Cu</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74079ABF">
            <w:pPr>
              <w:jc w:val="center"/>
              <w:rPr>
                <w:sz w:val="18"/>
                <w:szCs w:val="18"/>
              </w:rPr>
            </w:pPr>
            <w:r>
              <w:rPr>
                <w:sz w:val="18"/>
                <w:szCs w:val="18"/>
              </w:rPr>
              <w:t>Fe、Cu</w:t>
            </w:r>
          </w:p>
        </w:tc>
      </w:tr>
      <w:tr w14:paraId="260EDF21">
        <w:tblPrEx>
          <w:tblCellMar>
            <w:top w:w="0" w:type="dxa"/>
            <w:left w:w="108" w:type="dxa"/>
            <w:bottom w:w="0" w:type="dxa"/>
            <w:right w:w="108" w:type="dxa"/>
          </w:tblCellMar>
        </w:tblPrEx>
        <w:trPr>
          <w:trHeight w:val="272" w:hRule="atLeast"/>
          <w:jc w:val="center"/>
        </w:trPr>
        <w:tc>
          <w:tcPr>
            <w:tcW w:w="1832" w:type="dxa"/>
            <w:tcBorders>
              <w:top w:val="single" w:color="000000" w:sz="4" w:space="0"/>
              <w:left w:val="single" w:color="000000" w:sz="4" w:space="0"/>
              <w:bottom w:val="single" w:color="000000" w:sz="4" w:space="0"/>
              <w:right w:val="single" w:color="000000" w:sz="4" w:space="0"/>
            </w:tcBorders>
            <w:noWrap/>
            <w:vAlign w:val="center"/>
          </w:tcPr>
          <w:p w14:paraId="435541E0">
            <w:pPr>
              <w:jc w:val="center"/>
              <w:rPr>
                <w:sz w:val="18"/>
                <w:szCs w:val="18"/>
              </w:rPr>
            </w:pPr>
            <w:r>
              <w:rPr>
                <w:sz w:val="18"/>
                <w:szCs w:val="18"/>
              </w:rPr>
              <w:t>分取（mL）</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8CD0F09">
            <w:pPr>
              <w:jc w:val="center"/>
              <w:rPr>
                <w:sz w:val="18"/>
                <w:szCs w:val="18"/>
              </w:rPr>
            </w:pPr>
            <w:r>
              <w:rPr>
                <w:sz w:val="18"/>
                <w:szCs w:val="18"/>
              </w:rPr>
              <w:t>--</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DC68BE3">
            <w:pPr>
              <w:jc w:val="center"/>
              <w:rPr>
                <w:sz w:val="18"/>
                <w:szCs w:val="18"/>
              </w:rPr>
            </w:pPr>
            <w:r>
              <w:rPr>
                <w:sz w:val="18"/>
                <w:szCs w:val="18"/>
              </w:rPr>
              <w:t>5</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4F13F1C">
            <w:pPr>
              <w:jc w:val="center"/>
              <w:rPr>
                <w:sz w:val="18"/>
                <w:szCs w:val="18"/>
              </w:rPr>
            </w:pPr>
            <w:r>
              <w:rPr>
                <w:sz w:val="18"/>
                <w:szCs w:val="18"/>
              </w:rPr>
              <w:t>5</w:t>
            </w:r>
          </w:p>
        </w:tc>
      </w:tr>
      <w:tr w14:paraId="5310069E">
        <w:tblPrEx>
          <w:tblCellMar>
            <w:top w:w="0" w:type="dxa"/>
            <w:left w:w="108" w:type="dxa"/>
            <w:bottom w:w="0" w:type="dxa"/>
            <w:right w:w="108" w:type="dxa"/>
          </w:tblCellMar>
        </w:tblPrEx>
        <w:trPr>
          <w:trHeight w:val="270" w:hRule="atLeast"/>
          <w:jc w:val="center"/>
        </w:trPr>
        <w:tc>
          <w:tcPr>
            <w:tcW w:w="1832" w:type="dxa"/>
            <w:tcBorders>
              <w:top w:val="single" w:color="000000" w:sz="4" w:space="0"/>
              <w:left w:val="single" w:color="000000" w:sz="4" w:space="0"/>
              <w:bottom w:val="single" w:color="000000" w:sz="4" w:space="0"/>
              <w:right w:val="single" w:color="000000" w:sz="4" w:space="0"/>
            </w:tcBorders>
            <w:noWrap/>
            <w:vAlign w:val="center"/>
          </w:tcPr>
          <w:p w14:paraId="2392B32E">
            <w:pPr>
              <w:jc w:val="center"/>
              <w:rPr>
                <w:sz w:val="18"/>
                <w:szCs w:val="18"/>
              </w:rPr>
            </w:pPr>
            <w:r>
              <w:rPr>
                <w:sz w:val="18"/>
                <w:szCs w:val="18"/>
              </w:rPr>
              <w:t>定容（mL）</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4DF0BC68">
            <w:pPr>
              <w:jc w:val="center"/>
              <w:rPr>
                <w:sz w:val="18"/>
                <w:szCs w:val="18"/>
              </w:rPr>
            </w:pPr>
            <w:r>
              <w:rPr>
                <w:sz w:val="18"/>
                <w:szCs w:val="18"/>
              </w:rPr>
              <w:t>--</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2778D3AD">
            <w:pPr>
              <w:jc w:val="center"/>
              <w:rPr>
                <w:sz w:val="18"/>
                <w:szCs w:val="18"/>
              </w:rPr>
            </w:pPr>
            <w:r>
              <w:rPr>
                <w:sz w:val="18"/>
                <w:szCs w:val="18"/>
              </w:rPr>
              <w:t>50</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615D4AEB">
            <w:pPr>
              <w:jc w:val="center"/>
              <w:rPr>
                <w:sz w:val="18"/>
                <w:szCs w:val="18"/>
              </w:rPr>
            </w:pPr>
            <w:r>
              <w:rPr>
                <w:sz w:val="18"/>
                <w:szCs w:val="18"/>
              </w:rPr>
              <w:t>100</w:t>
            </w:r>
          </w:p>
        </w:tc>
      </w:tr>
    </w:tbl>
    <w:p w14:paraId="28DAAECC">
      <w:pPr>
        <w:pStyle w:val="64"/>
        <w:spacing w:before="156" w:after="156"/>
        <w:rPr>
          <w:sz w:val="18"/>
          <w:szCs w:val="18"/>
        </w:rPr>
      </w:pPr>
      <w:r>
        <w:rPr>
          <w:rFonts w:hint="eastAsia"/>
          <w:sz w:val="18"/>
          <w:szCs w:val="18"/>
        </w:rPr>
        <w:t>注：中速滤纸需预先用盐酸（5.8）浸泡2小时以上。</w:t>
      </w:r>
    </w:p>
    <w:bookmarkEnd w:id="5"/>
    <w:p w14:paraId="687081F4">
      <w:pPr>
        <w:ind w:firstLine="420" w:firstLineChars="200"/>
        <w:rPr>
          <w:szCs w:val="21"/>
        </w:rPr>
      </w:pPr>
      <w:r>
        <w:rPr>
          <w:rFonts w:hint="eastAsia"/>
          <w:szCs w:val="21"/>
        </w:rPr>
        <w:t>用空气-乙炔火焰，在与试料溶液测定相同的条件下，分别于铁248.3 nm，铜324.7 nm，锌213.9 nm处测量标准溶液的吸光度，减去“零”标准溶液的吸光度，以各自元素的浓度为横坐标，吸光度为纵坐标绘制工作曲线。</w:t>
      </w:r>
    </w:p>
    <w:p w14:paraId="3F36502C">
      <w:pPr>
        <w:ind w:firstLine="422" w:firstLineChars="200"/>
        <w:rPr>
          <w:szCs w:val="21"/>
        </w:rPr>
      </w:pPr>
      <w:r>
        <w:rPr>
          <w:rFonts w:hint="eastAsia"/>
          <w:b/>
          <w:bCs/>
          <w:szCs w:val="21"/>
        </w:rPr>
        <w:t>3.7.3.1</w:t>
      </w:r>
      <w:r>
        <w:rPr>
          <w:rFonts w:hint="eastAsia"/>
          <w:szCs w:val="21"/>
        </w:rPr>
        <w:t>分析步骤</w:t>
      </w:r>
    </w:p>
    <w:p w14:paraId="21AE7C5B">
      <w:pPr>
        <w:ind w:firstLine="420" w:firstLineChars="200"/>
        <w:rPr>
          <w:szCs w:val="21"/>
        </w:rPr>
      </w:pPr>
      <w:r>
        <w:rPr>
          <w:rFonts w:hint="eastAsia"/>
          <w:szCs w:val="21"/>
        </w:rPr>
        <w:t>待测元素含量以待测元素的质量分数</w:t>
      </w:r>
      <w:r>
        <w:rPr>
          <w:i/>
          <w:szCs w:val="21"/>
        </w:rPr>
        <w:t>w</w:t>
      </w:r>
      <w:r>
        <w:rPr>
          <w:rFonts w:hint="eastAsia"/>
          <w:i/>
          <w:iCs/>
          <w:kern w:val="0"/>
          <w:szCs w:val="21"/>
          <w:vertAlign w:val="subscript"/>
        </w:rPr>
        <w:t>x</w:t>
      </w:r>
      <w:r>
        <w:rPr>
          <w:rFonts w:hint="eastAsia"/>
          <w:szCs w:val="21"/>
        </w:rPr>
        <w:t>计，按公式（1）计算：</w:t>
      </w:r>
    </w:p>
    <w:p w14:paraId="3DE576C4">
      <w:pPr>
        <w:spacing w:line="360" w:lineRule="auto"/>
        <w:jc w:val="center"/>
        <w:rPr>
          <w:rFonts w:hint="eastAsia" w:ascii="宋体" w:hAnsi="宋体"/>
          <w:szCs w:val="21"/>
        </w:rPr>
      </w:pPr>
      <w:r>
        <w:rPr>
          <w:rFonts w:ascii="宋体" w:hAnsi="宋体"/>
          <w:position w:val="-30"/>
          <w:szCs w:val="21"/>
        </w:rPr>
        <w:object>
          <v:shape id="_x0000_i1025" o:spt="75" type="#_x0000_t75" style="height:36.6pt;width:156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ascii="宋体" w:hAnsi="宋体"/>
          <w:szCs w:val="21"/>
        </w:rPr>
        <w:object>
          <v:shape id="_x0000_i1026" o:spt="75" type="#_x0000_t75" style="height:17.4pt;width:9.6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hint="eastAsia" w:ascii="宋体" w:hAnsi="宋体"/>
          <w:szCs w:val="21"/>
        </w:rPr>
        <w:t>…………</w:t>
      </w:r>
      <w:r>
        <w:rPr>
          <w:rFonts w:ascii="宋体" w:hAnsi="宋体"/>
          <w:szCs w:val="21"/>
        </w:rPr>
        <w:t xml:space="preserve"> (</w:t>
      </w:r>
      <w:r>
        <w:rPr>
          <w:rFonts w:hint="eastAsia" w:ascii="宋体" w:hAnsi="宋体"/>
          <w:szCs w:val="21"/>
        </w:rPr>
        <w:t>1</w:t>
      </w:r>
      <w:r>
        <w:rPr>
          <w:rFonts w:ascii="宋体" w:hAnsi="宋体"/>
          <w:szCs w:val="21"/>
        </w:rPr>
        <w:t>)</w:t>
      </w:r>
    </w:p>
    <w:p w14:paraId="270A1086">
      <w:pPr>
        <w:ind w:firstLine="420" w:firstLineChars="200"/>
        <w:rPr>
          <w:szCs w:val="21"/>
        </w:rPr>
      </w:pPr>
      <w:r>
        <w:rPr>
          <w:rFonts w:hint="eastAsia"/>
          <w:szCs w:val="21"/>
        </w:rPr>
        <w:t>式中：</w:t>
      </w:r>
    </w:p>
    <w:p w14:paraId="4828BDEB">
      <w:pPr>
        <w:spacing w:line="360" w:lineRule="auto"/>
        <w:ind w:firstLine="420" w:firstLineChars="200"/>
        <w:rPr>
          <w:i/>
          <w:szCs w:val="21"/>
        </w:rPr>
      </w:pPr>
      <w:r>
        <w:rPr>
          <w:rFonts w:hint="eastAsia"/>
          <w:i/>
          <w:szCs w:val="21"/>
        </w:rPr>
        <w:t>x</w:t>
      </w:r>
      <w:r>
        <w:rPr>
          <w:szCs w:val="21"/>
        </w:rPr>
        <w:t>——</w:t>
      </w:r>
      <w:r>
        <w:rPr>
          <w:rFonts w:hint="eastAsia"/>
          <w:szCs w:val="30"/>
        </w:rPr>
        <w:t>待测元素（</w:t>
      </w:r>
      <w:r>
        <w:rPr>
          <w:szCs w:val="30"/>
        </w:rPr>
        <w:t>铁、铜、锌</w:t>
      </w:r>
      <w:r>
        <w:rPr>
          <w:rFonts w:hint="eastAsia"/>
          <w:szCs w:val="30"/>
        </w:rPr>
        <w:t>）；</w:t>
      </w:r>
    </w:p>
    <w:p w14:paraId="5E0AC705">
      <w:pPr>
        <w:spacing w:line="360" w:lineRule="auto"/>
        <w:ind w:firstLine="420" w:firstLineChars="200"/>
        <w:rPr>
          <w:szCs w:val="21"/>
        </w:rPr>
      </w:pPr>
      <w:r>
        <w:rPr>
          <w:i/>
          <w:szCs w:val="21"/>
        </w:rPr>
        <w:t>ρ</w:t>
      </w:r>
      <w:r>
        <w:rPr>
          <w:szCs w:val="21"/>
        </w:rPr>
        <w:t>——</w:t>
      </w:r>
      <w:r>
        <w:rPr>
          <w:szCs w:val="30"/>
        </w:rPr>
        <w:t>从工作曲线上查得试液中</w:t>
      </w:r>
      <w:r>
        <w:rPr>
          <w:rFonts w:hint="eastAsia"/>
          <w:szCs w:val="30"/>
        </w:rPr>
        <w:t>待测元素的质量</w:t>
      </w:r>
      <w:r>
        <w:rPr>
          <w:szCs w:val="30"/>
        </w:rPr>
        <w:t>浓度，单位为微克每毫升（µg/mL）；</w:t>
      </w:r>
    </w:p>
    <w:p w14:paraId="5E82052C">
      <w:pPr>
        <w:spacing w:line="360" w:lineRule="auto"/>
        <w:ind w:firstLine="420" w:firstLineChars="200"/>
        <w:rPr>
          <w:szCs w:val="21"/>
        </w:rPr>
      </w:pPr>
      <w:r>
        <w:rPr>
          <w:i/>
          <w:szCs w:val="21"/>
        </w:rPr>
        <w:t>ρ</w:t>
      </w:r>
      <w:r>
        <w:rPr>
          <w:szCs w:val="21"/>
          <w:vertAlign w:val="subscript"/>
        </w:rPr>
        <w:t>0</w:t>
      </w:r>
      <w:r>
        <w:rPr>
          <w:szCs w:val="21"/>
        </w:rPr>
        <w:t>——</w:t>
      </w:r>
      <w:r>
        <w:rPr>
          <w:szCs w:val="30"/>
        </w:rPr>
        <w:t>从工作曲线上查得空白</w:t>
      </w:r>
      <w:r>
        <w:rPr>
          <w:rFonts w:hint="eastAsia"/>
          <w:szCs w:val="30"/>
        </w:rPr>
        <w:t>溶液中待测元素的质量</w:t>
      </w:r>
      <w:r>
        <w:rPr>
          <w:szCs w:val="30"/>
        </w:rPr>
        <w:t>浓度，单位为微克每毫升（µg/mL）；</w:t>
      </w:r>
    </w:p>
    <w:p w14:paraId="3D0D5A93">
      <w:pPr>
        <w:spacing w:line="360" w:lineRule="auto"/>
        <w:ind w:firstLine="420" w:firstLineChars="200"/>
        <w:rPr>
          <w:szCs w:val="21"/>
        </w:rPr>
      </w:pPr>
      <w:r>
        <w:rPr>
          <w:i/>
          <w:szCs w:val="21"/>
        </w:rPr>
        <w:t>V</w:t>
      </w:r>
      <w:r>
        <w:rPr>
          <w:szCs w:val="21"/>
        </w:rPr>
        <w:t>——试液总体积，单位为毫升（mL）；</w:t>
      </w:r>
    </w:p>
    <w:p w14:paraId="4458A154">
      <w:pPr>
        <w:spacing w:line="360" w:lineRule="auto"/>
        <w:ind w:firstLine="420" w:firstLineChars="200"/>
        <w:rPr>
          <w:szCs w:val="21"/>
        </w:rPr>
      </w:pPr>
      <w:bookmarkStart w:id="6" w:name="_Hlk194346085"/>
      <w:r>
        <w:rPr>
          <w:i/>
          <w:iCs/>
          <w:szCs w:val="21"/>
        </w:rPr>
        <w:t>V</w:t>
      </w:r>
      <w:r>
        <w:rPr>
          <w:szCs w:val="21"/>
          <w:vertAlign w:val="subscript"/>
        </w:rPr>
        <w:t>1</w:t>
      </w:r>
      <w:r>
        <w:rPr>
          <w:szCs w:val="21"/>
        </w:rPr>
        <w:t>——分取溶液体积，单位为毫升（mL）；</w:t>
      </w:r>
    </w:p>
    <w:p w14:paraId="1731EAE3">
      <w:pPr>
        <w:spacing w:line="360" w:lineRule="auto"/>
        <w:ind w:firstLine="420" w:firstLineChars="200"/>
        <w:rPr>
          <w:szCs w:val="21"/>
        </w:rPr>
      </w:pPr>
      <w:r>
        <w:rPr>
          <w:i/>
          <w:iCs/>
          <w:szCs w:val="21"/>
        </w:rPr>
        <w:t>V</w:t>
      </w:r>
      <w:r>
        <w:rPr>
          <w:szCs w:val="21"/>
          <w:vertAlign w:val="subscript"/>
        </w:rPr>
        <w:t>2</w:t>
      </w:r>
      <w:r>
        <w:rPr>
          <w:szCs w:val="21"/>
        </w:rPr>
        <w:t>——</w:t>
      </w:r>
      <w:r>
        <w:rPr>
          <w:rFonts w:hint="eastAsia"/>
          <w:szCs w:val="21"/>
        </w:rPr>
        <w:t>测定试液的</w:t>
      </w:r>
      <w:r>
        <w:rPr>
          <w:szCs w:val="21"/>
        </w:rPr>
        <w:t>体积，单位为毫升（mL）：</w:t>
      </w:r>
    </w:p>
    <w:bookmarkEnd w:id="6"/>
    <w:p w14:paraId="710CB1FF">
      <w:pPr>
        <w:spacing w:line="360" w:lineRule="auto"/>
        <w:ind w:firstLine="420" w:firstLineChars="200"/>
        <w:rPr>
          <w:szCs w:val="21"/>
        </w:rPr>
      </w:pPr>
      <w:r>
        <w:rPr>
          <w:i/>
          <w:szCs w:val="21"/>
        </w:rPr>
        <w:t>m</w:t>
      </w:r>
      <w:r>
        <w:rPr>
          <w:szCs w:val="21"/>
        </w:rPr>
        <w:t>——试料的质量，单位为克（g）。</w:t>
      </w:r>
    </w:p>
    <w:p w14:paraId="0F1571EF">
      <w:pPr>
        <w:spacing w:line="360" w:lineRule="auto"/>
        <w:ind w:firstLine="420" w:firstLineChars="200"/>
        <w:rPr>
          <w:szCs w:val="21"/>
        </w:rPr>
      </w:pPr>
      <w:r>
        <w:rPr>
          <w:rFonts w:hint="eastAsia" w:ascii="宋体" w:hAnsi="宋体" w:cs="宋体"/>
          <w:szCs w:val="21"/>
        </w:rPr>
        <w:t>计算结果表示至小数点后三位；若铁、铜、锌含量小于</w:t>
      </w:r>
      <w:r>
        <w:rPr>
          <w:rFonts w:hint="eastAsia" w:eastAsiaTheme="minorEastAsia"/>
          <w:szCs w:val="21"/>
        </w:rPr>
        <w:t>0.010 ％</w:t>
      </w:r>
      <w:r>
        <w:rPr>
          <w:rFonts w:hint="eastAsia" w:ascii="宋体" w:hAnsi="宋体" w:cs="宋体"/>
          <w:szCs w:val="21"/>
        </w:rPr>
        <w:t>时，表示至小数点后四位；若铁、铜、锌含量小于</w:t>
      </w:r>
      <w:r>
        <w:rPr>
          <w:rFonts w:hint="eastAsia" w:eastAsiaTheme="minorEastAsia"/>
          <w:szCs w:val="21"/>
        </w:rPr>
        <w:t>0.001 0 ％</w:t>
      </w:r>
      <w:r>
        <w:rPr>
          <w:rFonts w:hint="eastAsia" w:ascii="宋体" w:hAnsi="宋体" w:cs="宋体"/>
          <w:szCs w:val="21"/>
        </w:rPr>
        <w:t>时，表示至小数点后五位，按照</w:t>
      </w:r>
      <w:r>
        <w:rPr>
          <w:rFonts w:hint="eastAsia" w:eastAsiaTheme="minorEastAsia"/>
          <w:szCs w:val="21"/>
        </w:rPr>
        <w:t>GB/T 8170</w:t>
      </w:r>
      <w:r>
        <w:rPr>
          <w:rFonts w:hint="eastAsia" w:ascii="宋体" w:hAnsi="宋体" w:cs="宋体"/>
          <w:szCs w:val="21"/>
        </w:rPr>
        <w:t>规定修约</w:t>
      </w:r>
      <w:r>
        <w:rPr>
          <w:szCs w:val="21"/>
        </w:rPr>
        <w:t>。</w:t>
      </w:r>
    </w:p>
    <w:p w14:paraId="44C09FB0">
      <w:pPr>
        <w:ind w:firstLine="422" w:firstLineChars="200"/>
        <w:rPr>
          <w:b/>
          <w:bCs/>
          <w:szCs w:val="21"/>
        </w:rPr>
      </w:pPr>
      <w:r>
        <w:rPr>
          <w:rFonts w:hint="eastAsia"/>
          <w:b/>
          <w:bCs/>
          <w:szCs w:val="21"/>
        </w:rPr>
        <w:t>3.8条件验证试验</w:t>
      </w:r>
    </w:p>
    <w:p w14:paraId="2CBAEFD1">
      <w:pPr>
        <w:ind w:firstLine="422" w:firstLineChars="200"/>
        <w:rPr>
          <w:szCs w:val="21"/>
        </w:rPr>
      </w:pPr>
      <w:r>
        <w:rPr>
          <w:rFonts w:hint="eastAsia"/>
          <w:b/>
          <w:bCs/>
          <w:szCs w:val="21"/>
        </w:rPr>
        <w:t>3.8.1</w:t>
      </w:r>
      <w:r>
        <w:rPr>
          <w:rFonts w:hint="eastAsia"/>
          <w:szCs w:val="21"/>
        </w:rPr>
        <w:t>样品的选择</w:t>
      </w:r>
    </w:p>
    <w:p w14:paraId="1A8EE657">
      <w:pPr>
        <w:pStyle w:val="44"/>
        <w:spacing w:line="360" w:lineRule="auto"/>
        <w:rPr>
          <w:rFonts w:ascii="Times New Roman" w:hAnsi="Times New Roman" w:cs="Times New Roman"/>
          <w:szCs w:val="21"/>
        </w:rPr>
      </w:pPr>
      <w:r>
        <w:rPr>
          <w:rFonts w:ascii="Times New Roman" w:hAnsi="Times New Roman" w:cs="Times New Roman"/>
          <w:szCs w:val="21"/>
        </w:rPr>
        <w:t>GB/T 8012铸造锡铅焊料所列举的锡铅焊料种类繁多，此次条件实验选用市面上常见的Sn63PbAA的样品进行溶解实验，干扰实验采用锡基体标准溶液(</w:t>
      </w:r>
      <w:r>
        <w:rPr>
          <w:rFonts w:hint="eastAsia" w:asciiTheme="minorEastAsia" w:hAnsiTheme="minorEastAsia" w:cstheme="minorEastAsia"/>
          <w:szCs w:val="21"/>
        </w:rPr>
        <w:t>3.3.22</w:t>
      </w:r>
      <w:r>
        <w:rPr>
          <w:rFonts w:ascii="Times New Roman" w:hAnsi="Times New Roman" w:cs="Times New Roman"/>
          <w:szCs w:val="21"/>
        </w:rPr>
        <w:t>）和铅基体标准溶液（</w:t>
      </w:r>
      <w:r>
        <w:rPr>
          <w:rFonts w:hint="eastAsia" w:asciiTheme="minorEastAsia" w:hAnsiTheme="minorEastAsia" w:cstheme="minorEastAsia"/>
          <w:szCs w:val="21"/>
        </w:rPr>
        <w:t>3.3.21</w:t>
      </w:r>
      <w:r>
        <w:rPr>
          <w:rFonts w:ascii="Times New Roman" w:hAnsi="Times New Roman" w:cs="Times New Roman"/>
          <w:szCs w:val="21"/>
        </w:rPr>
        <w:t>）按比例配比模拟Sn10Pb90，Sn30Pb70，Sn50Pb50，Sn70Pb30，Sn90Pb10等型号的锡铅焊料。</w:t>
      </w:r>
    </w:p>
    <w:p w14:paraId="77276108">
      <w:pPr>
        <w:ind w:firstLine="422" w:firstLineChars="200"/>
        <w:rPr>
          <w:b/>
          <w:bCs/>
          <w:szCs w:val="21"/>
        </w:rPr>
      </w:pPr>
      <w:r>
        <w:rPr>
          <w:rFonts w:hint="eastAsia"/>
          <w:b/>
          <w:bCs/>
          <w:szCs w:val="21"/>
        </w:rPr>
        <w:t>3.9样品分解试验</w:t>
      </w:r>
    </w:p>
    <w:p w14:paraId="3CC27069">
      <w:pPr>
        <w:ind w:firstLine="422" w:firstLineChars="200"/>
        <w:rPr>
          <w:szCs w:val="21"/>
        </w:rPr>
      </w:pPr>
      <w:r>
        <w:rPr>
          <w:rFonts w:hint="eastAsia"/>
          <w:b/>
          <w:bCs/>
          <w:szCs w:val="21"/>
        </w:rPr>
        <w:t>3.9.1</w:t>
      </w:r>
      <w:r>
        <w:rPr>
          <w:rFonts w:hint="eastAsia"/>
          <w:szCs w:val="21"/>
        </w:rPr>
        <w:t>酸的选取试验</w:t>
      </w:r>
    </w:p>
    <w:p w14:paraId="0A5F3368">
      <w:pPr>
        <w:pStyle w:val="44"/>
        <w:spacing w:line="360" w:lineRule="auto"/>
        <w:rPr>
          <w:rFonts w:ascii="Times New Roman" w:hAnsi="Times New Roman" w:cs="Times New Roman"/>
          <w:szCs w:val="21"/>
        </w:rPr>
      </w:pPr>
      <w:r>
        <w:rPr>
          <w:rFonts w:hint="eastAsia" w:ascii="Times New Roman" w:hAnsi="Times New Roman" w:cs="Times New Roman"/>
          <w:szCs w:val="21"/>
        </w:rPr>
        <w:t>称取Sn63PbAA锡铅焊料5份，每份1.00 g,精确至0.0001 g的样品，加入少量水将样品浸润，分别加入10 mL盐酸（3.3.2），10 mL硝酸（3.3.3），10 mL王水（盐酸:硝酸=3:1），10 mL逆王水（盐酸:硝酸=1:3），10 mL混合酸（3.3.9）于低温（180 ℃）加热对样品进行溶解，观察溶解程度及反应速度。</w:t>
      </w:r>
    </w:p>
    <w:p w14:paraId="0143C64C">
      <w:pPr>
        <w:pStyle w:val="44"/>
        <w:spacing w:line="360" w:lineRule="auto"/>
        <w:rPr>
          <w:rFonts w:ascii="Times New Roman" w:hAnsi="Times New Roman" w:cs="Times New Roman"/>
          <w:szCs w:val="21"/>
        </w:rPr>
      </w:pPr>
      <w:r>
        <w:rPr>
          <w:rFonts w:hint="eastAsia" w:ascii="Times New Roman" w:hAnsi="Times New Roman" w:cs="Times New Roman"/>
          <w:szCs w:val="21"/>
        </w:rPr>
        <w:t>第一验证单位：云南锡业矿冶检测中心有限公司、昆明冶金研究院有限公司、北矿检测技术股份有限公司、柳州华锡有色设计研究院有限责任公司、中国有色桂林矿产地质研究院有限公司，表6为云南锡业新材料有限公司的测定结果。</w:t>
      </w:r>
    </w:p>
    <w:p w14:paraId="201AF6DA">
      <w:pPr>
        <w:spacing w:line="400" w:lineRule="exact"/>
        <w:jc w:val="center"/>
        <w:outlineLvl w:val="1"/>
        <w:rPr>
          <w:rFonts w:hint="eastAsia" w:hAnsiTheme="minorEastAsia" w:eastAsiaTheme="minorEastAsia"/>
          <w:color w:val="000000"/>
          <w:sz w:val="18"/>
          <w:szCs w:val="18"/>
        </w:rPr>
      </w:pPr>
      <w:r>
        <w:rPr>
          <w:rFonts w:hint="eastAsia" w:hAnsiTheme="minorEastAsia" w:eastAsiaTheme="minorEastAsia"/>
          <w:color w:val="000000"/>
          <w:sz w:val="18"/>
          <w:szCs w:val="18"/>
        </w:rPr>
        <w:t>表6 不同酸溶解样品实验</w:t>
      </w:r>
    </w:p>
    <w:tbl>
      <w:tblPr>
        <w:tblStyle w:val="27"/>
        <w:tblW w:w="7725" w:type="dxa"/>
        <w:jc w:val="center"/>
        <w:tblLayout w:type="fixed"/>
        <w:tblCellMar>
          <w:top w:w="0" w:type="dxa"/>
          <w:left w:w="0" w:type="dxa"/>
          <w:bottom w:w="0" w:type="dxa"/>
          <w:right w:w="0" w:type="dxa"/>
        </w:tblCellMar>
      </w:tblPr>
      <w:tblGrid>
        <w:gridCol w:w="1515"/>
        <w:gridCol w:w="1242"/>
        <w:gridCol w:w="1242"/>
        <w:gridCol w:w="1242"/>
        <w:gridCol w:w="1242"/>
        <w:gridCol w:w="1242"/>
      </w:tblGrid>
      <w:tr w14:paraId="1AB894A6">
        <w:tblPrEx>
          <w:tblCellMar>
            <w:top w:w="0" w:type="dxa"/>
            <w:left w:w="0" w:type="dxa"/>
            <w:bottom w:w="0" w:type="dxa"/>
            <w:right w:w="0" w:type="dxa"/>
          </w:tblCellMar>
        </w:tblPrEx>
        <w:trPr>
          <w:trHeight w:val="285" w:hRule="atLeast"/>
          <w:jc w:val="center"/>
        </w:trPr>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CC73D">
            <w:pPr>
              <w:jc w:val="center"/>
              <w:rPr>
                <w:sz w:val="18"/>
                <w:szCs w:val="18"/>
              </w:rPr>
            </w:pPr>
            <w:r>
              <w:rPr>
                <w:rFonts w:hint="eastAsia"/>
                <w:sz w:val="18"/>
                <w:szCs w:val="18"/>
              </w:rPr>
              <w:t>样品</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43D6C">
            <w:pPr>
              <w:jc w:val="center"/>
              <w:rPr>
                <w:sz w:val="18"/>
                <w:szCs w:val="18"/>
              </w:rPr>
            </w:pPr>
            <w:r>
              <w:rPr>
                <w:rFonts w:hint="eastAsia"/>
                <w:sz w:val="18"/>
                <w:szCs w:val="18"/>
              </w:rPr>
              <w:t>盐酸</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E53AB0">
            <w:pPr>
              <w:jc w:val="center"/>
              <w:rPr>
                <w:sz w:val="18"/>
                <w:szCs w:val="18"/>
              </w:rPr>
            </w:pPr>
            <w:r>
              <w:rPr>
                <w:rFonts w:hint="eastAsia"/>
                <w:sz w:val="18"/>
                <w:szCs w:val="18"/>
              </w:rPr>
              <w:t>硝酸</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965B4">
            <w:pPr>
              <w:jc w:val="center"/>
              <w:rPr>
                <w:sz w:val="18"/>
                <w:szCs w:val="18"/>
              </w:rPr>
            </w:pPr>
            <w:r>
              <w:rPr>
                <w:rFonts w:hint="eastAsia"/>
                <w:sz w:val="18"/>
                <w:szCs w:val="18"/>
              </w:rPr>
              <w:t>王水</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8F7638">
            <w:pPr>
              <w:jc w:val="center"/>
              <w:rPr>
                <w:sz w:val="18"/>
                <w:szCs w:val="18"/>
              </w:rPr>
            </w:pPr>
            <w:r>
              <w:rPr>
                <w:rFonts w:hint="eastAsia"/>
                <w:sz w:val="18"/>
                <w:szCs w:val="18"/>
              </w:rPr>
              <w:t>逆王水</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7154A">
            <w:pPr>
              <w:jc w:val="center"/>
              <w:rPr>
                <w:sz w:val="18"/>
                <w:szCs w:val="18"/>
              </w:rPr>
            </w:pPr>
            <w:r>
              <w:rPr>
                <w:rFonts w:hint="eastAsia"/>
                <w:sz w:val="18"/>
                <w:szCs w:val="18"/>
              </w:rPr>
              <w:t>混合酸</w:t>
            </w:r>
          </w:p>
        </w:tc>
      </w:tr>
      <w:tr w14:paraId="6CEF9095">
        <w:tblPrEx>
          <w:tblCellMar>
            <w:top w:w="0" w:type="dxa"/>
            <w:left w:w="0" w:type="dxa"/>
            <w:bottom w:w="0" w:type="dxa"/>
            <w:right w:w="0" w:type="dxa"/>
          </w:tblCellMar>
        </w:tblPrEx>
        <w:trPr>
          <w:trHeight w:val="285" w:hRule="atLeast"/>
          <w:jc w:val="center"/>
        </w:trPr>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B52D6">
            <w:pPr>
              <w:jc w:val="center"/>
              <w:rPr>
                <w:sz w:val="18"/>
                <w:szCs w:val="18"/>
              </w:rPr>
            </w:pPr>
            <w:r>
              <w:rPr>
                <w:rFonts w:hint="eastAsia"/>
                <w:sz w:val="18"/>
                <w:szCs w:val="18"/>
              </w:rPr>
              <w:t>Sn63PbAA</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5ADDD">
            <w:pPr>
              <w:jc w:val="center"/>
              <w:rPr>
                <w:sz w:val="18"/>
                <w:szCs w:val="18"/>
              </w:rPr>
            </w:pPr>
            <w:r>
              <w:rPr>
                <w:rFonts w:hint="eastAsia"/>
                <w:sz w:val="18"/>
                <w:szCs w:val="18"/>
              </w:rPr>
              <w:t>溶解慢</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BD41F">
            <w:pPr>
              <w:jc w:val="center"/>
              <w:rPr>
                <w:sz w:val="18"/>
                <w:szCs w:val="18"/>
              </w:rPr>
            </w:pPr>
            <w:r>
              <w:rPr>
                <w:rFonts w:hint="eastAsia"/>
                <w:sz w:val="18"/>
                <w:szCs w:val="18"/>
              </w:rPr>
              <w:t>溶解慢</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21C58520">
            <w:pPr>
              <w:jc w:val="center"/>
              <w:rPr>
                <w:sz w:val="18"/>
                <w:szCs w:val="18"/>
              </w:rPr>
            </w:pPr>
            <w:r>
              <w:rPr>
                <w:rFonts w:hint="eastAsia"/>
                <w:sz w:val="18"/>
                <w:szCs w:val="18"/>
              </w:rPr>
              <w:t>溶解慢</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3190EAA0">
            <w:pPr>
              <w:jc w:val="center"/>
              <w:rPr>
                <w:sz w:val="18"/>
                <w:szCs w:val="18"/>
              </w:rPr>
            </w:pPr>
            <w:r>
              <w:rPr>
                <w:rFonts w:hint="eastAsia"/>
                <w:sz w:val="18"/>
                <w:szCs w:val="18"/>
              </w:rPr>
              <w:t>溶解慢</w:t>
            </w:r>
          </w:p>
        </w:tc>
        <w:tc>
          <w:tcPr>
            <w:tcW w:w="12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1F85D957">
            <w:pPr>
              <w:jc w:val="center"/>
              <w:rPr>
                <w:sz w:val="18"/>
                <w:szCs w:val="18"/>
              </w:rPr>
            </w:pPr>
            <w:r>
              <w:rPr>
                <w:rFonts w:hint="eastAsia"/>
                <w:sz w:val="18"/>
                <w:szCs w:val="18"/>
              </w:rPr>
              <w:t>溶解快</w:t>
            </w:r>
          </w:p>
        </w:tc>
      </w:tr>
    </w:tbl>
    <w:p w14:paraId="3D8A83E3">
      <w:pPr>
        <w:ind w:left="210" w:leftChars="100" w:firstLine="420" w:firstLineChars="200"/>
        <w:rPr>
          <w:szCs w:val="21"/>
        </w:rPr>
      </w:pPr>
      <w:r>
        <w:rPr>
          <w:rFonts w:hint="eastAsia"/>
          <w:szCs w:val="21"/>
        </w:rPr>
        <w:t>结果与讨论：相同条件下，混合酸的溶解速度最快，因此本实验选取的溶解酸为混合酸。</w:t>
      </w:r>
    </w:p>
    <w:p w14:paraId="05F27AB4">
      <w:pPr>
        <w:ind w:firstLine="422" w:firstLineChars="200"/>
        <w:rPr>
          <w:b/>
          <w:bCs/>
          <w:szCs w:val="21"/>
        </w:rPr>
      </w:pPr>
      <w:r>
        <w:rPr>
          <w:rFonts w:hint="eastAsia"/>
          <w:b/>
          <w:bCs/>
          <w:szCs w:val="21"/>
        </w:rPr>
        <w:t>3.9.2</w:t>
      </w:r>
      <w:r>
        <w:rPr>
          <w:rFonts w:hint="eastAsia"/>
          <w:szCs w:val="21"/>
        </w:rPr>
        <w:t>用酸量试验</w:t>
      </w:r>
    </w:p>
    <w:p w14:paraId="4259F9B2">
      <w:pPr>
        <w:pStyle w:val="44"/>
        <w:spacing w:line="360" w:lineRule="auto"/>
        <w:rPr>
          <w:rFonts w:ascii="Times New Roman" w:hAnsi="Times New Roman" w:cs="Times New Roman"/>
          <w:szCs w:val="21"/>
        </w:rPr>
      </w:pPr>
      <w:r>
        <w:rPr>
          <w:rFonts w:hint="eastAsia" w:ascii="Times New Roman" w:hAnsi="Times New Roman" w:cs="Times New Roman"/>
          <w:szCs w:val="21"/>
        </w:rPr>
        <w:t>称取Sn63PbAA锡铅焊料5份，每份1.00 g，精确至0.0001 g的样品，加入少量水将样品浸润，再入混合酸（3.3.9）：5 mL，7 mL，10 mL，15 mL，低温加热观察其溶解情况。</w:t>
      </w:r>
    </w:p>
    <w:p w14:paraId="10CD053F">
      <w:pPr>
        <w:pStyle w:val="44"/>
        <w:spacing w:line="360" w:lineRule="auto"/>
        <w:rPr>
          <w:rFonts w:ascii="Times New Roman" w:hAnsi="Times New Roman" w:cs="Times New Roman"/>
          <w:szCs w:val="21"/>
        </w:rPr>
      </w:pPr>
      <w:r>
        <w:rPr>
          <w:rFonts w:hint="eastAsia" w:ascii="Times New Roman" w:hAnsi="Times New Roman" w:cs="Times New Roman"/>
          <w:szCs w:val="21"/>
        </w:rPr>
        <w:t>第一验证单位：云南锡业矿冶检测中心有限公司、昆明冶金研究院有限公司、北矿检测技术股份有限公司、柳州华锡有色设计研究院有限责任公司、中国有色桂林矿产地质研究院有限公司，表7为云南锡业新材料有限公司的测定结果。</w:t>
      </w:r>
    </w:p>
    <w:p w14:paraId="244F04BA">
      <w:pPr>
        <w:spacing w:line="400" w:lineRule="exact"/>
        <w:jc w:val="center"/>
        <w:outlineLvl w:val="1"/>
        <w:rPr>
          <w:rFonts w:hint="eastAsia" w:hAnsiTheme="minorEastAsia" w:eastAsiaTheme="minorEastAsia"/>
          <w:color w:val="000000"/>
          <w:sz w:val="18"/>
          <w:szCs w:val="18"/>
        </w:rPr>
      </w:pPr>
      <w:r>
        <w:rPr>
          <w:rFonts w:hint="eastAsia" w:hAnsiTheme="minorEastAsia" w:eastAsiaTheme="minorEastAsia"/>
          <w:color w:val="000000"/>
          <w:sz w:val="18"/>
          <w:szCs w:val="18"/>
        </w:rPr>
        <w:t>表7 混合酸溶解样品分解实验</w:t>
      </w:r>
    </w:p>
    <w:tbl>
      <w:tblPr>
        <w:tblStyle w:val="27"/>
        <w:tblW w:w="7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22"/>
        <w:gridCol w:w="1644"/>
        <w:gridCol w:w="1644"/>
        <w:gridCol w:w="1644"/>
        <w:gridCol w:w="1644"/>
      </w:tblGrid>
      <w:tr w14:paraId="772B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22" w:type="dxa"/>
            <w:noWrap/>
            <w:tcMar>
              <w:top w:w="15" w:type="dxa"/>
              <w:left w:w="15" w:type="dxa"/>
              <w:right w:w="15" w:type="dxa"/>
            </w:tcMar>
            <w:vAlign w:val="center"/>
          </w:tcPr>
          <w:p w14:paraId="067507F3">
            <w:pPr>
              <w:jc w:val="center"/>
              <w:rPr>
                <w:sz w:val="18"/>
                <w:szCs w:val="18"/>
              </w:rPr>
            </w:pPr>
            <w:r>
              <w:rPr>
                <w:rFonts w:hint="eastAsia"/>
                <w:sz w:val="18"/>
                <w:szCs w:val="18"/>
              </w:rPr>
              <w:t>样品</w:t>
            </w:r>
          </w:p>
        </w:tc>
        <w:tc>
          <w:tcPr>
            <w:tcW w:w="6576" w:type="dxa"/>
            <w:gridSpan w:val="4"/>
            <w:noWrap/>
            <w:tcMar>
              <w:top w:w="15" w:type="dxa"/>
              <w:left w:w="15" w:type="dxa"/>
              <w:right w:w="15" w:type="dxa"/>
            </w:tcMar>
            <w:vAlign w:val="center"/>
          </w:tcPr>
          <w:p w14:paraId="52BEA77A">
            <w:pPr>
              <w:jc w:val="center"/>
              <w:rPr>
                <w:sz w:val="18"/>
                <w:szCs w:val="18"/>
              </w:rPr>
            </w:pPr>
            <w:r>
              <w:rPr>
                <w:rFonts w:hint="eastAsia"/>
                <w:sz w:val="18"/>
                <w:szCs w:val="18"/>
              </w:rPr>
              <w:t>混合酸（3.3.9）</w:t>
            </w:r>
          </w:p>
        </w:tc>
      </w:tr>
      <w:tr w14:paraId="471D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1322" w:type="dxa"/>
            <w:tcMar>
              <w:top w:w="15" w:type="dxa"/>
              <w:left w:w="15" w:type="dxa"/>
              <w:right w:w="15" w:type="dxa"/>
            </w:tcMar>
            <w:vAlign w:val="center"/>
          </w:tcPr>
          <w:p w14:paraId="6A6F8144">
            <w:pPr>
              <w:jc w:val="center"/>
              <w:rPr>
                <w:sz w:val="18"/>
                <w:szCs w:val="18"/>
              </w:rPr>
            </w:pPr>
            <w:bookmarkStart w:id="7" w:name="OLE_LINK4" w:colFirst="2" w:colLast="4"/>
            <w:r>
              <w:rPr>
                <w:rFonts w:hint="eastAsia"/>
                <w:sz w:val="18"/>
                <w:szCs w:val="18"/>
              </w:rPr>
              <w:t>Sn63PbAA</w:t>
            </w:r>
          </w:p>
        </w:tc>
        <w:tc>
          <w:tcPr>
            <w:tcW w:w="1644" w:type="dxa"/>
            <w:noWrap/>
            <w:tcMar>
              <w:top w:w="15" w:type="dxa"/>
              <w:left w:w="15" w:type="dxa"/>
              <w:right w:w="15" w:type="dxa"/>
            </w:tcMar>
            <w:vAlign w:val="center"/>
          </w:tcPr>
          <w:p w14:paraId="52BEFBEC">
            <w:pPr>
              <w:jc w:val="center"/>
              <w:rPr>
                <w:sz w:val="18"/>
                <w:szCs w:val="18"/>
              </w:rPr>
            </w:pPr>
            <w:r>
              <w:rPr>
                <w:rFonts w:hint="eastAsia"/>
                <w:sz w:val="18"/>
                <w:szCs w:val="18"/>
              </w:rPr>
              <w:t>5 mL</w:t>
            </w:r>
          </w:p>
        </w:tc>
        <w:tc>
          <w:tcPr>
            <w:tcW w:w="1644" w:type="dxa"/>
            <w:noWrap/>
            <w:tcMar>
              <w:top w:w="15" w:type="dxa"/>
              <w:left w:w="15" w:type="dxa"/>
              <w:right w:w="15" w:type="dxa"/>
            </w:tcMar>
            <w:vAlign w:val="center"/>
          </w:tcPr>
          <w:p w14:paraId="03D36DFF">
            <w:pPr>
              <w:jc w:val="center"/>
              <w:rPr>
                <w:sz w:val="18"/>
                <w:szCs w:val="18"/>
              </w:rPr>
            </w:pPr>
            <w:r>
              <w:rPr>
                <w:rFonts w:hint="eastAsia"/>
                <w:sz w:val="18"/>
                <w:szCs w:val="18"/>
              </w:rPr>
              <w:t>7 mL</w:t>
            </w:r>
          </w:p>
        </w:tc>
        <w:tc>
          <w:tcPr>
            <w:tcW w:w="1644" w:type="dxa"/>
            <w:noWrap/>
            <w:tcMar>
              <w:top w:w="15" w:type="dxa"/>
              <w:left w:w="15" w:type="dxa"/>
              <w:right w:w="15" w:type="dxa"/>
            </w:tcMar>
            <w:vAlign w:val="center"/>
          </w:tcPr>
          <w:p w14:paraId="612F7A45">
            <w:pPr>
              <w:jc w:val="center"/>
              <w:rPr>
                <w:sz w:val="18"/>
                <w:szCs w:val="18"/>
              </w:rPr>
            </w:pPr>
            <w:r>
              <w:rPr>
                <w:rFonts w:hint="eastAsia"/>
                <w:sz w:val="18"/>
                <w:szCs w:val="18"/>
              </w:rPr>
              <w:t>10 mL</w:t>
            </w:r>
          </w:p>
        </w:tc>
        <w:tc>
          <w:tcPr>
            <w:tcW w:w="1644" w:type="dxa"/>
            <w:noWrap/>
            <w:tcMar>
              <w:top w:w="15" w:type="dxa"/>
              <w:left w:w="15" w:type="dxa"/>
              <w:right w:w="15" w:type="dxa"/>
            </w:tcMar>
            <w:vAlign w:val="center"/>
          </w:tcPr>
          <w:p w14:paraId="75729077">
            <w:pPr>
              <w:jc w:val="center"/>
              <w:rPr>
                <w:sz w:val="18"/>
                <w:szCs w:val="18"/>
              </w:rPr>
            </w:pPr>
            <w:r>
              <w:rPr>
                <w:rFonts w:hint="eastAsia"/>
                <w:sz w:val="18"/>
                <w:szCs w:val="18"/>
              </w:rPr>
              <w:t>15 mL</w:t>
            </w:r>
          </w:p>
        </w:tc>
      </w:tr>
      <w:bookmarkEnd w:id="7"/>
      <w:tr w14:paraId="4936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322" w:type="dxa"/>
            <w:noWrap/>
            <w:tcMar>
              <w:top w:w="15" w:type="dxa"/>
              <w:left w:w="15" w:type="dxa"/>
              <w:right w:w="15" w:type="dxa"/>
            </w:tcMar>
            <w:vAlign w:val="center"/>
          </w:tcPr>
          <w:p w14:paraId="42437B51">
            <w:pPr>
              <w:jc w:val="center"/>
              <w:rPr>
                <w:sz w:val="18"/>
                <w:szCs w:val="18"/>
              </w:rPr>
            </w:pPr>
            <w:r>
              <w:rPr>
                <w:rFonts w:hint="eastAsia"/>
                <w:sz w:val="18"/>
                <w:szCs w:val="18"/>
              </w:rPr>
              <w:t>溶解效果</w:t>
            </w:r>
          </w:p>
        </w:tc>
        <w:tc>
          <w:tcPr>
            <w:tcW w:w="1644" w:type="dxa"/>
            <w:tcMar>
              <w:top w:w="15" w:type="dxa"/>
              <w:left w:w="15" w:type="dxa"/>
              <w:right w:w="15" w:type="dxa"/>
            </w:tcMar>
            <w:vAlign w:val="center"/>
          </w:tcPr>
          <w:p w14:paraId="31DE9EB4">
            <w:pPr>
              <w:jc w:val="center"/>
              <w:rPr>
                <w:sz w:val="18"/>
                <w:szCs w:val="18"/>
              </w:rPr>
            </w:pPr>
            <w:r>
              <w:rPr>
                <w:rFonts w:hint="eastAsia"/>
                <w:sz w:val="18"/>
                <w:szCs w:val="18"/>
              </w:rPr>
              <w:t>能完全溶解，但溶解速度很慢</w:t>
            </w:r>
          </w:p>
        </w:tc>
        <w:tc>
          <w:tcPr>
            <w:tcW w:w="1644" w:type="dxa"/>
            <w:tcMar>
              <w:top w:w="15" w:type="dxa"/>
              <w:left w:w="15" w:type="dxa"/>
              <w:right w:w="15" w:type="dxa"/>
            </w:tcMar>
            <w:vAlign w:val="center"/>
          </w:tcPr>
          <w:p w14:paraId="447B35C8">
            <w:pPr>
              <w:jc w:val="center"/>
              <w:rPr>
                <w:sz w:val="18"/>
                <w:szCs w:val="18"/>
              </w:rPr>
            </w:pPr>
            <w:r>
              <w:rPr>
                <w:rFonts w:hint="eastAsia"/>
                <w:sz w:val="18"/>
                <w:szCs w:val="18"/>
              </w:rPr>
              <w:t>能完全溶解，但溶解速度较慢</w:t>
            </w:r>
          </w:p>
        </w:tc>
        <w:tc>
          <w:tcPr>
            <w:tcW w:w="1644" w:type="dxa"/>
            <w:tcMar>
              <w:top w:w="15" w:type="dxa"/>
              <w:left w:w="15" w:type="dxa"/>
              <w:right w:w="15" w:type="dxa"/>
            </w:tcMar>
            <w:vAlign w:val="center"/>
          </w:tcPr>
          <w:p w14:paraId="45CB240E">
            <w:pPr>
              <w:jc w:val="center"/>
              <w:rPr>
                <w:sz w:val="18"/>
                <w:szCs w:val="18"/>
              </w:rPr>
            </w:pPr>
            <w:r>
              <w:rPr>
                <w:rFonts w:hint="eastAsia"/>
                <w:sz w:val="18"/>
                <w:szCs w:val="18"/>
              </w:rPr>
              <w:t>能完全溶解，但溶解速度较快</w:t>
            </w:r>
          </w:p>
        </w:tc>
        <w:tc>
          <w:tcPr>
            <w:tcW w:w="1644" w:type="dxa"/>
            <w:tcMar>
              <w:top w:w="15" w:type="dxa"/>
              <w:left w:w="15" w:type="dxa"/>
              <w:right w:w="15" w:type="dxa"/>
            </w:tcMar>
            <w:vAlign w:val="center"/>
          </w:tcPr>
          <w:p w14:paraId="1D33043B">
            <w:pPr>
              <w:jc w:val="center"/>
              <w:rPr>
                <w:sz w:val="18"/>
                <w:szCs w:val="18"/>
              </w:rPr>
            </w:pPr>
            <w:r>
              <w:rPr>
                <w:rFonts w:hint="eastAsia"/>
                <w:sz w:val="18"/>
                <w:szCs w:val="18"/>
              </w:rPr>
              <w:t>能完全溶解，但溶解速度较快</w:t>
            </w:r>
          </w:p>
        </w:tc>
      </w:tr>
    </w:tbl>
    <w:p w14:paraId="38EE11E5">
      <w:pPr>
        <w:pStyle w:val="44"/>
        <w:spacing w:line="360" w:lineRule="auto"/>
        <w:rPr>
          <w:rFonts w:ascii="Times New Roman" w:hAnsi="Times New Roman" w:cs="Times New Roman"/>
          <w:szCs w:val="21"/>
        </w:rPr>
      </w:pPr>
      <w:r>
        <w:rPr>
          <w:rFonts w:ascii="Times New Roman" w:hAnsi="Times New Roman" w:cs="Times New Roman"/>
          <w:szCs w:val="21"/>
        </w:rPr>
        <w:t>结果与讨论：相同条件下，混合酸</w:t>
      </w:r>
      <w:r>
        <w:rPr>
          <w:rFonts w:hint="eastAsia" w:ascii="Times New Roman" w:hAnsi="Times New Roman" w:cs="Times New Roman"/>
          <w:szCs w:val="21"/>
        </w:rPr>
        <w:t>大于</w:t>
      </w:r>
      <w:r>
        <w:rPr>
          <w:rFonts w:ascii="Times New Roman" w:hAnsi="Times New Roman" w:cs="Times New Roman"/>
          <w:szCs w:val="21"/>
        </w:rPr>
        <w:t>5 m</w:t>
      </w:r>
      <w:r>
        <w:rPr>
          <w:rFonts w:hint="eastAsia" w:ascii="Times New Roman" w:hAnsi="Times New Roman" w:cs="Times New Roman"/>
          <w:szCs w:val="21"/>
        </w:rPr>
        <w:t>L</w:t>
      </w:r>
      <w:r>
        <w:rPr>
          <w:rFonts w:ascii="Times New Roman" w:hAnsi="Times New Roman" w:cs="Times New Roman"/>
          <w:szCs w:val="21"/>
        </w:rPr>
        <w:t>就能将样品完全溶解，但考虑到实验效率的条件下，采用10 mL混合酸进行实验，效果最佳。</w:t>
      </w:r>
    </w:p>
    <w:p w14:paraId="20313EEF">
      <w:pPr>
        <w:ind w:firstLine="422" w:firstLineChars="200"/>
        <w:rPr>
          <w:b/>
          <w:bCs/>
          <w:szCs w:val="21"/>
        </w:rPr>
      </w:pPr>
      <w:r>
        <w:rPr>
          <w:rFonts w:hint="eastAsia"/>
          <w:b/>
          <w:bCs/>
          <w:szCs w:val="21"/>
        </w:rPr>
        <w:t>3.10干扰试验</w:t>
      </w:r>
    </w:p>
    <w:p w14:paraId="1C4807E8">
      <w:pPr>
        <w:ind w:firstLine="422" w:firstLineChars="200"/>
        <w:rPr>
          <w:b/>
          <w:bCs/>
          <w:szCs w:val="21"/>
        </w:rPr>
      </w:pPr>
      <w:r>
        <w:rPr>
          <w:rFonts w:hint="eastAsia"/>
          <w:b/>
          <w:bCs/>
          <w:szCs w:val="21"/>
        </w:rPr>
        <w:t>3.10.1</w:t>
      </w:r>
      <w:r>
        <w:rPr>
          <w:rFonts w:hint="eastAsia"/>
          <w:szCs w:val="21"/>
        </w:rPr>
        <w:t>锡基体干扰实验锡基体干扰实验</w:t>
      </w:r>
    </w:p>
    <w:p w14:paraId="126401C9">
      <w:pPr>
        <w:pStyle w:val="44"/>
        <w:spacing w:line="360" w:lineRule="auto"/>
        <w:rPr>
          <w:rFonts w:ascii="Times New Roman" w:hAnsi="Times New Roman" w:cs="Times New Roman"/>
          <w:szCs w:val="21"/>
        </w:rPr>
      </w:pPr>
      <w:r>
        <w:rPr>
          <w:rFonts w:hint="eastAsia" w:ascii="Times New Roman" w:hAnsi="Times New Roman" w:cs="Times New Roman"/>
          <w:szCs w:val="21"/>
        </w:rPr>
        <w:t>在100 mL容量瓶加入锡基体标准溶液（3.3.22）：1.00 mL，3.00 mL，5.00 mL，7.00 mL，10.00 mL(分别模拟Sn10Pb90，Sn30Pb70，Sn50Pb50，Sn70Pb30，Sn90Pb10型号的锡铅焊料)，再加入锌标准溶液（3.3.16）1.00 mL， 铁标准溶液（3.3.15）3.00 mL，铜标准溶液（3.3.14）5.00 mL的标准溶液，然后用盐酸（3.3.6）定容至100 mL容量瓶中检测，结果如下。</w:t>
      </w:r>
    </w:p>
    <w:p w14:paraId="21A53FD5">
      <w:pPr>
        <w:pStyle w:val="44"/>
        <w:spacing w:line="360" w:lineRule="auto"/>
        <w:rPr>
          <w:rFonts w:ascii="Times New Roman" w:hAnsi="Times New Roman" w:cs="Times New Roman"/>
          <w:szCs w:val="21"/>
        </w:rPr>
      </w:pPr>
      <w:r>
        <w:rPr>
          <w:rFonts w:hint="eastAsia" w:ascii="Times New Roman" w:hAnsi="Times New Roman" w:cs="Times New Roman"/>
          <w:szCs w:val="21"/>
        </w:rPr>
        <w:t>第一验证单位：云南锡业矿冶检测中心有限公司、昆明冶金研究院有限公司、北矿检测技术股份有限公司、柳州华锡有色设计研究院有限责任公司、中国有色桂林矿产地质研究院有限公司，表8为云南锡业新材料有限公司的测定结果。</w:t>
      </w:r>
    </w:p>
    <w:p w14:paraId="5B8E909D">
      <w:pPr>
        <w:spacing w:line="400" w:lineRule="exact"/>
        <w:jc w:val="center"/>
        <w:outlineLvl w:val="1"/>
        <w:rPr>
          <w:rFonts w:hint="eastAsia" w:hAnsiTheme="minorEastAsia" w:eastAsiaTheme="minorEastAsia"/>
          <w:color w:val="000000"/>
          <w:sz w:val="18"/>
          <w:szCs w:val="18"/>
        </w:rPr>
      </w:pPr>
      <w:r>
        <w:rPr>
          <w:rFonts w:hint="eastAsia" w:hAnsiTheme="minorEastAsia" w:eastAsiaTheme="minorEastAsia"/>
          <w:color w:val="000000"/>
          <w:sz w:val="18"/>
          <w:szCs w:val="18"/>
        </w:rPr>
        <w:t>表8 锡基体干扰实验</w:t>
      </w:r>
    </w:p>
    <w:tbl>
      <w:tblPr>
        <w:tblStyle w:val="27"/>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5"/>
        <w:gridCol w:w="1178"/>
        <w:gridCol w:w="1417"/>
        <w:gridCol w:w="1417"/>
        <w:gridCol w:w="1417"/>
        <w:gridCol w:w="1417"/>
        <w:gridCol w:w="1417"/>
      </w:tblGrid>
      <w:tr w14:paraId="3233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245" w:type="dxa"/>
            <w:noWrap/>
            <w:tcMar>
              <w:top w:w="15" w:type="dxa"/>
              <w:left w:w="15" w:type="dxa"/>
              <w:right w:w="15" w:type="dxa"/>
            </w:tcMar>
            <w:vAlign w:val="center"/>
          </w:tcPr>
          <w:p w14:paraId="074EC6C2">
            <w:pPr>
              <w:jc w:val="center"/>
              <w:rPr>
                <w:sz w:val="18"/>
                <w:szCs w:val="18"/>
              </w:rPr>
            </w:pPr>
          </w:p>
        </w:tc>
        <w:tc>
          <w:tcPr>
            <w:tcW w:w="1178" w:type="dxa"/>
            <w:noWrap/>
            <w:tcMar>
              <w:top w:w="15" w:type="dxa"/>
              <w:left w:w="15" w:type="dxa"/>
              <w:right w:w="15" w:type="dxa"/>
            </w:tcMar>
            <w:vAlign w:val="center"/>
          </w:tcPr>
          <w:p w14:paraId="742BAD48">
            <w:pPr>
              <w:jc w:val="center"/>
              <w:rPr>
                <w:sz w:val="18"/>
                <w:szCs w:val="18"/>
              </w:rPr>
            </w:pPr>
            <w:r>
              <w:rPr>
                <w:rFonts w:hint="eastAsia"/>
                <w:sz w:val="18"/>
                <w:szCs w:val="18"/>
              </w:rPr>
              <w:t>样品号</w:t>
            </w:r>
          </w:p>
        </w:tc>
        <w:tc>
          <w:tcPr>
            <w:tcW w:w="1417" w:type="dxa"/>
            <w:noWrap/>
            <w:tcMar>
              <w:top w:w="15" w:type="dxa"/>
              <w:left w:w="15" w:type="dxa"/>
              <w:right w:w="15" w:type="dxa"/>
            </w:tcMar>
            <w:vAlign w:val="center"/>
          </w:tcPr>
          <w:p w14:paraId="4AA394D2">
            <w:pPr>
              <w:jc w:val="center"/>
              <w:rPr>
                <w:sz w:val="18"/>
                <w:szCs w:val="18"/>
              </w:rPr>
            </w:pPr>
            <w:r>
              <w:rPr>
                <w:rFonts w:hint="eastAsia"/>
                <w:sz w:val="18"/>
                <w:szCs w:val="18"/>
              </w:rPr>
              <w:t>1</w:t>
            </w:r>
          </w:p>
        </w:tc>
        <w:tc>
          <w:tcPr>
            <w:tcW w:w="1417" w:type="dxa"/>
            <w:noWrap/>
            <w:tcMar>
              <w:top w:w="15" w:type="dxa"/>
              <w:left w:w="15" w:type="dxa"/>
              <w:right w:w="15" w:type="dxa"/>
            </w:tcMar>
            <w:vAlign w:val="center"/>
          </w:tcPr>
          <w:p w14:paraId="00912B43">
            <w:pPr>
              <w:jc w:val="center"/>
              <w:rPr>
                <w:sz w:val="18"/>
                <w:szCs w:val="18"/>
              </w:rPr>
            </w:pPr>
            <w:r>
              <w:rPr>
                <w:rFonts w:hint="eastAsia"/>
                <w:sz w:val="18"/>
                <w:szCs w:val="18"/>
              </w:rPr>
              <w:t>2</w:t>
            </w:r>
          </w:p>
        </w:tc>
        <w:tc>
          <w:tcPr>
            <w:tcW w:w="1417" w:type="dxa"/>
            <w:noWrap/>
            <w:tcMar>
              <w:top w:w="15" w:type="dxa"/>
              <w:left w:w="15" w:type="dxa"/>
              <w:right w:w="15" w:type="dxa"/>
            </w:tcMar>
            <w:vAlign w:val="center"/>
          </w:tcPr>
          <w:p w14:paraId="5C355D30">
            <w:pPr>
              <w:jc w:val="center"/>
              <w:rPr>
                <w:sz w:val="18"/>
                <w:szCs w:val="18"/>
              </w:rPr>
            </w:pPr>
            <w:r>
              <w:rPr>
                <w:rFonts w:hint="eastAsia"/>
                <w:sz w:val="18"/>
                <w:szCs w:val="18"/>
              </w:rPr>
              <w:t>3</w:t>
            </w:r>
          </w:p>
        </w:tc>
        <w:tc>
          <w:tcPr>
            <w:tcW w:w="1417" w:type="dxa"/>
            <w:noWrap/>
            <w:tcMar>
              <w:top w:w="15" w:type="dxa"/>
              <w:left w:w="15" w:type="dxa"/>
              <w:right w:w="15" w:type="dxa"/>
            </w:tcMar>
            <w:vAlign w:val="center"/>
          </w:tcPr>
          <w:p w14:paraId="0644EEF5">
            <w:pPr>
              <w:jc w:val="center"/>
              <w:rPr>
                <w:sz w:val="18"/>
                <w:szCs w:val="18"/>
              </w:rPr>
            </w:pPr>
            <w:r>
              <w:rPr>
                <w:rFonts w:hint="eastAsia"/>
                <w:sz w:val="18"/>
                <w:szCs w:val="18"/>
              </w:rPr>
              <w:t>4</w:t>
            </w:r>
          </w:p>
        </w:tc>
        <w:tc>
          <w:tcPr>
            <w:tcW w:w="1417" w:type="dxa"/>
            <w:noWrap/>
            <w:tcMar>
              <w:top w:w="15" w:type="dxa"/>
              <w:left w:w="15" w:type="dxa"/>
              <w:right w:w="15" w:type="dxa"/>
            </w:tcMar>
            <w:vAlign w:val="center"/>
          </w:tcPr>
          <w:p w14:paraId="1D8FD6E4">
            <w:pPr>
              <w:jc w:val="center"/>
              <w:rPr>
                <w:sz w:val="18"/>
                <w:szCs w:val="18"/>
              </w:rPr>
            </w:pPr>
            <w:r>
              <w:rPr>
                <w:rFonts w:hint="eastAsia"/>
                <w:sz w:val="18"/>
                <w:szCs w:val="18"/>
              </w:rPr>
              <w:t>5</w:t>
            </w:r>
          </w:p>
        </w:tc>
      </w:tr>
      <w:tr w14:paraId="6478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1245" w:type="dxa"/>
            <w:noWrap/>
            <w:tcMar>
              <w:top w:w="15" w:type="dxa"/>
              <w:left w:w="15" w:type="dxa"/>
              <w:right w:w="15" w:type="dxa"/>
            </w:tcMar>
            <w:vAlign w:val="center"/>
          </w:tcPr>
          <w:p w14:paraId="0416AA72">
            <w:pPr>
              <w:jc w:val="center"/>
              <w:rPr>
                <w:sz w:val="18"/>
                <w:szCs w:val="18"/>
              </w:rPr>
            </w:pPr>
            <w:r>
              <w:rPr>
                <w:rFonts w:hint="eastAsia"/>
                <w:sz w:val="18"/>
                <w:szCs w:val="18"/>
              </w:rPr>
              <w:t>Sn基体</w:t>
            </w:r>
          </w:p>
        </w:tc>
        <w:tc>
          <w:tcPr>
            <w:tcW w:w="1178" w:type="dxa"/>
            <w:noWrap/>
            <w:tcMar>
              <w:top w:w="15" w:type="dxa"/>
              <w:left w:w="15" w:type="dxa"/>
              <w:right w:w="15" w:type="dxa"/>
            </w:tcMar>
            <w:vAlign w:val="center"/>
          </w:tcPr>
          <w:p w14:paraId="74959C0C">
            <w:pPr>
              <w:jc w:val="center"/>
              <w:rPr>
                <w:sz w:val="18"/>
                <w:szCs w:val="18"/>
              </w:rPr>
            </w:pPr>
            <w:r>
              <w:rPr>
                <w:rFonts w:hint="eastAsia"/>
                <w:sz w:val="18"/>
                <w:szCs w:val="18"/>
              </w:rPr>
              <w:t>Sn（g）</w:t>
            </w:r>
          </w:p>
        </w:tc>
        <w:tc>
          <w:tcPr>
            <w:tcW w:w="1417" w:type="dxa"/>
            <w:noWrap/>
            <w:tcMar>
              <w:top w:w="15" w:type="dxa"/>
              <w:left w:w="15" w:type="dxa"/>
              <w:right w:w="15" w:type="dxa"/>
            </w:tcMar>
            <w:vAlign w:val="center"/>
          </w:tcPr>
          <w:p w14:paraId="2A9060E3">
            <w:pPr>
              <w:jc w:val="center"/>
              <w:rPr>
                <w:sz w:val="18"/>
                <w:szCs w:val="18"/>
              </w:rPr>
            </w:pPr>
            <w:r>
              <w:rPr>
                <w:rFonts w:hint="eastAsia"/>
                <w:sz w:val="18"/>
                <w:szCs w:val="18"/>
              </w:rPr>
              <w:t>0.1</w:t>
            </w:r>
          </w:p>
        </w:tc>
        <w:tc>
          <w:tcPr>
            <w:tcW w:w="1417" w:type="dxa"/>
            <w:noWrap/>
            <w:tcMar>
              <w:top w:w="15" w:type="dxa"/>
              <w:left w:w="15" w:type="dxa"/>
              <w:right w:w="15" w:type="dxa"/>
            </w:tcMar>
            <w:vAlign w:val="center"/>
          </w:tcPr>
          <w:p w14:paraId="7FE1A6EC">
            <w:pPr>
              <w:jc w:val="center"/>
              <w:rPr>
                <w:sz w:val="18"/>
                <w:szCs w:val="18"/>
              </w:rPr>
            </w:pPr>
            <w:r>
              <w:rPr>
                <w:rFonts w:hint="eastAsia"/>
                <w:sz w:val="18"/>
                <w:szCs w:val="18"/>
              </w:rPr>
              <w:t>0.3</w:t>
            </w:r>
          </w:p>
        </w:tc>
        <w:tc>
          <w:tcPr>
            <w:tcW w:w="1417" w:type="dxa"/>
            <w:noWrap/>
            <w:tcMar>
              <w:top w:w="15" w:type="dxa"/>
              <w:left w:w="15" w:type="dxa"/>
              <w:right w:w="15" w:type="dxa"/>
            </w:tcMar>
            <w:vAlign w:val="center"/>
          </w:tcPr>
          <w:p w14:paraId="0ECDB05C">
            <w:pPr>
              <w:jc w:val="center"/>
              <w:rPr>
                <w:sz w:val="18"/>
                <w:szCs w:val="18"/>
              </w:rPr>
            </w:pPr>
            <w:r>
              <w:rPr>
                <w:rFonts w:hint="eastAsia"/>
                <w:sz w:val="18"/>
                <w:szCs w:val="18"/>
              </w:rPr>
              <w:t>0.5</w:t>
            </w:r>
          </w:p>
        </w:tc>
        <w:tc>
          <w:tcPr>
            <w:tcW w:w="1417" w:type="dxa"/>
            <w:noWrap/>
            <w:tcMar>
              <w:top w:w="15" w:type="dxa"/>
              <w:left w:w="15" w:type="dxa"/>
              <w:right w:w="15" w:type="dxa"/>
            </w:tcMar>
            <w:vAlign w:val="center"/>
          </w:tcPr>
          <w:p w14:paraId="03F38062">
            <w:pPr>
              <w:jc w:val="center"/>
              <w:rPr>
                <w:sz w:val="18"/>
                <w:szCs w:val="18"/>
              </w:rPr>
            </w:pPr>
            <w:r>
              <w:rPr>
                <w:rFonts w:hint="eastAsia"/>
                <w:sz w:val="18"/>
                <w:szCs w:val="18"/>
              </w:rPr>
              <w:t>0.7</w:t>
            </w:r>
          </w:p>
        </w:tc>
        <w:tc>
          <w:tcPr>
            <w:tcW w:w="1417" w:type="dxa"/>
            <w:noWrap/>
            <w:tcMar>
              <w:top w:w="15" w:type="dxa"/>
              <w:left w:w="15" w:type="dxa"/>
              <w:right w:w="15" w:type="dxa"/>
            </w:tcMar>
            <w:vAlign w:val="center"/>
          </w:tcPr>
          <w:p w14:paraId="2F90E39A">
            <w:pPr>
              <w:jc w:val="center"/>
              <w:rPr>
                <w:sz w:val="18"/>
                <w:szCs w:val="18"/>
              </w:rPr>
            </w:pPr>
            <w:r>
              <w:rPr>
                <w:rFonts w:hint="eastAsia"/>
                <w:sz w:val="18"/>
                <w:szCs w:val="18"/>
              </w:rPr>
              <w:t>1</w:t>
            </w:r>
          </w:p>
        </w:tc>
      </w:tr>
      <w:tr w14:paraId="36F5E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245" w:type="dxa"/>
            <w:vMerge w:val="restart"/>
            <w:noWrap/>
            <w:tcMar>
              <w:top w:w="15" w:type="dxa"/>
              <w:left w:w="15" w:type="dxa"/>
              <w:right w:w="15" w:type="dxa"/>
            </w:tcMar>
            <w:vAlign w:val="center"/>
          </w:tcPr>
          <w:p w14:paraId="7A1580CF">
            <w:pPr>
              <w:jc w:val="center"/>
              <w:rPr>
                <w:sz w:val="18"/>
                <w:szCs w:val="18"/>
              </w:rPr>
            </w:pPr>
            <w:r>
              <w:rPr>
                <w:rFonts w:hint="eastAsia"/>
                <w:sz w:val="18"/>
                <w:szCs w:val="18"/>
              </w:rPr>
              <w:t>标准加入量</w:t>
            </w:r>
          </w:p>
        </w:tc>
        <w:tc>
          <w:tcPr>
            <w:tcW w:w="1178" w:type="dxa"/>
            <w:noWrap/>
            <w:tcMar>
              <w:top w:w="15" w:type="dxa"/>
              <w:left w:w="15" w:type="dxa"/>
              <w:right w:w="15" w:type="dxa"/>
            </w:tcMar>
            <w:vAlign w:val="center"/>
          </w:tcPr>
          <w:p w14:paraId="25FB7C69">
            <w:pPr>
              <w:jc w:val="center"/>
              <w:rPr>
                <w:sz w:val="18"/>
                <w:szCs w:val="18"/>
              </w:rPr>
            </w:pPr>
            <w:r>
              <w:rPr>
                <w:rFonts w:hint="eastAsia"/>
                <w:sz w:val="18"/>
                <w:szCs w:val="18"/>
              </w:rPr>
              <w:t>Zn（µg)</w:t>
            </w:r>
          </w:p>
        </w:tc>
        <w:tc>
          <w:tcPr>
            <w:tcW w:w="1417" w:type="dxa"/>
            <w:noWrap/>
            <w:tcMar>
              <w:top w:w="15" w:type="dxa"/>
              <w:left w:w="15" w:type="dxa"/>
              <w:right w:w="15" w:type="dxa"/>
            </w:tcMar>
            <w:vAlign w:val="center"/>
          </w:tcPr>
          <w:p w14:paraId="3BE0A1AF">
            <w:pPr>
              <w:jc w:val="center"/>
              <w:rPr>
                <w:sz w:val="18"/>
                <w:szCs w:val="18"/>
              </w:rPr>
            </w:pPr>
            <w:r>
              <w:rPr>
                <w:rFonts w:hint="eastAsia"/>
                <w:sz w:val="18"/>
                <w:szCs w:val="18"/>
              </w:rPr>
              <w:t>10</w:t>
            </w:r>
          </w:p>
        </w:tc>
        <w:tc>
          <w:tcPr>
            <w:tcW w:w="1417" w:type="dxa"/>
            <w:noWrap/>
            <w:tcMar>
              <w:top w:w="15" w:type="dxa"/>
              <w:left w:w="15" w:type="dxa"/>
              <w:right w:w="15" w:type="dxa"/>
            </w:tcMar>
            <w:vAlign w:val="center"/>
          </w:tcPr>
          <w:p w14:paraId="33A792BD">
            <w:pPr>
              <w:jc w:val="center"/>
              <w:rPr>
                <w:sz w:val="18"/>
                <w:szCs w:val="18"/>
              </w:rPr>
            </w:pPr>
            <w:r>
              <w:rPr>
                <w:rFonts w:hint="eastAsia"/>
                <w:sz w:val="18"/>
                <w:szCs w:val="18"/>
              </w:rPr>
              <w:t>10</w:t>
            </w:r>
          </w:p>
        </w:tc>
        <w:tc>
          <w:tcPr>
            <w:tcW w:w="1417" w:type="dxa"/>
            <w:noWrap/>
            <w:tcMar>
              <w:top w:w="15" w:type="dxa"/>
              <w:left w:w="15" w:type="dxa"/>
              <w:right w:w="15" w:type="dxa"/>
            </w:tcMar>
            <w:vAlign w:val="center"/>
          </w:tcPr>
          <w:p w14:paraId="3EB5202C">
            <w:pPr>
              <w:jc w:val="center"/>
              <w:rPr>
                <w:sz w:val="18"/>
                <w:szCs w:val="18"/>
              </w:rPr>
            </w:pPr>
            <w:r>
              <w:rPr>
                <w:rFonts w:hint="eastAsia"/>
                <w:sz w:val="18"/>
                <w:szCs w:val="18"/>
              </w:rPr>
              <w:t>10</w:t>
            </w:r>
          </w:p>
        </w:tc>
        <w:tc>
          <w:tcPr>
            <w:tcW w:w="1417" w:type="dxa"/>
            <w:noWrap/>
            <w:tcMar>
              <w:top w:w="15" w:type="dxa"/>
              <w:left w:w="15" w:type="dxa"/>
              <w:right w:w="15" w:type="dxa"/>
            </w:tcMar>
            <w:vAlign w:val="center"/>
          </w:tcPr>
          <w:p w14:paraId="45A004B6">
            <w:pPr>
              <w:jc w:val="center"/>
              <w:rPr>
                <w:sz w:val="18"/>
                <w:szCs w:val="18"/>
              </w:rPr>
            </w:pPr>
            <w:r>
              <w:rPr>
                <w:rFonts w:hint="eastAsia"/>
                <w:sz w:val="18"/>
                <w:szCs w:val="18"/>
              </w:rPr>
              <w:t>10</w:t>
            </w:r>
          </w:p>
        </w:tc>
        <w:tc>
          <w:tcPr>
            <w:tcW w:w="1417" w:type="dxa"/>
            <w:noWrap/>
            <w:tcMar>
              <w:top w:w="15" w:type="dxa"/>
              <w:left w:w="15" w:type="dxa"/>
              <w:right w:w="15" w:type="dxa"/>
            </w:tcMar>
            <w:vAlign w:val="center"/>
          </w:tcPr>
          <w:p w14:paraId="26E193F5">
            <w:pPr>
              <w:jc w:val="center"/>
              <w:rPr>
                <w:sz w:val="18"/>
                <w:szCs w:val="18"/>
              </w:rPr>
            </w:pPr>
            <w:r>
              <w:rPr>
                <w:rFonts w:hint="eastAsia"/>
                <w:sz w:val="18"/>
                <w:szCs w:val="18"/>
              </w:rPr>
              <w:t>10</w:t>
            </w:r>
          </w:p>
        </w:tc>
      </w:tr>
      <w:tr w14:paraId="7A64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245" w:type="dxa"/>
            <w:vMerge w:val="continue"/>
            <w:noWrap/>
            <w:tcMar>
              <w:top w:w="15" w:type="dxa"/>
              <w:left w:w="15" w:type="dxa"/>
              <w:right w:w="15" w:type="dxa"/>
            </w:tcMar>
            <w:vAlign w:val="center"/>
          </w:tcPr>
          <w:p w14:paraId="13F8993D">
            <w:pPr>
              <w:jc w:val="center"/>
              <w:rPr>
                <w:sz w:val="18"/>
                <w:szCs w:val="18"/>
              </w:rPr>
            </w:pPr>
          </w:p>
        </w:tc>
        <w:tc>
          <w:tcPr>
            <w:tcW w:w="1178" w:type="dxa"/>
            <w:noWrap/>
            <w:tcMar>
              <w:top w:w="15" w:type="dxa"/>
              <w:left w:w="15" w:type="dxa"/>
              <w:right w:w="15" w:type="dxa"/>
            </w:tcMar>
            <w:vAlign w:val="center"/>
          </w:tcPr>
          <w:p w14:paraId="431B8763">
            <w:pPr>
              <w:jc w:val="center"/>
              <w:rPr>
                <w:sz w:val="18"/>
                <w:szCs w:val="18"/>
              </w:rPr>
            </w:pPr>
            <w:r>
              <w:rPr>
                <w:rFonts w:hint="eastAsia"/>
                <w:sz w:val="18"/>
                <w:szCs w:val="18"/>
              </w:rPr>
              <w:t>Fe（µg)</w:t>
            </w:r>
          </w:p>
        </w:tc>
        <w:tc>
          <w:tcPr>
            <w:tcW w:w="1417" w:type="dxa"/>
            <w:noWrap/>
            <w:tcMar>
              <w:top w:w="15" w:type="dxa"/>
              <w:left w:w="15" w:type="dxa"/>
              <w:right w:w="15" w:type="dxa"/>
            </w:tcMar>
            <w:vAlign w:val="center"/>
          </w:tcPr>
          <w:p w14:paraId="1225ACB8">
            <w:pPr>
              <w:jc w:val="center"/>
              <w:rPr>
                <w:sz w:val="18"/>
                <w:szCs w:val="18"/>
              </w:rPr>
            </w:pPr>
            <w:r>
              <w:rPr>
                <w:rFonts w:hint="eastAsia"/>
                <w:sz w:val="18"/>
                <w:szCs w:val="18"/>
              </w:rPr>
              <w:t>30</w:t>
            </w:r>
          </w:p>
        </w:tc>
        <w:tc>
          <w:tcPr>
            <w:tcW w:w="1417" w:type="dxa"/>
            <w:noWrap/>
            <w:tcMar>
              <w:top w:w="15" w:type="dxa"/>
              <w:left w:w="15" w:type="dxa"/>
              <w:right w:w="15" w:type="dxa"/>
            </w:tcMar>
            <w:vAlign w:val="center"/>
          </w:tcPr>
          <w:p w14:paraId="4A5FDAD2">
            <w:pPr>
              <w:jc w:val="center"/>
              <w:rPr>
                <w:sz w:val="18"/>
                <w:szCs w:val="18"/>
              </w:rPr>
            </w:pPr>
            <w:r>
              <w:rPr>
                <w:rFonts w:hint="eastAsia"/>
                <w:sz w:val="18"/>
                <w:szCs w:val="18"/>
              </w:rPr>
              <w:t>30</w:t>
            </w:r>
          </w:p>
        </w:tc>
        <w:tc>
          <w:tcPr>
            <w:tcW w:w="1417" w:type="dxa"/>
            <w:noWrap/>
            <w:tcMar>
              <w:top w:w="15" w:type="dxa"/>
              <w:left w:w="15" w:type="dxa"/>
              <w:right w:w="15" w:type="dxa"/>
            </w:tcMar>
            <w:vAlign w:val="center"/>
          </w:tcPr>
          <w:p w14:paraId="5A5A8B2C">
            <w:pPr>
              <w:jc w:val="center"/>
              <w:rPr>
                <w:sz w:val="18"/>
                <w:szCs w:val="18"/>
              </w:rPr>
            </w:pPr>
            <w:r>
              <w:rPr>
                <w:rFonts w:hint="eastAsia"/>
                <w:sz w:val="18"/>
                <w:szCs w:val="18"/>
              </w:rPr>
              <w:t>30</w:t>
            </w:r>
          </w:p>
        </w:tc>
        <w:tc>
          <w:tcPr>
            <w:tcW w:w="1417" w:type="dxa"/>
            <w:noWrap/>
            <w:tcMar>
              <w:top w:w="15" w:type="dxa"/>
              <w:left w:w="15" w:type="dxa"/>
              <w:right w:w="15" w:type="dxa"/>
            </w:tcMar>
            <w:vAlign w:val="center"/>
          </w:tcPr>
          <w:p w14:paraId="5E99EB80">
            <w:pPr>
              <w:jc w:val="center"/>
              <w:rPr>
                <w:sz w:val="18"/>
                <w:szCs w:val="18"/>
              </w:rPr>
            </w:pPr>
            <w:r>
              <w:rPr>
                <w:rFonts w:hint="eastAsia"/>
                <w:sz w:val="18"/>
                <w:szCs w:val="18"/>
              </w:rPr>
              <w:t>30</w:t>
            </w:r>
          </w:p>
        </w:tc>
        <w:tc>
          <w:tcPr>
            <w:tcW w:w="1417" w:type="dxa"/>
            <w:noWrap/>
            <w:tcMar>
              <w:top w:w="15" w:type="dxa"/>
              <w:left w:w="15" w:type="dxa"/>
              <w:right w:w="15" w:type="dxa"/>
            </w:tcMar>
            <w:vAlign w:val="center"/>
          </w:tcPr>
          <w:p w14:paraId="51EC8981">
            <w:pPr>
              <w:jc w:val="center"/>
              <w:rPr>
                <w:sz w:val="18"/>
                <w:szCs w:val="18"/>
              </w:rPr>
            </w:pPr>
            <w:r>
              <w:rPr>
                <w:rFonts w:hint="eastAsia"/>
                <w:sz w:val="18"/>
                <w:szCs w:val="18"/>
              </w:rPr>
              <w:t>30</w:t>
            </w:r>
          </w:p>
        </w:tc>
      </w:tr>
      <w:tr w14:paraId="7FEA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245" w:type="dxa"/>
            <w:vMerge w:val="continue"/>
            <w:noWrap/>
            <w:tcMar>
              <w:top w:w="15" w:type="dxa"/>
              <w:left w:w="15" w:type="dxa"/>
              <w:right w:w="15" w:type="dxa"/>
            </w:tcMar>
            <w:vAlign w:val="center"/>
          </w:tcPr>
          <w:p w14:paraId="6B128953">
            <w:pPr>
              <w:jc w:val="center"/>
              <w:rPr>
                <w:sz w:val="18"/>
                <w:szCs w:val="18"/>
              </w:rPr>
            </w:pPr>
          </w:p>
        </w:tc>
        <w:tc>
          <w:tcPr>
            <w:tcW w:w="1178" w:type="dxa"/>
            <w:noWrap/>
            <w:tcMar>
              <w:top w:w="15" w:type="dxa"/>
              <w:left w:w="15" w:type="dxa"/>
              <w:right w:w="15" w:type="dxa"/>
            </w:tcMar>
            <w:vAlign w:val="center"/>
          </w:tcPr>
          <w:p w14:paraId="412B14D6">
            <w:pPr>
              <w:jc w:val="center"/>
              <w:rPr>
                <w:sz w:val="18"/>
                <w:szCs w:val="18"/>
              </w:rPr>
            </w:pPr>
            <w:r>
              <w:rPr>
                <w:rFonts w:hint="eastAsia"/>
                <w:sz w:val="18"/>
                <w:szCs w:val="18"/>
              </w:rPr>
              <w:t>Cu（µg)</w:t>
            </w:r>
          </w:p>
        </w:tc>
        <w:tc>
          <w:tcPr>
            <w:tcW w:w="1417" w:type="dxa"/>
            <w:noWrap/>
            <w:tcMar>
              <w:top w:w="15" w:type="dxa"/>
              <w:left w:w="15" w:type="dxa"/>
              <w:right w:w="15" w:type="dxa"/>
            </w:tcMar>
            <w:vAlign w:val="center"/>
          </w:tcPr>
          <w:p w14:paraId="2CCB2DEF">
            <w:pPr>
              <w:jc w:val="center"/>
              <w:rPr>
                <w:sz w:val="18"/>
                <w:szCs w:val="18"/>
              </w:rPr>
            </w:pPr>
            <w:r>
              <w:rPr>
                <w:rFonts w:hint="eastAsia"/>
                <w:sz w:val="18"/>
                <w:szCs w:val="18"/>
              </w:rPr>
              <w:t>50</w:t>
            </w:r>
          </w:p>
        </w:tc>
        <w:tc>
          <w:tcPr>
            <w:tcW w:w="1417" w:type="dxa"/>
            <w:noWrap/>
            <w:tcMar>
              <w:top w:w="15" w:type="dxa"/>
              <w:left w:w="15" w:type="dxa"/>
              <w:right w:w="15" w:type="dxa"/>
            </w:tcMar>
            <w:vAlign w:val="center"/>
          </w:tcPr>
          <w:p w14:paraId="09ADFBA6">
            <w:pPr>
              <w:jc w:val="center"/>
              <w:rPr>
                <w:sz w:val="18"/>
                <w:szCs w:val="18"/>
              </w:rPr>
            </w:pPr>
            <w:r>
              <w:rPr>
                <w:rFonts w:hint="eastAsia"/>
                <w:sz w:val="18"/>
                <w:szCs w:val="18"/>
              </w:rPr>
              <w:t>50</w:t>
            </w:r>
          </w:p>
        </w:tc>
        <w:tc>
          <w:tcPr>
            <w:tcW w:w="1417" w:type="dxa"/>
            <w:noWrap/>
            <w:tcMar>
              <w:top w:w="15" w:type="dxa"/>
              <w:left w:w="15" w:type="dxa"/>
              <w:right w:w="15" w:type="dxa"/>
            </w:tcMar>
            <w:vAlign w:val="center"/>
          </w:tcPr>
          <w:p w14:paraId="729BD044">
            <w:pPr>
              <w:jc w:val="center"/>
              <w:rPr>
                <w:sz w:val="18"/>
                <w:szCs w:val="18"/>
              </w:rPr>
            </w:pPr>
            <w:r>
              <w:rPr>
                <w:rFonts w:hint="eastAsia"/>
                <w:sz w:val="18"/>
                <w:szCs w:val="18"/>
              </w:rPr>
              <w:t>50</w:t>
            </w:r>
          </w:p>
        </w:tc>
        <w:tc>
          <w:tcPr>
            <w:tcW w:w="1417" w:type="dxa"/>
            <w:noWrap/>
            <w:tcMar>
              <w:top w:w="15" w:type="dxa"/>
              <w:left w:w="15" w:type="dxa"/>
              <w:right w:w="15" w:type="dxa"/>
            </w:tcMar>
            <w:vAlign w:val="center"/>
          </w:tcPr>
          <w:p w14:paraId="5E91AD0C">
            <w:pPr>
              <w:jc w:val="center"/>
              <w:rPr>
                <w:sz w:val="18"/>
                <w:szCs w:val="18"/>
              </w:rPr>
            </w:pPr>
            <w:r>
              <w:rPr>
                <w:rFonts w:hint="eastAsia"/>
                <w:sz w:val="18"/>
                <w:szCs w:val="18"/>
              </w:rPr>
              <w:t>50</w:t>
            </w:r>
          </w:p>
        </w:tc>
        <w:tc>
          <w:tcPr>
            <w:tcW w:w="1417" w:type="dxa"/>
            <w:noWrap/>
            <w:tcMar>
              <w:top w:w="15" w:type="dxa"/>
              <w:left w:w="15" w:type="dxa"/>
              <w:right w:w="15" w:type="dxa"/>
            </w:tcMar>
            <w:vAlign w:val="center"/>
          </w:tcPr>
          <w:p w14:paraId="15A89861">
            <w:pPr>
              <w:jc w:val="center"/>
              <w:rPr>
                <w:sz w:val="18"/>
                <w:szCs w:val="18"/>
              </w:rPr>
            </w:pPr>
            <w:r>
              <w:rPr>
                <w:rFonts w:hint="eastAsia"/>
                <w:sz w:val="18"/>
                <w:szCs w:val="18"/>
              </w:rPr>
              <w:t>50</w:t>
            </w:r>
          </w:p>
        </w:tc>
      </w:tr>
      <w:tr w14:paraId="10EF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245" w:type="dxa"/>
            <w:vMerge w:val="restart"/>
            <w:noWrap/>
            <w:tcMar>
              <w:top w:w="15" w:type="dxa"/>
              <w:left w:w="15" w:type="dxa"/>
              <w:right w:w="15" w:type="dxa"/>
            </w:tcMar>
            <w:vAlign w:val="center"/>
          </w:tcPr>
          <w:p w14:paraId="5F810E2E">
            <w:pPr>
              <w:jc w:val="center"/>
              <w:rPr>
                <w:sz w:val="18"/>
                <w:szCs w:val="18"/>
              </w:rPr>
            </w:pPr>
            <w:r>
              <w:rPr>
                <w:rFonts w:hint="eastAsia"/>
                <w:sz w:val="18"/>
                <w:szCs w:val="18"/>
              </w:rPr>
              <w:t>检测值</w:t>
            </w:r>
          </w:p>
        </w:tc>
        <w:tc>
          <w:tcPr>
            <w:tcW w:w="1178" w:type="dxa"/>
            <w:noWrap/>
            <w:tcMar>
              <w:top w:w="15" w:type="dxa"/>
              <w:left w:w="15" w:type="dxa"/>
              <w:right w:w="15" w:type="dxa"/>
            </w:tcMar>
            <w:vAlign w:val="center"/>
          </w:tcPr>
          <w:p w14:paraId="7509D3CC">
            <w:pPr>
              <w:jc w:val="center"/>
              <w:rPr>
                <w:sz w:val="18"/>
                <w:szCs w:val="18"/>
              </w:rPr>
            </w:pPr>
            <w:r>
              <w:rPr>
                <w:rFonts w:hint="eastAsia"/>
                <w:sz w:val="18"/>
                <w:szCs w:val="18"/>
              </w:rPr>
              <w:t>Zn（µg)</w:t>
            </w:r>
          </w:p>
        </w:tc>
        <w:tc>
          <w:tcPr>
            <w:tcW w:w="1417" w:type="dxa"/>
            <w:noWrap/>
            <w:tcMar>
              <w:top w:w="15" w:type="dxa"/>
              <w:left w:w="15" w:type="dxa"/>
              <w:right w:w="15" w:type="dxa"/>
            </w:tcMar>
            <w:vAlign w:val="center"/>
          </w:tcPr>
          <w:p w14:paraId="150F3831">
            <w:pPr>
              <w:jc w:val="center"/>
              <w:rPr>
                <w:sz w:val="18"/>
                <w:szCs w:val="18"/>
              </w:rPr>
            </w:pPr>
            <w:r>
              <w:rPr>
                <w:rFonts w:hint="eastAsia"/>
                <w:sz w:val="18"/>
                <w:szCs w:val="18"/>
              </w:rPr>
              <w:t>9.51</w:t>
            </w:r>
          </w:p>
        </w:tc>
        <w:tc>
          <w:tcPr>
            <w:tcW w:w="1417" w:type="dxa"/>
            <w:noWrap/>
            <w:tcMar>
              <w:top w:w="15" w:type="dxa"/>
              <w:left w:w="15" w:type="dxa"/>
              <w:right w:w="15" w:type="dxa"/>
            </w:tcMar>
            <w:vAlign w:val="center"/>
          </w:tcPr>
          <w:p w14:paraId="03EB65AE">
            <w:pPr>
              <w:jc w:val="center"/>
              <w:rPr>
                <w:sz w:val="18"/>
                <w:szCs w:val="18"/>
              </w:rPr>
            </w:pPr>
            <w:r>
              <w:rPr>
                <w:rFonts w:hint="eastAsia"/>
                <w:sz w:val="18"/>
                <w:szCs w:val="18"/>
              </w:rPr>
              <w:t>9.53</w:t>
            </w:r>
          </w:p>
        </w:tc>
        <w:tc>
          <w:tcPr>
            <w:tcW w:w="1417" w:type="dxa"/>
            <w:noWrap/>
            <w:tcMar>
              <w:top w:w="15" w:type="dxa"/>
              <w:left w:w="15" w:type="dxa"/>
              <w:right w:w="15" w:type="dxa"/>
            </w:tcMar>
            <w:vAlign w:val="center"/>
          </w:tcPr>
          <w:p w14:paraId="78A86853">
            <w:pPr>
              <w:jc w:val="center"/>
              <w:rPr>
                <w:sz w:val="18"/>
                <w:szCs w:val="18"/>
              </w:rPr>
            </w:pPr>
            <w:r>
              <w:rPr>
                <w:rFonts w:hint="eastAsia"/>
                <w:sz w:val="18"/>
                <w:szCs w:val="18"/>
              </w:rPr>
              <w:t>9.98</w:t>
            </w:r>
          </w:p>
        </w:tc>
        <w:tc>
          <w:tcPr>
            <w:tcW w:w="1417" w:type="dxa"/>
            <w:noWrap/>
            <w:tcMar>
              <w:top w:w="15" w:type="dxa"/>
              <w:left w:w="15" w:type="dxa"/>
              <w:right w:w="15" w:type="dxa"/>
            </w:tcMar>
            <w:vAlign w:val="center"/>
          </w:tcPr>
          <w:p w14:paraId="6FB7271E">
            <w:pPr>
              <w:jc w:val="center"/>
              <w:rPr>
                <w:sz w:val="18"/>
                <w:szCs w:val="18"/>
              </w:rPr>
            </w:pPr>
            <w:r>
              <w:rPr>
                <w:rFonts w:hint="eastAsia"/>
                <w:sz w:val="18"/>
                <w:szCs w:val="18"/>
              </w:rPr>
              <w:t>10.16</w:t>
            </w:r>
          </w:p>
        </w:tc>
        <w:tc>
          <w:tcPr>
            <w:tcW w:w="1417" w:type="dxa"/>
            <w:noWrap/>
            <w:tcMar>
              <w:top w:w="15" w:type="dxa"/>
              <w:left w:w="15" w:type="dxa"/>
              <w:right w:w="15" w:type="dxa"/>
            </w:tcMar>
            <w:vAlign w:val="center"/>
          </w:tcPr>
          <w:p w14:paraId="6064AA8C">
            <w:pPr>
              <w:jc w:val="center"/>
              <w:rPr>
                <w:sz w:val="18"/>
                <w:szCs w:val="18"/>
              </w:rPr>
            </w:pPr>
            <w:r>
              <w:rPr>
                <w:rFonts w:hint="eastAsia"/>
                <w:sz w:val="18"/>
                <w:szCs w:val="18"/>
              </w:rPr>
              <w:t>11.05</w:t>
            </w:r>
          </w:p>
        </w:tc>
      </w:tr>
      <w:tr w14:paraId="2066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245" w:type="dxa"/>
            <w:vMerge w:val="continue"/>
            <w:noWrap/>
            <w:tcMar>
              <w:top w:w="15" w:type="dxa"/>
              <w:left w:w="15" w:type="dxa"/>
              <w:right w:w="15" w:type="dxa"/>
            </w:tcMar>
            <w:vAlign w:val="center"/>
          </w:tcPr>
          <w:p w14:paraId="5782A880">
            <w:pPr>
              <w:jc w:val="center"/>
              <w:rPr>
                <w:sz w:val="18"/>
                <w:szCs w:val="18"/>
              </w:rPr>
            </w:pPr>
          </w:p>
        </w:tc>
        <w:tc>
          <w:tcPr>
            <w:tcW w:w="1178" w:type="dxa"/>
            <w:noWrap/>
            <w:tcMar>
              <w:top w:w="15" w:type="dxa"/>
              <w:left w:w="15" w:type="dxa"/>
              <w:right w:w="15" w:type="dxa"/>
            </w:tcMar>
            <w:vAlign w:val="center"/>
          </w:tcPr>
          <w:p w14:paraId="4A872937">
            <w:pPr>
              <w:jc w:val="center"/>
              <w:rPr>
                <w:sz w:val="18"/>
                <w:szCs w:val="18"/>
              </w:rPr>
            </w:pPr>
            <w:r>
              <w:rPr>
                <w:rFonts w:hint="eastAsia"/>
                <w:sz w:val="18"/>
                <w:szCs w:val="18"/>
              </w:rPr>
              <w:t>Fe（µg)</w:t>
            </w:r>
          </w:p>
        </w:tc>
        <w:tc>
          <w:tcPr>
            <w:tcW w:w="1417" w:type="dxa"/>
            <w:noWrap/>
            <w:tcMar>
              <w:top w:w="15" w:type="dxa"/>
              <w:left w:w="15" w:type="dxa"/>
              <w:right w:w="15" w:type="dxa"/>
            </w:tcMar>
            <w:vAlign w:val="center"/>
          </w:tcPr>
          <w:p w14:paraId="3E450057">
            <w:pPr>
              <w:jc w:val="center"/>
              <w:rPr>
                <w:sz w:val="18"/>
                <w:szCs w:val="18"/>
              </w:rPr>
            </w:pPr>
            <w:r>
              <w:rPr>
                <w:rFonts w:hint="eastAsia"/>
                <w:sz w:val="18"/>
                <w:szCs w:val="18"/>
              </w:rPr>
              <w:t>36.35</w:t>
            </w:r>
          </w:p>
        </w:tc>
        <w:tc>
          <w:tcPr>
            <w:tcW w:w="1417" w:type="dxa"/>
            <w:noWrap/>
            <w:tcMar>
              <w:top w:w="15" w:type="dxa"/>
              <w:left w:w="15" w:type="dxa"/>
              <w:right w:w="15" w:type="dxa"/>
            </w:tcMar>
            <w:vAlign w:val="center"/>
          </w:tcPr>
          <w:p w14:paraId="782AEFE1">
            <w:pPr>
              <w:jc w:val="center"/>
              <w:rPr>
                <w:sz w:val="18"/>
                <w:szCs w:val="18"/>
              </w:rPr>
            </w:pPr>
            <w:r>
              <w:rPr>
                <w:rFonts w:hint="eastAsia"/>
                <w:sz w:val="18"/>
                <w:szCs w:val="18"/>
              </w:rPr>
              <w:t>60.84</w:t>
            </w:r>
          </w:p>
        </w:tc>
        <w:tc>
          <w:tcPr>
            <w:tcW w:w="1417" w:type="dxa"/>
            <w:noWrap/>
            <w:tcMar>
              <w:top w:w="15" w:type="dxa"/>
              <w:left w:w="15" w:type="dxa"/>
              <w:right w:w="15" w:type="dxa"/>
            </w:tcMar>
            <w:vAlign w:val="center"/>
          </w:tcPr>
          <w:p w14:paraId="2241889F">
            <w:pPr>
              <w:jc w:val="center"/>
              <w:rPr>
                <w:sz w:val="18"/>
                <w:szCs w:val="18"/>
              </w:rPr>
            </w:pPr>
            <w:r>
              <w:rPr>
                <w:rFonts w:hint="eastAsia"/>
                <w:sz w:val="18"/>
                <w:szCs w:val="18"/>
              </w:rPr>
              <w:t>44.21</w:t>
            </w:r>
          </w:p>
        </w:tc>
        <w:tc>
          <w:tcPr>
            <w:tcW w:w="1417" w:type="dxa"/>
            <w:noWrap/>
            <w:tcMar>
              <w:top w:w="15" w:type="dxa"/>
              <w:left w:w="15" w:type="dxa"/>
              <w:right w:w="15" w:type="dxa"/>
            </w:tcMar>
            <w:vAlign w:val="center"/>
          </w:tcPr>
          <w:p w14:paraId="4722F53B">
            <w:pPr>
              <w:jc w:val="center"/>
              <w:rPr>
                <w:sz w:val="18"/>
                <w:szCs w:val="18"/>
              </w:rPr>
            </w:pPr>
            <w:r>
              <w:rPr>
                <w:rFonts w:hint="eastAsia"/>
                <w:sz w:val="18"/>
                <w:szCs w:val="18"/>
              </w:rPr>
              <w:t>50.39</w:t>
            </w:r>
          </w:p>
        </w:tc>
        <w:tc>
          <w:tcPr>
            <w:tcW w:w="1417" w:type="dxa"/>
            <w:noWrap/>
            <w:tcMar>
              <w:top w:w="15" w:type="dxa"/>
              <w:left w:w="15" w:type="dxa"/>
              <w:right w:w="15" w:type="dxa"/>
            </w:tcMar>
            <w:vAlign w:val="center"/>
          </w:tcPr>
          <w:p w14:paraId="2326BE7D">
            <w:pPr>
              <w:jc w:val="center"/>
              <w:rPr>
                <w:sz w:val="18"/>
                <w:szCs w:val="18"/>
              </w:rPr>
            </w:pPr>
            <w:r>
              <w:rPr>
                <w:rFonts w:hint="eastAsia"/>
                <w:sz w:val="18"/>
                <w:szCs w:val="18"/>
              </w:rPr>
              <w:t>53.99</w:t>
            </w:r>
          </w:p>
        </w:tc>
      </w:tr>
      <w:tr w14:paraId="1A52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245" w:type="dxa"/>
            <w:vMerge w:val="continue"/>
            <w:noWrap/>
            <w:tcMar>
              <w:top w:w="15" w:type="dxa"/>
              <w:left w:w="15" w:type="dxa"/>
              <w:right w:w="15" w:type="dxa"/>
            </w:tcMar>
            <w:vAlign w:val="center"/>
          </w:tcPr>
          <w:p w14:paraId="17E3A004">
            <w:pPr>
              <w:jc w:val="center"/>
              <w:rPr>
                <w:sz w:val="18"/>
                <w:szCs w:val="18"/>
              </w:rPr>
            </w:pPr>
          </w:p>
        </w:tc>
        <w:tc>
          <w:tcPr>
            <w:tcW w:w="1178" w:type="dxa"/>
            <w:noWrap/>
            <w:tcMar>
              <w:top w:w="15" w:type="dxa"/>
              <w:left w:w="15" w:type="dxa"/>
              <w:right w:w="15" w:type="dxa"/>
            </w:tcMar>
            <w:vAlign w:val="center"/>
          </w:tcPr>
          <w:p w14:paraId="127E7805">
            <w:pPr>
              <w:jc w:val="center"/>
              <w:rPr>
                <w:sz w:val="18"/>
                <w:szCs w:val="18"/>
              </w:rPr>
            </w:pPr>
            <w:r>
              <w:rPr>
                <w:rFonts w:hint="eastAsia"/>
                <w:sz w:val="18"/>
                <w:szCs w:val="18"/>
              </w:rPr>
              <w:t>Cu（µg)</w:t>
            </w:r>
          </w:p>
        </w:tc>
        <w:tc>
          <w:tcPr>
            <w:tcW w:w="1417" w:type="dxa"/>
            <w:noWrap/>
            <w:tcMar>
              <w:top w:w="15" w:type="dxa"/>
              <w:left w:w="15" w:type="dxa"/>
              <w:right w:w="15" w:type="dxa"/>
            </w:tcMar>
            <w:vAlign w:val="center"/>
          </w:tcPr>
          <w:p w14:paraId="18CF24FF">
            <w:pPr>
              <w:jc w:val="center"/>
              <w:rPr>
                <w:sz w:val="18"/>
                <w:szCs w:val="18"/>
              </w:rPr>
            </w:pPr>
            <w:r>
              <w:rPr>
                <w:rFonts w:hint="eastAsia"/>
                <w:sz w:val="18"/>
                <w:szCs w:val="18"/>
              </w:rPr>
              <w:t>52.51</w:t>
            </w:r>
          </w:p>
        </w:tc>
        <w:tc>
          <w:tcPr>
            <w:tcW w:w="1417" w:type="dxa"/>
            <w:noWrap/>
            <w:tcMar>
              <w:top w:w="15" w:type="dxa"/>
              <w:left w:w="15" w:type="dxa"/>
              <w:right w:w="15" w:type="dxa"/>
            </w:tcMar>
            <w:vAlign w:val="center"/>
          </w:tcPr>
          <w:p w14:paraId="5DCB018F">
            <w:pPr>
              <w:jc w:val="center"/>
              <w:rPr>
                <w:sz w:val="18"/>
                <w:szCs w:val="18"/>
              </w:rPr>
            </w:pPr>
            <w:r>
              <w:rPr>
                <w:rFonts w:hint="eastAsia"/>
                <w:sz w:val="18"/>
                <w:szCs w:val="18"/>
              </w:rPr>
              <w:t>45.9</w:t>
            </w:r>
          </w:p>
        </w:tc>
        <w:tc>
          <w:tcPr>
            <w:tcW w:w="1417" w:type="dxa"/>
            <w:noWrap/>
            <w:tcMar>
              <w:top w:w="15" w:type="dxa"/>
              <w:left w:w="15" w:type="dxa"/>
              <w:right w:w="15" w:type="dxa"/>
            </w:tcMar>
            <w:vAlign w:val="center"/>
          </w:tcPr>
          <w:p w14:paraId="5007AA42">
            <w:pPr>
              <w:jc w:val="center"/>
              <w:rPr>
                <w:sz w:val="18"/>
                <w:szCs w:val="18"/>
              </w:rPr>
            </w:pPr>
            <w:r>
              <w:rPr>
                <w:rFonts w:hint="eastAsia"/>
                <w:sz w:val="18"/>
                <w:szCs w:val="18"/>
              </w:rPr>
              <w:t>46.12</w:t>
            </w:r>
          </w:p>
        </w:tc>
        <w:tc>
          <w:tcPr>
            <w:tcW w:w="1417" w:type="dxa"/>
            <w:noWrap/>
            <w:tcMar>
              <w:top w:w="15" w:type="dxa"/>
              <w:left w:w="15" w:type="dxa"/>
              <w:right w:w="15" w:type="dxa"/>
            </w:tcMar>
            <w:vAlign w:val="center"/>
          </w:tcPr>
          <w:p w14:paraId="511B819D">
            <w:pPr>
              <w:jc w:val="center"/>
              <w:rPr>
                <w:sz w:val="18"/>
                <w:szCs w:val="18"/>
              </w:rPr>
            </w:pPr>
            <w:r>
              <w:rPr>
                <w:rFonts w:hint="eastAsia"/>
                <w:sz w:val="18"/>
                <w:szCs w:val="18"/>
              </w:rPr>
              <w:t>47.92</w:t>
            </w:r>
          </w:p>
        </w:tc>
        <w:tc>
          <w:tcPr>
            <w:tcW w:w="1417" w:type="dxa"/>
            <w:noWrap/>
            <w:tcMar>
              <w:top w:w="15" w:type="dxa"/>
              <w:left w:w="15" w:type="dxa"/>
              <w:right w:w="15" w:type="dxa"/>
            </w:tcMar>
            <w:vAlign w:val="center"/>
          </w:tcPr>
          <w:p w14:paraId="2748437F">
            <w:pPr>
              <w:jc w:val="center"/>
              <w:rPr>
                <w:sz w:val="18"/>
                <w:szCs w:val="18"/>
              </w:rPr>
            </w:pPr>
            <w:r>
              <w:rPr>
                <w:rFonts w:hint="eastAsia"/>
                <w:sz w:val="18"/>
                <w:szCs w:val="18"/>
              </w:rPr>
              <w:t>48.45</w:t>
            </w:r>
          </w:p>
        </w:tc>
      </w:tr>
    </w:tbl>
    <w:p w14:paraId="5BFC878C">
      <w:pPr>
        <w:pStyle w:val="44"/>
        <w:rPr>
          <w:szCs w:val="21"/>
        </w:rPr>
      </w:pPr>
      <w:r>
        <w:rPr>
          <w:rFonts w:hint="eastAsia" w:ascii="Times New Roman" w:hAnsi="Times New Roman" w:cs="Times New Roman"/>
          <w:szCs w:val="21"/>
        </w:rPr>
        <w:t xml:space="preserve">结果与讨论：在锡基体溶液中，锡对锌、铁、铜检测都存在着干扰，需要排出大部分的锡。  </w:t>
      </w:r>
      <w:r>
        <w:rPr>
          <w:rFonts w:hint="eastAsia"/>
          <w:szCs w:val="21"/>
        </w:rPr>
        <w:t xml:space="preserve">                 </w:t>
      </w:r>
    </w:p>
    <w:p w14:paraId="01E8F030">
      <w:pPr>
        <w:ind w:firstLine="422" w:firstLineChars="200"/>
        <w:rPr>
          <w:b/>
          <w:bCs/>
          <w:szCs w:val="21"/>
        </w:rPr>
      </w:pPr>
      <w:r>
        <w:rPr>
          <w:rFonts w:hint="eastAsia"/>
          <w:b/>
          <w:bCs/>
          <w:szCs w:val="21"/>
        </w:rPr>
        <w:t>3.10.2</w:t>
      </w:r>
      <w:r>
        <w:rPr>
          <w:rFonts w:hint="eastAsia"/>
          <w:szCs w:val="21"/>
        </w:rPr>
        <w:t>铅基体干扰实验</w:t>
      </w:r>
    </w:p>
    <w:p w14:paraId="60530B3F">
      <w:pPr>
        <w:pStyle w:val="44"/>
        <w:spacing w:line="360" w:lineRule="auto"/>
        <w:rPr>
          <w:rFonts w:ascii="Times New Roman" w:hAnsi="Times New Roman" w:cs="Times New Roman"/>
          <w:szCs w:val="21"/>
        </w:rPr>
      </w:pPr>
      <w:r>
        <w:rPr>
          <w:rFonts w:hint="eastAsia" w:ascii="Times New Roman" w:hAnsi="Times New Roman" w:cs="Times New Roman"/>
          <w:szCs w:val="21"/>
        </w:rPr>
        <w:t>在100 ml容量瓶加入铅基体标准溶液（3.3.21）：2.00 mL，6.00 mL，10.00 mL，14.00 mL，20.00 mL(分别模拟Sn10Pb90，Sn30Pb70，Sn50Pb50，Sn70Pb30，Sn90Pb10型号的锡铅焊料)，再加入锌标准溶液（10 µg/mL）1.00 mL， 铁标准溶液（3.3.15）3.00 mL，铜标准溶液（3.3.14）5.00 mL的标准溶液，然后用盐酸（3.3.6）定容至100 mL容量瓶中检测，结果如下。</w:t>
      </w:r>
    </w:p>
    <w:p w14:paraId="6CE3575D">
      <w:pPr>
        <w:pStyle w:val="44"/>
        <w:spacing w:line="360" w:lineRule="auto"/>
        <w:rPr>
          <w:rFonts w:ascii="Times New Roman" w:hAnsi="Times New Roman" w:cs="Times New Roman"/>
          <w:szCs w:val="21"/>
        </w:rPr>
      </w:pPr>
      <w:r>
        <w:rPr>
          <w:rFonts w:hint="eastAsia" w:ascii="Times New Roman" w:hAnsi="Times New Roman" w:cs="Times New Roman"/>
          <w:szCs w:val="21"/>
        </w:rPr>
        <w:t>第一验证单位：云南锡业矿冶检测中心有限公司、昆明冶金研究院有限公司、北矿检测技术股份有限公司、柳州华锡有色设计研究院有限责任公司、中国有色桂林矿产地质研究院有限公司，表9为云南锡业新材料有限公司的测定结果。</w:t>
      </w:r>
    </w:p>
    <w:p w14:paraId="689B75B5">
      <w:pPr>
        <w:spacing w:line="400" w:lineRule="exact"/>
        <w:jc w:val="center"/>
        <w:outlineLvl w:val="1"/>
        <w:rPr>
          <w:rFonts w:hint="eastAsia" w:hAnsiTheme="minorEastAsia" w:eastAsiaTheme="minorEastAsia"/>
          <w:color w:val="000000"/>
          <w:sz w:val="18"/>
          <w:szCs w:val="18"/>
        </w:rPr>
      </w:pPr>
      <w:r>
        <w:rPr>
          <w:rFonts w:hint="eastAsia" w:hAnsiTheme="minorEastAsia" w:eastAsiaTheme="minorEastAsia"/>
          <w:color w:val="000000"/>
          <w:sz w:val="18"/>
          <w:szCs w:val="18"/>
        </w:rPr>
        <w:t>表9 铅基体干扰实验</w:t>
      </w:r>
    </w:p>
    <w:tbl>
      <w:tblPr>
        <w:tblStyle w:val="27"/>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58"/>
        <w:gridCol w:w="1165"/>
        <w:gridCol w:w="1417"/>
        <w:gridCol w:w="1417"/>
        <w:gridCol w:w="1417"/>
        <w:gridCol w:w="1417"/>
        <w:gridCol w:w="1417"/>
      </w:tblGrid>
      <w:tr w14:paraId="2E18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258" w:type="dxa"/>
            <w:noWrap/>
            <w:tcMar>
              <w:top w:w="15" w:type="dxa"/>
              <w:left w:w="15" w:type="dxa"/>
              <w:right w:w="15" w:type="dxa"/>
            </w:tcMar>
            <w:vAlign w:val="bottom"/>
          </w:tcPr>
          <w:p w14:paraId="2EFF8263">
            <w:pPr>
              <w:jc w:val="center"/>
              <w:rPr>
                <w:sz w:val="18"/>
                <w:szCs w:val="18"/>
              </w:rPr>
            </w:pPr>
          </w:p>
        </w:tc>
        <w:tc>
          <w:tcPr>
            <w:tcW w:w="1165" w:type="dxa"/>
            <w:noWrap/>
            <w:tcMar>
              <w:top w:w="15" w:type="dxa"/>
              <w:left w:w="15" w:type="dxa"/>
              <w:right w:w="15" w:type="dxa"/>
            </w:tcMar>
            <w:vAlign w:val="center"/>
          </w:tcPr>
          <w:p w14:paraId="1B39DD71">
            <w:pPr>
              <w:jc w:val="center"/>
              <w:rPr>
                <w:sz w:val="18"/>
                <w:szCs w:val="18"/>
              </w:rPr>
            </w:pPr>
            <w:r>
              <w:rPr>
                <w:rFonts w:hint="eastAsia"/>
                <w:sz w:val="18"/>
                <w:szCs w:val="18"/>
              </w:rPr>
              <w:t>样品号</w:t>
            </w:r>
          </w:p>
        </w:tc>
        <w:tc>
          <w:tcPr>
            <w:tcW w:w="1417" w:type="dxa"/>
            <w:noWrap/>
            <w:tcMar>
              <w:top w:w="15" w:type="dxa"/>
              <w:left w:w="15" w:type="dxa"/>
              <w:right w:w="15" w:type="dxa"/>
            </w:tcMar>
            <w:vAlign w:val="center"/>
          </w:tcPr>
          <w:p w14:paraId="15F10AD9">
            <w:pPr>
              <w:jc w:val="center"/>
              <w:rPr>
                <w:sz w:val="18"/>
                <w:szCs w:val="18"/>
              </w:rPr>
            </w:pPr>
            <w:r>
              <w:rPr>
                <w:sz w:val="18"/>
                <w:szCs w:val="18"/>
              </w:rPr>
              <w:t>1</w:t>
            </w:r>
          </w:p>
        </w:tc>
        <w:tc>
          <w:tcPr>
            <w:tcW w:w="1417" w:type="dxa"/>
            <w:noWrap/>
            <w:tcMar>
              <w:top w:w="15" w:type="dxa"/>
              <w:left w:w="15" w:type="dxa"/>
              <w:right w:w="15" w:type="dxa"/>
            </w:tcMar>
            <w:vAlign w:val="center"/>
          </w:tcPr>
          <w:p w14:paraId="5B39F5A8">
            <w:pPr>
              <w:jc w:val="center"/>
              <w:rPr>
                <w:sz w:val="18"/>
                <w:szCs w:val="18"/>
              </w:rPr>
            </w:pPr>
            <w:r>
              <w:rPr>
                <w:sz w:val="18"/>
                <w:szCs w:val="18"/>
              </w:rPr>
              <w:t>2</w:t>
            </w:r>
          </w:p>
        </w:tc>
        <w:tc>
          <w:tcPr>
            <w:tcW w:w="1417" w:type="dxa"/>
            <w:noWrap/>
            <w:tcMar>
              <w:top w:w="15" w:type="dxa"/>
              <w:left w:w="15" w:type="dxa"/>
              <w:right w:w="15" w:type="dxa"/>
            </w:tcMar>
            <w:vAlign w:val="center"/>
          </w:tcPr>
          <w:p w14:paraId="59920B2A">
            <w:pPr>
              <w:jc w:val="center"/>
              <w:rPr>
                <w:sz w:val="18"/>
                <w:szCs w:val="18"/>
              </w:rPr>
            </w:pPr>
            <w:r>
              <w:rPr>
                <w:sz w:val="18"/>
                <w:szCs w:val="18"/>
              </w:rPr>
              <w:t>3</w:t>
            </w:r>
          </w:p>
        </w:tc>
        <w:tc>
          <w:tcPr>
            <w:tcW w:w="1417" w:type="dxa"/>
            <w:noWrap/>
            <w:tcMar>
              <w:top w:w="15" w:type="dxa"/>
              <w:left w:w="15" w:type="dxa"/>
              <w:right w:w="15" w:type="dxa"/>
            </w:tcMar>
            <w:vAlign w:val="center"/>
          </w:tcPr>
          <w:p w14:paraId="52C341FE">
            <w:pPr>
              <w:jc w:val="center"/>
              <w:rPr>
                <w:sz w:val="18"/>
                <w:szCs w:val="18"/>
              </w:rPr>
            </w:pPr>
            <w:r>
              <w:rPr>
                <w:sz w:val="18"/>
                <w:szCs w:val="18"/>
              </w:rPr>
              <w:t>4</w:t>
            </w:r>
          </w:p>
        </w:tc>
        <w:tc>
          <w:tcPr>
            <w:tcW w:w="1417" w:type="dxa"/>
            <w:noWrap/>
            <w:tcMar>
              <w:top w:w="15" w:type="dxa"/>
              <w:left w:w="15" w:type="dxa"/>
              <w:right w:w="15" w:type="dxa"/>
            </w:tcMar>
            <w:vAlign w:val="center"/>
          </w:tcPr>
          <w:p w14:paraId="27C79128">
            <w:pPr>
              <w:jc w:val="center"/>
              <w:rPr>
                <w:sz w:val="18"/>
                <w:szCs w:val="18"/>
              </w:rPr>
            </w:pPr>
            <w:r>
              <w:rPr>
                <w:sz w:val="18"/>
                <w:szCs w:val="18"/>
              </w:rPr>
              <w:t>5</w:t>
            </w:r>
          </w:p>
        </w:tc>
      </w:tr>
      <w:tr w14:paraId="083D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258" w:type="dxa"/>
            <w:noWrap/>
            <w:tcMar>
              <w:top w:w="15" w:type="dxa"/>
              <w:left w:w="15" w:type="dxa"/>
              <w:right w:w="15" w:type="dxa"/>
            </w:tcMar>
            <w:vAlign w:val="center"/>
          </w:tcPr>
          <w:p w14:paraId="78BC78FD">
            <w:pPr>
              <w:jc w:val="center"/>
              <w:rPr>
                <w:sz w:val="18"/>
                <w:szCs w:val="18"/>
              </w:rPr>
            </w:pPr>
            <w:r>
              <w:rPr>
                <w:rFonts w:hint="eastAsia"/>
                <w:sz w:val="18"/>
                <w:szCs w:val="18"/>
              </w:rPr>
              <w:t>Pb基体</w:t>
            </w:r>
          </w:p>
        </w:tc>
        <w:tc>
          <w:tcPr>
            <w:tcW w:w="1165" w:type="dxa"/>
            <w:noWrap/>
            <w:tcMar>
              <w:top w:w="15" w:type="dxa"/>
              <w:left w:w="15" w:type="dxa"/>
              <w:right w:w="15" w:type="dxa"/>
            </w:tcMar>
            <w:vAlign w:val="center"/>
          </w:tcPr>
          <w:p w14:paraId="717A8256">
            <w:pPr>
              <w:jc w:val="center"/>
              <w:rPr>
                <w:sz w:val="18"/>
                <w:szCs w:val="18"/>
              </w:rPr>
            </w:pPr>
            <w:r>
              <w:rPr>
                <w:rFonts w:hint="eastAsia"/>
                <w:sz w:val="18"/>
                <w:szCs w:val="18"/>
              </w:rPr>
              <w:t>Pb（g）</w:t>
            </w:r>
          </w:p>
        </w:tc>
        <w:tc>
          <w:tcPr>
            <w:tcW w:w="1417" w:type="dxa"/>
            <w:noWrap/>
            <w:tcMar>
              <w:top w:w="15" w:type="dxa"/>
              <w:left w:w="15" w:type="dxa"/>
              <w:right w:w="15" w:type="dxa"/>
            </w:tcMar>
            <w:vAlign w:val="center"/>
          </w:tcPr>
          <w:p w14:paraId="03E703F9">
            <w:pPr>
              <w:jc w:val="center"/>
              <w:rPr>
                <w:sz w:val="18"/>
                <w:szCs w:val="18"/>
              </w:rPr>
            </w:pPr>
            <w:r>
              <w:rPr>
                <w:sz w:val="18"/>
                <w:szCs w:val="18"/>
              </w:rPr>
              <w:t>0.1</w:t>
            </w:r>
          </w:p>
        </w:tc>
        <w:tc>
          <w:tcPr>
            <w:tcW w:w="1417" w:type="dxa"/>
            <w:noWrap/>
            <w:tcMar>
              <w:top w:w="15" w:type="dxa"/>
              <w:left w:w="15" w:type="dxa"/>
              <w:right w:w="15" w:type="dxa"/>
            </w:tcMar>
            <w:vAlign w:val="center"/>
          </w:tcPr>
          <w:p w14:paraId="50901C22">
            <w:pPr>
              <w:jc w:val="center"/>
              <w:rPr>
                <w:sz w:val="18"/>
                <w:szCs w:val="18"/>
              </w:rPr>
            </w:pPr>
            <w:r>
              <w:rPr>
                <w:sz w:val="18"/>
                <w:szCs w:val="18"/>
              </w:rPr>
              <w:t>0.3</w:t>
            </w:r>
          </w:p>
        </w:tc>
        <w:tc>
          <w:tcPr>
            <w:tcW w:w="1417" w:type="dxa"/>
            <w:noWrap/>
            <w:tcMar>
              <w:top w:w="15" w:type="dxa"/>
              <w:left w:w="15" w:type="dxa"/>
              <w:right w:w="15" w:type="dxa"/>
            </w:tcMar>
            <w:vAlign w:val="center"/>
          </w:tcPr>
          <w:p w14:paraId="4394126D">
            <w:pPr>
              <w:jc w:val="center"/>
              <w:rPr>
                <w:sz w:val="18"/>
                <w:szCs w:val="18"/>
              </w:rPr>
            </w:pPr>
            <w:r>
              <w:rPr>
                <w:sz w:val="18"/>
                <w:szCs w:val="18"/>
              </w:rPr>
              <w:t>0.5</w:t>
            </w:r>
          </w:p>
        </w:tc>
        <w:tc>
          <w:tcPr>
            <w:tcW w:w="1417" w:type="dxa"/>
            <w:noWrap/>
            <w:tcMar>
              <w:top w:w="15" w:type="dxa"/>
              <w:left w:w="15" w:type="dxa"/>
              <w:right w:w="15" w:type="dxa"/>
            </w:tcMar>
            <w:vAlign w:val="center"/>
          </w:tcPr>
          <w:p w14:paraId="2293C3C7">
            <w:pPr>
              <w:jc w:val="center"/>
              <w:rPr>
                <w:sz w:val="18"/>
                <w:szCs w:val="18"/>
              </w:rPr>
            </w:pPr>
            <w:r>
              <w:rPr>
                <w:sz w:val="18"/>
                <w:szCs w:val="18"/>
              </w:rPr>
              <w:t>0.7</w:t>
            </w:r>
          </w:p>
        </w:tc>
        <w:tc>
          <w:tcPr>
            <w:tcW w:w="1417" w:type="dxa"/>
            <w:noWrap/>
            <w:tcMar>
              <w:top w:w="15" w:type="dxa"/>
              <w:left w:w="15" w:type="dxa"/>
              <w:right w:w="15" w:type="dxa"/>
            </w:tcMar>
            <w:vAlign w:val="center"/>
          </w:tcPr>
          <w:p w14:paraId="19CA7D84">
            <w:pPr>
              <w:jc w:val="center"/>
              <w:rPr>
                <w:sz w:val="18"/>
                <w:szCs w:val="18"/>
              </w:rPr>
            </w:pPr>
            <w:r>
              <w:rPr>
                <w:sz w:val="18"/>
                <w:szCs w:val="18"/>
              </w:rPr>
              <w:t>1</w:t>
            </w:r>
          </w:p>
        </w:tc>
      </w:tr>
      <w:tr w14:paraId="13E01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258" w:type="dxa"/>
            <w:vMerge w:val="restart"/>
            <w:noWrap/>
            <w:tcMar>
              <w:top w:w="15" w:type="dxa"/>
              <w:left w:w="15" w:type="dxa"/>
              <w:right w:w="15" w:type="dxa"/>
            </w:tcMar>
            <w:vAlign w:val="center"/>
          </w:tcPr>
          <w:p w14:paraId="4A6296C5">
            <w:pPr>
              <w:jc w:val="center"/>
              <w:rPr>
                <w:sz w:val="18"/>
                <w:szCs w:val="18"/>
              </w:rPr>
            </w:pPr>
            <w:r>
              <w:rPr>
                <w:rFonts w:hint="eastAsia"/>
                <w:sz w:val="18"/>
                <w:szCs w:val="18"/>
              </w:rPr>
              <w:t>标准加入量</w:t>
            </w:r>
          </w:p>
        </w:tc>
        <w:tc>
          <w:tcPr>
            <w:tcW w:w="1165" w:type="dxa"/>
            <w:noWrap/>
            <w:tcMar>
              <w:top w:w="15" w:type="dxa"/>
              <w:left w:w="15" w:type="dxa"/>
              <w:right w:w="15" w:type="dxa"/>
            </w:tcMar>
            <w:vAlign w:val="center"/>
          </w:tcPr>
          <w:p w14:paraId="433EDC0F">
            <w:pPr>
              <w:jc w:val="center"/>
              <w:rPr>
                <w:sz w:val="18"/>
                <w:szCs w:val="18"/>
              </w:rPr>
            </w:pPr>
            <w:r>
              <w:rPr>
                <w:rFonts w:hint="eastAsia"/>
                <w:sz w:val="18"/>
                <w:szCs w:val="18"/>
              </w:rPr>
              <w:t>Zn（µg)</w:t>
            </w:r>
          </w:p>
        </w:tc>
        <w:tc>
          <w:tcPr>
            <w:tcW w:w="1417" w:type="dxa"/>
            <w:noWrap/>
            <w:tcMar>
              <w:top w:w="15" w:type="dxa"/>
              <w:left w:w="15" w:type="dxa"/>
              <w:right w:w="15" w:type="dxa"/>
            </w:tcMar>
            <w:vAlign w:val="center"/>
          </w:tcPr>
          <w:p w14:paraId="5D8CF2C8">
            <w:pPr>
              <w:jc w:val="center"/>
              <w:rPr>
                <w:sz w:val="18"/>
                <w:szCs w:val="18"/>
              </w:rPr>
            </w:pPr>
            <w:r>
              <w:rPr>
                <w:sz w:val="18"/>
                <w:szCs w:val="18"/>
              </w:rPr>
              <w:t>10</w:t>
            </w:r>
          </w:p>
        </w:tc>
        <w:tc>
          <w:tcPr>
            <w:tcW w:w="1417" w:type="dxa"/>
            <w:noWrap/>
            <w:tcMar>
              <w:top w:w="15" w:type="dxa"/>
              <w:left w:w="15" w:type="dxa"/>
              <w:right w:w="15" w:type="dxa"/>
            </w:tcMar>
            <w:vAlign w:val="center"/>
          </w:tcPr>
          <w:p w14:paraId="034AB981">
            <w:pPr>
              <w:jc w:val="center"/>
              <w:rPr>
                <w:sz w:val="18"/>
                <w:szCs w:val="18"/>
              </w:rPr>
            </w:pPr>
            <w:r>
              <w:rPr>
                <w:sz w:val="18"/>
                <w:szCs w:val="18"/>
              </w:rPr>
              <w:t>10</w:t>
            </w:r>
          </w:p>
        </w:tc>
        <w:tc>
          <w:tcPr>
            <w:tcW w:w="1417" w:type="dxa"/>
            <w:noWrap/>
            <w:tcMar>
              <w:top w:w="15" w:type="dxa"/>
              <w:left w:w="15" w:type="dxa"/>
              <w:right w:w="15" w:type="dxa"/>
            </w:tcMar>
            <w:vAlign w:val="center"/>
          </w:tcPr>
          <w:p w14:paraId="64BB2AFB">
            <w:pPr>
              <w:jc w:val="center"/>
              <w:rPr>
                <w:sz w:val="18"/>
                <w:szCs w:val="18"/>
              </w:rPr>
            </w:pPr>
            <w:r>
              <w:rPr>
                <w:sz w:val="18"/>
                <w:szCs w:val="18"/>
              </w:rPr>
              <w:t>10</w:t>
            </w:r>
          </w:p>
        </w:tc>
        <w:tc>
          <w:tcPr>
            <w:tcW w:w="1417" w:type="dxa"/>
            <w:noWrap/>
            <w:tcMar>
              <w:top w:w="15" w:type="dxa"/>
              <w:left w:w="15" w:type="dxa"/>
              <w:right w:w="15" w:type="dxa"/>
            </w:tcMar>
            <w:vAlign w:val="center"/>
          </w:tcPr>
          <w:p w14:paraId="7B6CC3F6">
            <w:pPr>
              <w:jc w:val="center"/>
              <w:rPr>
                <w:sz w:val="18"/>
                <w:szCs w:val="18"/>
              </w:rPr>
            </w:pPr>
            <w:r>
              <w:rPr>
                <w:sz w:val="18"/>
                <w:szCs w:val="18"/>
              </w:rPr>
              <w:t>10</w:t>
            </w:r>
          </w:p>
        </w:tc>
        <w:tc>
          <w:tcPr>
            <w:tcW w:w="1417" w:type="dxa"/>
            <w:noWrap/>
            <w:tcMar>
              <w:top w:w="15" w:type="dxa"/>
              <w:left w:w="15" w:type="dxa"/>
              <w:right w:w="15" w:type="dxa"/>
            </w:tcMar>
            <w:vAlign w:val="center"/>
          </w:tcPr>
          <w:p w14:paraId="16A6B0FA">
            <w:pPr>
              <w:jc w:val="center"/>
              <w:rPr>
                <w:sz w:val="18"/>
                <w:szCs w:val="18"/>
              </w:rPr>
            </w:pPr>
            <w:r>
              <w:rPr>
                <w:sz w:val="18"/>
                <w:szCs w:val="18"/>
              </w:rPr>
              <w:t>10</w:t>
            </w:r>
          </w:p>
        </w:tc>
      </w:tr>
      <w:tr w14:paraId="5341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258" w:type="dxa"/>
            <w:vMerge w:val="continue"/>
            <w:noWrap/>
            <w:tcMar>
              <w:top w:w="15" w:type="dxa"/>
              <w:left w:w="15" w:type="dxa"/>
              <w:right w:w="15" w:type="dxa"/>
            </w:tcMar>
            <w:vAlign w:val="center"/>
          </w:tcPr>
          <w:p w14:paraId="17C522A1">
            <w:pPr>
              <w:jc w:val="center"/>
              <w:rPr>
                <w:sz w:val="18"/>
                <w:szCs w:val="18"/>
              </w:rPr>
            </w:pPr>
          </w:p>
        </w:tc>
        <w:tc>
          <w:tcPr>
            <w:tcW w:w="1165" w:type="dxa"/>
            <w:noWrap/>
            <w:tcMar>
              <w:top w:w="15" w:type="dxa"/>
              <w:left w:w="15" w:type="dxa"/>
              <w:right w:w="15" w:type="dxa"/>
            </w:tcMar>
            <w:vAlign w:val="center"/>
          </w:tcPr>
          <w:p w14:paraId="00CE329D">
            <w:pPr>
              <w:jc w:val="center"/>
              <w:rPr>
                <w:sz w:val="18"/>
                <w:szCs w:val="18"/>
              </w:rPr>
            </w:pPr>
            <w:r>
              <w:rPr>
                <w:rFonts w:hint="eastAsia"/>
                <w:sz w:val="18"/>
                <w:szCs w:val="18"/>
              </w:rPr>
              <w:t>Fe（µg)</w:t>
            </w:r>
          </w:p>
        </w:tc>
        <w:tc>
          <w:tcPr>
            <w:tcW w:w="1417" w:type="dxa"/>
            <w:noWrap/>
            <w:tcMar>
              <w:top w:w="15" w:type="dxa"/>
              <w:left w:w="15" w:type="dxa"/>
              <w:right w:w="15" w:type="dxa"/>
            </w:tcMar>
            <w:vAlign w:val="center"/>
          </w:tcPr>
          <w:p w14:paraId="01786663">
            <w:pPr>
              <w:jc w:val="center"/>
              <w:rPr>
                <w:sz w:val="18"/>
                <w:szCs w:val="18"/>
              </w:rPr>
            </w:pPr>
            <w:r>
              <w:rPr>
                <w:sz w:val="18"/>
                <w:szCs w:val="18"/>
              </w:rPr>
              <w:t>30</w:t>
            </w:r>
          </w:p>
        </w:tc>
        <w:tc>
          <w:tcPr>
            <w:tcW w:w="1417" w:type="dxa"/>
            <w:noWrap/>
            <w:tcMar>
              <w:top w:w="15" w:type="dxa"/>
              <w:left w:w="15" w:type="dxa"/>
              <w:right w:w="15" w:type="dxa"/>
            </w:tcMar>
            <w:vAlign w:val="center"/>
          </w:tcPr>
          <w:p w14:paraId="02FCA409">
            <w:pPr>
              <w:jc w:val="center"/>
              <w:rPr>
                <w:sz w:val="18"/>
                <w:szCs w:val="18"/>
              </w:rPr>
            </w:pPr>
            <w:r>
              <w:rPr>
                <w:sz w:val="18"/>
                <w:szCs w:val="18"/>
              </w:rPr>
              <w:t>30</w:t>
            </w:r>
          </w:p>
        </w:tc>
        <w:tc>
          <w:tcPr>
            <w:tcW w:w="1417" w:type="dxa"/>
            <w:noWrap/>
            <w:tcMar>
              <w:top w:w="15" w:type="dxa"/>
              <w:left w:w="15" w:type="dxa"/>
              <w:right w:w="15" w:type="dxa"/>
            </w:tcMar>
            <w:vAlign w:val="center"/>
          </w:tcPr>
          <w:p w14:paraId="312D917F">
            <w:pPr>
              <w:jc w:val="center"/>
              <w:rPr>
                <w:sz w:val="18"/>
                <w:szCs w:val="18"/>
              </w:rPr>
            </w:pPr>
            <w:r>
              <w:rPr>
                <w:sz w:val="18"/>
                <w:szCs w:val="18"/>
              </w:rPr>
              <w:t>30</w:t>
            </w:r>
          </w:p>
        </w:tc>
        <w:tc>
          <w:tcPr>
            <w:tcW w:w="1417" w:type="dxa"/>
            <w:noWrap/>
            <w:tcMar>
              <w:top w:w="15" w:type="dxa"/>
              <w:left w:w="15" w:type="dxa"/>
              <w:right w:w="15" w:type="dxa"/>
            </w:tcMar>
            <w:vAlign w:val="center"/>
          </w:tcPr>
          <w:p w14:paraId="3C338462">
            <w:pPr>
              <w:jc w:val="center"/>
              <w:rPr>
                <w:sz w:val="18"/>
                <w:szCs w:val="18"/>
              </w:rPr>
            </w:pPr>
            <w:r>
              <w:rPr>
                <w:sz w:val="18"/>
                <w:szCs w:val="18"/>
              </w:rPr>
              <w:t>30</w:t>
            </w:r>
          </w:p>
        </w:tc>
        <w:tc>
          <w:tcPr>
            <w:tcW w:w="1417" w:type="dxa"/>
            <w:noWrap/>
            <w:tcMar>
              <w:top w:w="15" w:type="dxa"/>
              <w:left w:w="15" w:type="dxa"/>
              <w:right w:w="15" w:type="dxa"/>
            </w:tcMar>
            <w:vAlign w:val="center"/>
          </w:tcPr>
          <w:p w14:paraId="1F6A7CC5">
            <w:pPr>
              <w:jc w:val="center"/>
              <w:rPr>
                <w:sz w:val="18"/>
                <w:szCs w:val="18"/>
              </w:rPr>
            </w:pPr>
            <w:r>
              <w:rPr>
                <w:sz w:val="18"/>
                <w:szCs w:val="18"/>
              </w:rPr>
              <w:t>30</w:t>
            </w:r>
          </w:p>
        </w:tc>
      </w:tr>
      <w:tr w14:paraId="1E79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258" w:type="dxa"/>
            <w:vMerge w:val="continue"/>
            <w:noWrap/>
            <w:tcMar>
              <w:top w:w="15" w:type="dxa"/>
              <w:left w:w="15" w:type="dxa"/>
              <w:right w:w="15" w:type="dxa"/>
            </w:tcMar>
            <w:vAlign w:val="center"/>
          </w:tcPr>
          <w:p w14:paraId="0AE2BE96">
            <w:pPr>
              <w:jc w:val="center"/>
              <w:rPr>
                <w:sz w:val="18"/>
                <w:szCs w:val="18"/>
              </w:rPr>
            </w:pPr>
          </w:p>
        </w:tc>
        <w:tc>
          <w:tcPr>
            <w:tcW w:w="1165" w:type="dxa"/>
            <w:noWrap/>
            <w:tcMar>
              <w:top w:w="15" w:type="dxa"/>
              <w:left w:w="15" w:type="dxa"/>
              <w:right w:w="15" w:type="dxa"/>
            </w:tcMar>
            <w:vAlign w:val="center"/>
          </w:tcPr>
          <w:p w14:paraId="37B624FC">
            <w:pPr>
              <w:jc w:val="center"/>
              <w:rPr>
                <w:sz w:val="18"/>
                <w:szCs w:val="18"/>
              </w:rPr>
            </w:pPr>
            <w:r>
              <w:rPr>
                <w:rFonts w:hint="eastAsia"/>
                <w:sz w:val="18"/>
                <w:szCs w:val="18"/>
              </w:rPr>
              <w:t>Cu（µg)</w:t>
            </w:r>
          </w:p>
        </w:tc>
        <w:tc>
          <w:tcPr>
            <w:tcW w:w="1417" w:type="dxa"/>
            <w:noWrap/>
            <w:tcMar>
              <w:top w:w="15" w:type="dxa"/>
              <w:left w:w="15" w:type="dxa"/>
              <w:right w:w="15" w:type="dxa"/>
            </w:tcMar>
            <w:vAlign w:val="center"/>
          </w:tcPr>
          <w:p w14:paraId="61B59CA1">
            <w:pPr>
              <w:jc w:val="center"/>
              <w:rPr>
                <w:sz w:val="18"/>
                <w:szCs w:val="18"/>
              </w:rPr>
            </w:pPr>
            <w:r>
              <w:rPr>
                <w:sz w:val="18"/>
                <w:szCs w:val="18"/>
              </w:rPr>
              <w:t>50</w:t>
            </w:r>
          </w:p>
        </w:tc>
        <w:tc>
          <w:tcPr>
            <w:tcW w:w="1417" w:type="dxa"/>
            <w:noWrap/>
            <w:tcMar>
              <w:top w:w="15" w:type="dxa"/>
              <w:left w:w="15" w:type="dxa"/>
              <w:right w:w="15" w:type="dxa"/>
            </w:tcMar>
            <w:vAlign w:val="center"/>
          </w:tcPr>
          <w:p w14:paraId="0F46B877">
            <w:pPr>
              <w:jc w:val="center"/>
              <w:rPr>
                <w:sz w:val="18"/>
                <w:szCs w:val="18"/>
              </w:rPr>
            </w:pPr>
            <w:r>
              <w:rPr>
                <w:sz w:val="18"/>
                <w:szCs w:val="18"/>
              </w:rPr>
              <w:t>50</w:t>
            </w:r>
          </w:p>
        </w:tc>
        <w:tc>
          <w:tcPr>
            <w:tcW w:w="1417" w:type="dxa"/>
            <w:noWrap/>
            <w:tcMar>
              <w:top w:w="15" w:type="dxa"/>
              <w:left w:w="15" w:type="dxa"/>
              <w:right w:w="15" w:type="dxa"/>
            </w:tcMar>
            <w:vAlign w:val="center"/>
          </w:tcPr>
          <w:p w14:paraId="271F56E4">
            <w:pPr>
              <w:jc w:val="center"/>
              <w:rPr>
                <w:sz w:val="18"/>
                <w:szCs w:val="18"/>
              </w:rPr>
            </w:pPr>
            <w:r>
              <w:rPr>
                <w:sz w:val="18"/>
                <w:szCs w:val="18"/>
              </w:rPr>
              <w:t>50</w:t>
            </w:r>
          </w:p>
        </w:tc>
        <w:tc>
          <w:tcPr>
            <w:tcW w:w="1417" w:type="dxa"/>
            <w:noWrap/>
            <w:tcMar>
              <w:top w:w="15" w:type="dxa"/>
              <w:left w:w="15" w:type="dxa"/>
              <w:right w:w="15" w:type="dxa"/>
            </w:tcMar>
            <w:vAlign w:val="center"/>
          </w:tcPr>
          <w:p w14:paraId="7855425D">
            <w:pPr>
              <w:jc w:val="center"/>
              <w:rPr>
                <w:sz w:val="18"/>
                <w:szCs w:val="18"/>
              </w:rPr>
            </w:pPr>
            <w:r>
              <w:rPr>
                <w:sz w:val="18"/>
                <w:szCs w:val="18"/>
              </w:rPr>
              <w:t>50</w:t>
            </w:r>
          </w:p>
        </w:tc>
        <w:tc>
          <w:tcPr>
            <w:tcW w:w="1417" w:type="dxa"/>
            <w:noWrap/>
            <w:tcMar>
              <w:top w:w="15" w:type="dxa"/>
              <w:left w:w="15" w:type="dxa"/>
              <w:right w:w="15" w:type="dxa"/>
            </w:tcMar>
            <w:vAlign w:val="center"/>
          </w:tcPr>
          <w:p w14:paraId="79DFEC4F">
            <w:pPr>
              <w:jc w:val="center"/>
              <w:rPr>
                <w:sz w:val="18"/>
                <w:szCs w:val="18"/>
              </w:rPr>
            </w:pPr>
            <w:r>
              <w:rPr>
                <w:sz w:val="18"/>
                <w:szCs w:val="18"/>
              </w:rPr>
              <w:t>50</w:t>
            </w:r>
          </w:p>
        </w:tc>
      </w:tr>
      <w:tr w14:paraId="5768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258" w:type="dxa"/>
            <w:vMerge w:val="restart"/>
            <w:noWrap/>
            <w:tcMar>
              <w:top w:w="15" w:type="dxa"/>
              <w:left w:w="15" w:type="dxa"/>
              <w:right w:w="15" w:type="dxa"/>
            </w:tcMar>
            <w:vAlign w:val="center"/>
          </w:tcPr>
          <w:p w14:paraId="35B29FF2">
            <w:pPr>
              <w:jc w:val="center"/>
              <w:rPr>
                <w:sz w:val="18"/>
                <w:szCs w:val="18"/>
              </w:rPr>
            </w:pPr>
            <w:r>
              <w:rPr>
                <w:rFonts w:hint="eastAsia"/>
                <w:sz w:val="18"/>
                <w:szCs w:val="18"/>
              </w:rPr>
              <w:t>实际值</w:t>
            </w:r>
          </w:p>
        </w:tc>
        <w:tc>
          <w:tcPr>
            <w:tcW w:w="1165" w:type="dxa"/>
            <w:noWrap/>
            <w:tcMar>
              <w:top w:w="15" w:type="dxa"/>
              <w:left w:w="15" w:type="dxa"/>
              <w:right w:w="15" w:type="dxa"/>
            </w:tcMar>
            <w:vAlign w:val="center"/>
          </w:tcPr>
          <w:p w14:paraId="20AEDF7B">
            <w:pPr>
              <w:jc w:val="center"/>
              <w:rPr>
                <w:sz w:val="18"/>
                <w:szCs w:val="18"/>
              </w:rPr>
            </w:pPr>
            <w:r>
              <w:rPr>
                <w:rFonts w:hint="eastAsia"/>
                <w:sz w:val="18"/>
                <w:szCs w:val="18"/>
              </w:rPr>
              <w:t>Zn（µg)</w:t>
            </w:r>
          </w:p>
        </w:tc>
        <w:tc>
          <w:tcPr>
            <w:tcW w:w="1417" w:type="dxa"/>
            <w:noWrap/>
            <w:tcMar>
              <w:top w:w="15" w:type="dxa"/>
              <w:left w:w="15" w:type="dxa"/>
              <w:right w:w="15" w:type="dxa"/>
            </w:tcMar>
            <w:vAlign w:val="center"/>
          </w:tcPr>
          <w:p w14:paraId="6FC03FFB">
            <w:pPr>
              <w:jc w:val="center"/>
              <w:rPr>
                <w:sz w:val="18"/>
                <w:szCs w:val="18"/>
              </w:rPr>
            </w:pPr>
            <w:r>
              <w:rPr>
                <w:sz w:val="18"/>
                <w:szCs w:val="18"/>
              </w:rPr>
              <w:t>9.47</w:t>
            </w:r>
          </w:p>
        </w:tc>
        <w:tc>
          <w:tcPr>
            <w:tcW w:w="1417" w:type="dxa"/>
            <w:noWrap/>
            <w:tcMar>
              <w:top w:w="15" w:type="dxa"/>
              <w:left w:w="15" w:type="dxa"/>
              <w:right w:w="15" w:type="dxa"/>
            </w:tcMar>
            <w:vAlign w:val="center"/>
          </w:tcPr>
          <w:p w14:paraId="3D637945">
            <w:pPr>
              <w:jc w:val="center"/>
              <w:rPr>
                <w:sz w:val="18"/>
                <w:szCs w:val="18"/>
              </w:rPr>
            </w:pPr>
            <w:r>
              <w:rPr>
                <w:sz w:val="18"/>
                <w:szCs w:val="18"/>
              </w:rPr>
              <w:t>9.71</w:t>
            </w:r>
          </w:p>
        </w:tc>
        <w:tc>
          <w:tcPr>
            <w:tcW w:w="1417" w:type="dxa"/>
            <w:noWrap/>
            <w:tcMar>
              <w:top w:w="15" w:type="dxa"/>
              <w:left w:w="15" w:type="dxa"/>
              <w:right w:w="15" w:type="dxa"/>
            </w:tcMar>
            <w:vAlign w:val="center"/>
          </w:tcPr>
          <w:p w14:paraId="2C3013ED">
            <w:pPr>
              <w:jc w:val="center"/>
              <w:rPr>
                <w:sz w:val="18"/>
                <w:szCs w:val="18"/>
              </w:rPr>
            </w:pPr>
            <w:r>
              <w:rPr>
                <w:sz w:val="18"/>
                <w:szCs w:val="18"/>
              </w:rPr>
              <w:t>9.67</w:t>
            </w:r>
          </w:p>
        </w:tc>
        <w:tc>
          <w:tcPr>
            <w:tcW w:w="1417" w:type="dxa"/>
            <w:noWrap/>
            <w:tcMar>
              <w:top w:w="15" w:type="dxa"/>
              <w:left w:w="15" w:type="dxa"/>
              <w:right w:w="15" w:type="dxa"/>
            </w:tcMar>
            <w:vAlign w:val="center"/>
          </w:tcPr>
          <w:p w14:paraId="4B7925FE">
            <w:pPr>
              <w:jc w:val="center"/>
              <w:rPr>
                <w:sz w:val="18"/>
                <w:szCs w:val="18"/>
              </w:rPr>
            </w:pPr>
            <w:r>
              <w:rPr>
                <w:sz w:val="18"/>
                <w:szCs w:val="18"/>
              </w:rPr>
              <w:t>9.54</w:t>
            </w:r>
          </w:p>
        </w:tc>
        <w:tc>
          <w:tcPr>
            <w:tcW w:w="1417" w:type="dxa"/>
            <w:noWrap/>
            <w:tcMar>
              <w:top w:w="15" w:type="dxa"/>
              <w:left w:w="15" w:type="dxa"/>
              <w:right w:w="15" w:type="dxa"/>
            </w:tcMar>
            <w:vAlign w:val="center"/>
          </w:tcPr>
          <w:p w14:paraId="01B35246">
            <w:pPr>
              <w:jc w:val="center"/>
              <w:rPr>
                <w:sz w:val="18"/>
                <w:szCs w:val="18"/>
              </w:rPr>
            </w:pPr>
            <w:r>
              <w:rPr>
                <w:sz w:val="18"/>
                <w:szCs w:val="18"/>
              </w:rPr>
              <w:t>9.53</w:t>
            </w:r>
          </w:p>
        </w:tc>
      </w:tr>
      <w:tr w14:paraId="485C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258" w:type="dxa"/>
            <w:vMerge w:val="continue"/>
            <w:noWrap/>
            <w:tcMar>
              <w:top w:w="15" w:type="dxa"/>
              <w:left w:w="15" w:type="dxa"/>
              <w:right w:w="15" w:type="dxa"/>
            </w:tcMar>
            <w:vAlign w:val="center"/>
          </w:tcPr>
          <w:p w14:paraId="4D19B08C">
            <w:pPr>
              <w:jc w:val="center"/>
              <w:rPr>
                <w:sz w:val="18"/>
                <w:szCs w:val="18"/>
              </w:rPr>
            </w:pPr>
          </w:p>
        </w:tc>
        <w:tc>
          <w:tcPr>
            <w:tcW w:w="1165" w:type="dxa"/>
            <w:noWrap/>
            <w:tcMar>
              <w:top w:w="15" w:type="dxa"/>
              <w:left w:w="15" w:type="dxa"/>
              <w:right w:w="15" w:type="dxa"/>
            </w:tcMar>
            <w:vAlign w:val="center"/>
          </w:tcPr>
          <w:p w14:paraId="6D96CA3E">
            <w:pPr>
              <w:jc w:val="center"/>
              <w:rPr>
                <w:sz w:val="18"/>
                <w:szCs w:val="18"/>
              </w:rPr>
            </w:pPr>
            <w:r>
              <w:rPr>
                <w:rFonts w:hint="eastAsia"/>
                <w:sz w:val="18"/>
                <w:szCs w:val="18"/>
              </w:rPr>
              <w:t>Fe（µg)</w:t>
            </w:r>
          </w:p>
        </w:tc>
        <w:tc>
          <w:tcPr>
            <w:tcW w:w="1417" w:type="dxa"/>
            <w:noWrap/>
            <w:tcMar>
              <w:top w:w="15" w:type="dxa"/>
              <w:left w:w="15" w:type="dxa"/>
              <w:right w:w="15" w:type="dxa"/>
            </w:tcMar>
            <w:vAlign w:val="center"/>
          </w:tcPr>
          <w:p w14:paraId="4CD98F21">
            <w:pPr>
              <w:jc w:val="center"/>
              <w:rPr>
                <w:sz w:val="18"/>
                <w:szCs w:val="18"/>
              </w:rPr>
            </w:pPr>
            <w:r>
              <w:rPr>
                <w:sz w:val="18"/>
                <w:szCs w:val="18"/>
              </w:rPr>
              <w:t>34.33</w:t>
            </w:r>
          </w:p>
        </w:tc>
        <w:tc>
          <w:tcPr>
            <w:tcW w:w="1417" w:type="dxa"/>
            <w:noWrap/>
            <w:tcMar>
              <w:top w:w="15" w:type="dxa"/>
              <w:left w:w="15" w:type="dxa"/>
              <w:right w:w="15" w:type="dxa"/>
            </w:tcMar>
            <w:vAlign w:val="center"/>
          </w:tcPr>
          <w:p w14:paraId="5154C053">
            <w:pPr>
              <w:jc w:val="center"/>
              <w:rPr>
                <w:sz w:val="18"/>
                <w:szCs w:val="18"/>
              </w:rPr>
            </w:pPr>
            <w:r>
              <w:rPr>
                <w:sz w:val="18"/>
                <w:szCs w:val="18"/>
              </w:rPr>
              <w:t>34.6</w:t>
            </w:r>
          </w:p>
        </w:tc>
        <w:tc>
          <w:tcPr>
            <w:tcW w:w="1417" w:type="dxa"/>
            <w:noWrap/>
            <w:tcMar>
              <w:top w:w="15" w:type="dxa"/>
              <w:left w:w="15" w:type="dxa"/>
              <w:right w:w="15" w:type="dxa"/>
            </w:tcMar>
            <w:vAlign w:val="center"/>
          </w:tcPr>
          <w:p w14:paraId="3B631A1A">
            <w:pPr>
              <w:jc w:val="center"/>
              <w:rPr>
                <w:sz w:val="18"/>
                <w:szCs w:val="18"/>
              </w:rPr>
            </w:pPr>
            <w:r>
              <w:rPr>
                <w:sz w:val="18"/>
                <w:szCs w:val="18"/>
              </w:rPr>
              <w:t>34.37</w:t>
            </w:r>
          </w:p>
        </w:tc>
        <w:tc>
          <w:tcPr>
            <w:tcW w:w="1417" w:type="dxa"/>
            <w:noWrap/>
            <w:tcMar>
              <w:top w:w="15" w:type="dxa"/>
              <w:left w:w="15" w:type="dxa"/>
              <w:right w:w="15" w:type="dxa"/>
            </w:tcMar>
            <w:vAlign w:val="center"/>
          </w:tcPr>
          <w:p w14:paraId="63ED2B23">
            <w:pPr>
              <w:jc w:val="center"/>
              <w:rPr>
                <w:sz w:val="18"/>
                <w:szCs w:val="18"/>
              </w:rPr>
            </w:pPr>
            <w:r>
              <w:rPr>
                <w:sz w:val="18"/>
                <w:szCs w:val="18"/>
              </w:rPr>
              <w:t>34.92</w:t>
            </w:r>
          </w:p>
        </w:tc>
        <w:tc>
          <w:tcPr>
            <w:tcW w:w="1417" w:type="dxa"/>
            <w:noWrap/>
            <w:tcMar>
              <w:top w:w="15" w:type="dxa"/>
              <w:left w:w="15" w:type="dxa"/>
              <w:right w:w="15" w:type="dxa"/>
            </w:tcMar>
            <w:vAlign w:val="center"/>
          </w:tcPr>
          <w:p w14:paraId="1C9CD9CC">
            <w:pPr>
              <w:jc w:val="center"/>
              <w:rPr>
                <w:sz w:val="18"/>
                <w:szCs w:val="18"/>
              </w:rPr>
            </w:pPr>
            <w:r>
              <w:rPr>
                <w:sz w:val="18"/>
                <w:szCs w:val="18"/>
              </w:rPr>
              <w:t>34.36</w:t>
            </w:r>
          </w:p>
        </w:tc>
      </w:tr>
      <w:tr w14:paraId="64C1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258" w:type="dxa"/>
            <w:vMerge w:val="continue"/>
            <w:noWrap/>
            <w:tcMar>
              <w:top w:w="15" w:type="dxa"/>
              <w:left w:w="15" w:type="dxa"/>
              <w:right w:w="15" w:type="dxa"/>
            </w:tcMar>
            <w:vAlign w:val="center"/>
          </w:tcPr>
          <w:p w14:paraId="15098967">
            <w:pPr>
              <w:jc w:val="center"/>
              <w:rPr>
                <w:sz w:val="18"/>
                <w:szCs w:val="18"/>
              </w:rPr>
            </w:pPr>
          </w:p>
        </w:tc>
        <w:tc>
          <w:tcPr>
            <w:tcW w:w="1165" w:type="dxa"/>
            <w:noWrap/>
            <w:tcMar>
              <w:top w:w="15" w:type="dxa"/>
              <w:left w:w="15" w:type="dxa"/>
              <w:right w:w="15" w:type="dxa"/>
            </w:tcMar>
            <w:vAlign w:val="center"/>
          </w:tcPr>
          <w:p w14:paraId="29E8EE0A">
            <w:pPr>
              <w:jc w:val="center"/>
              <w:rPr>
                <w:sz w:val="18"/>
                <w:szCs w:val="18"/>
              </w:rPr>
            </w:pPr>
            <w:r>
              <w:rPr>
                <w:rFonts w:hint="eastAsia"/>
                <w:sz w:val="18"/>
                <w:szCs w:val="18"/>
              </w:rPr>
              <w:t>Cu（µg)</w:t>
            </w:r>
          </w:p>
        </w:tc>
        <w:tc>
          <w:tcPr>
            <w:tcW w:w="1417" w:type="dxa"/>
            <w:noWrap/>
            <w:tcMar>
              <w:top w:w="15" w:type="dxa"/>
              <w:left w:w="15" w:type="dxa"/>
              <w:right w:w="15" w:type="dxa"/>
            </w:tcMar>
            <w:vAlign w:val="center"/>
          </w:tcPr>
          <w:p w14:paraId="6800C342">
            <w:pPr>
              <w:jc w:val="center"/>
              <w:rPr>
                <w:sz w:val="18"/>
                <w:szCs w:val="18"/>
              </w:rPr>
            </w:pPr>
            <w:r>
              <w:rPr>
                <w:sz w:val="18"/>
                <w:szCs w:val="18"/>
              </w:rPr>
              <w:t>54.6</w:t>
            </w:r>
          </w:p>
        </w:tc>
        <w:tc>
          <w:tcPr>
            <w:tcW w:w="1417" w:type="dxa"/>
            <w:noWrap/>
            <w:tcMar>
              <w:top w:w="15" w:type="dxa"/>
              <w:left w:w="15" w:type="dxa"/>
              <w:right w:w="15" w:type="dxa"/>
            </w:tcMar>
            <w:vAlign w:val="center"/>
          </w:tcPr>
          <w:p w14:paraId="004F9BB7">
            <w:pPr>
              <w:jc w:val="center"/>
              <w:rPr>
                <w:sz w:val="18"/>
                <w:szCs w:val="18"/>
              </w:rPr>
            </w:pPr>
            <w:r>
              <w:rPr>
                <w:sz w:val="18"/>
                <w:szCs w:val="18"/>
              </w:rPr>
              <w:t>54.94</w:t>
            </w:r>
          </w:p>
        </w:tc>
        <w:tc>
          <w:tcPr>
            <w:tcW w:w="1417" w:type="dxa"/>
            <w:noWrap/>
            <w:tcMar>
              <w:top w:w="15" w:type="dxa"/>
              <w:left w:w="15" w:type="dxa"/>
              <w:right w:w="15" w:type="dxa"/>
            </w:tcMar>
            <w:vAlign w:val="center"/>
          </w:tcPr>
          <w:p w14:paraId="09155BB4">
            <w:pPr>
              <w:jc w:val="center"/>
              <w:rPr>
                <w:sz w:val="18"/>
                <w:szCs w:val="18"/>
              </w:rPr>
            </w:pPr>
            <w:r>
              <w:rPr>
                <w:sz w:val="18"/>
                <w:szCs w:val="18"/>
              </w:rPr>
              <w:t>55.5</w:t>
            </w:r>
          </w:p>
        </w:tc>
        <w:tc>
          <w:tcPr>
            <w:tcW w:w="1417" w:type="dxa"/>
            <w:noWrap/>
            <w:tcMar>
              <w:top w:w="15" w:type="dxa"/>
              <w:left w:w="15" w:type="dxa"/>
              <w:right w:w="15" w:type="dxa"/>
            </w:tcMar>
            <w:vAlign w:val="center"/>
          </w:tcPr>
          <w:p w14:paraId="136BBFEB">
            <w:pPr>
              <w:jc w:val="center"/>
              <w:rPr>
                <w:sz w:val="18"/>
                <w:szCs w:val="18"/>
              </w:rPr>
            </w:pPr>
            <w:r>
              <w:rPr>
                <w:sz w:val="18"/>
                <w:szCs w:val="18"/>
              </w:rPr>
              <w:t>55.02</w:t>
            </w:r>
          </w:p>
        </w:tc>
        <w:tc>
          <w:tcPr>
            <w:tcW w:w="1417" w:type="dxa"/>
            <w:noWrap/>
            <w:tcMar>
              <w:top w:w="15" w:type="dxa"/>
              <w:left w:w="15" w:type="dxa"/>
              <w:right w:w="15" w:type="dxa"/>
            </w:tcMar>
            <w:vAlign w:val="center"/>
          </w:tcPr>
          <w:p w14:paraId="27AE4CB7">
            <w:pPr>
              <w:jc w:val="center"/>
              <w:rPr>
                <w:sz w:val="18"/>
                <w:szCs w:val="18"/>
              </w:rPr>
            </w:pPr>
            <w:r>
              <w:rPr>
                <w:sz w:val="18"/>
                <w:szCs w:val="18"/>
              </w:rPr>
              <w:t>54.91</w:t>
            </w:r>
          </w:p>
        </w:tc>
      </w:tr>
    </w:tbl>
    <w:p w14:paraId="7B273BA3">
      <w:pPr>
        <w:pStyle w:val="44"/>
        <w:spacing w:line="360" w:lineRule="auto"/>
        <w:rPr>
          <w:rFonts w:ascii="Times New Roman" w:hAnsi="Times New Roman" w:cs="Times New Roman"/>
          <w:szCs w:val="21"/>
        </w:rPr>
      </w:pPr>
      <w:r>
        <w:rPr>
          <w:rFonts w:hint="eastAsia" w:ascii="Times New Roman" w:hAnsi="Times New Roman" w:cs="Times New Roman"/>
          <w:szCs w:val="21"/>
        </w:rPr>
        <w:t xml:space="preserve">结果与讨论：在铅基体溶液中，铅对锌、铁、铜检测都存在着干扰，需要排出大部分的铅。  </w:t>
      </w:r>
    </w:p>
    <w:p w14:paraId="2B27D90C">
      <w:pPr>
        <w:ind w:firstLine="422" w:firstLineChars="200"/>
        <w:rPr>
          <w:b/>
          <w:bCs/>
          <w:szCs w:val="21"/>
        </w:rPr>
      </w:pPr>
      <w:r>
        <w:rPr>
          <w:rFonts w:hint="eastAsia"/>
          <w:b/>
          <w:bCs/>
          <w:szCs w:val="21"/>
        </w:rPr>
        <w:t>3.10.3</w:t>
      </w:r>
      <w:r>
        <w:rPr>
          <w:rFonts w:hint="eastAsia"/>
          <w:szCs w:val="21"/>
        </w:rPr>
        <w:t>硫酸消除铅基体试验</w:t>
      </w:r>
    </w:p>
    <w:p w14:paraId="32BE6C83">
      <w:pPr>
        <w:pStyle w:val="44"/>
        <w:spacing w:line="360" w:lineRule="auto"/>
        <w:rPr>
          <w:rFonts w:ascii="Times New Roman" w:hAnsi="Times New Roman" w:cs="Times New Roman"/>
          <w:szCs w:val="21"/>
        </w:rPr>
      </w:pPr>
      <w:r>
        <w:rPr>
          <w:rFonts w:hint="eastAsia" w:ascii="Times New Roman" w:hAnsi="Times New Roman" w:cs="Times New Roman"/>
          <w:szCs w:val="21"/>
        </w:rPr>
        <w:t>从锡基体溶液（3.3.22）吸取1.00 mＬ，分别加入5个200 mL石英烧杯中，从铅基体溶液（3.3.21）吸取18.00 mL，分别加入5个200 mＬ石英烧杯中，加入10 mL混合酸（3.3.9），再分别加入，1.00 mL，3.00 mL，5.00 mL，7.00 mL，9.00 mL硫酸（3.3.7），低温加热，待氯化铅完全转变为硫酸铅，沉淀为细砂状，取下冷却至室温，用中速滤纸将滤液过滤，并定容至100 mL塑料容量瓶中，用ICP-AES检测铅，结果如下。</w:t>
      </w:r>
    </w:p>
    <w:p w14:paraId="4E55BE8C">
      <w:pPr>
        <w:pStyle w:val="44"/>
        <w:spacing w:line="360" w:lineRule="auto"/>
        <w:rPr>
          <w:rFonts w:ascii="Times New Roman" w:hAnsi="Times New Roman" w:cs="Times New Roman"/>
          <w:szCs w:val="21"/>
        </w:rPr>
      </w:pPr>
      <w:r>
        <w:rPr>
          <w:rFonts w:hint="eastAsia" w:ascii="Times New Roman" w:hAnsi="Times New Roman" w:cs="Times New Roman"/>
          <w:szCs w:val="21"/>
        </w:rPr>
        <w:t>第一验证单位：云南锡业矿冶检测中心有限公司、昆明冶金研究院有限公司、北矿检测技术股份有限公司、柳州华锡有色设计研究院有限责任公司、中国有色桂林矿产地质研究院有限公司，表10为云南锡业新材料有限公司的测定结果。</w:t>
      </w:r>
    </w:p>
    <w:p w14:paraId="4A7BDC59">
      <w:pPr>
        <w:spacing w:line="400" w:lineRule="exact"/>
        <w:jc w:val="center"/>
        <w:outlineLvl w:val="1"/>
        <w:rPr>
          <w:rFonts w:hint="eastAsia" w:hAnsiTheme="minorEastAsia" w:eastAsiaTheme="minorEastAsia"/>
          <w:color w:val="000000"/>
          <w:sz w:val="18"/>
          <w:szCs w:val="18"/>
        </w:rPr>
      </w:pPr>
      <w:r>
        <w:rPr>
          <w:rFonts w:hint="eastAsia" w:hAnsiTheme="minorEastAsia" w:eastAsiaTheme="minorEastAsia"/>
          <w:color w:val="000000"/>
          <w:sz w:val="18"/>
          <w:szCs w:val="18"/>
        </w:rPr>
        <w:t>表10 硫酸消除铅基体实验</w:t>
      </w:r>
    </w:p>
    <w:tbl>
      <w:tblPr>
        <w:tblStyle w:val="27"/>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5"/>
        <w:gridCol w:w="1417"/>
        <w:gridCol w:w="1417"/>
        <w:gridCol w:w="1417"/>
        <w:gridCol w:w="1417"/>
        <w:gridCol w:w="1417"/>
      </w:tblGrid>
      <w:tr w14:paraId="14B5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845" w:type="dxa"/>
            <w:noWrap/>
            <w:tcMar>
              <w:top w:w="15" w:type="dxa"/>
              <w:left w:w="15" w:type="dxa"/>
              <w:right w:w="15" w:type="dxa"/>
            </w:tcMar>
            <w:vAlign w:val="center"/>
          </w:tcPr>
          <w:p w14:paraId="0CC113DC">
            <w:pPr>
              <w:jc w:val="center"/>
              <w:rPr>
                <w:sz w:val="18"/>
                <w:szCs w:val="18"/>
              </w:rPr>
            </w:pPr>
            <w:r>
              <w:rPr>
                <w:rFonts w:hint="eastAsia"/>
                <w:sz w:val="18"/>
                <w:szCs w:val="18"/>
              </w:rPr>
              <w:t>样品号</w:t>
            </w:r>
          </w:p>
        </w:tc>
        <w:tc>
          <w:tcPr>
            <w:tcW w:w="1417" w:type="dxa"/>
            <w:noWrap/>
            <w:tcMar>
              <w:top w:w="15" w:type="dxa"/>
              <w:left w:w="15" w:type="dxa"/>
              <w:right w:w="15" w:type="dxa"/>
            </w:tcMar>
            <w:vAlign w:val="center"/>
          </w:tcPr>
          <w:p w14:paraId="66238402">
            <w:pPr>
              <w:jc w:val="center"/>
              <w:rPr>
                <w:sz w:val="18"/>
                <w:szCs w:val="18"/>
              </w:rPr>
            </w:pPr>
            <w:r>
              <w:rPr>
                <w:rFonts w:hint="eastAsia"/>
                <w:sz w:val="18"/>
                <w:szCs w:val="18"/>
              </w:rPr>
              <w:t>1</w:t>
            </w:r>
          </w:p>
        </w:tc>
        <w:tc>
          <w:tcPr>
            <w:tcW w:w="1417" w:type="dxa"/>
            <w:noWrap/>
            <w:tcMar>
              <w:top w:w="15" w:type="dxa"/>
              <w:left w:w="15" w:type="dxa"/>
              <w:right w:w="15" w:type="dxa"/>
            </w:tcMar>
            <w:vAlign w:val="center"/>
          </w:tcPr>
          <w:p w14:paraId="7B8C3D8E">
            <w:pPr>
              <w:jc w:val="center"/>
              <w:rPr>
                <w:sz w:val="18"/>
                <w:szCs w:val="18"/>
              </w:rPr>
            </w:pPr>
            <w:r>
              <w:rPr>
                <w:rFonts w:hint="eastAsia"/>
                <w:sz w:val="18"/>
                <w:szCs w:val="18"/>
              </w:rPr>
              <w:t>2</w:t>
            </w:r>
          </w:p>
        </w:tc>
        <w:tc>
          <w:tcPr>
            <w:tcW w:w="1417" w:type="dxa"/>
            <w:noWrap/>
            <w:tcMar>
              <w:top w:w="15" w:type="dxa"/>
              <w:left w:w="15" w:type="dxa"/>
              <w:right w:w="15" w:type="dxa"/>
            </w:tcMar>
            <w:vAlign w:val="center"/>
          </w:tcPr>
          <w:p w14:paraId="4E2261F4">
            <w:pPr>
              <w:jc w:val="center"/>
              <w:rPr>
                <w:sz w:val="18"/>
                <w:szCs w:val="18"/>
              </w:rPr>
            </w:pPr>
            <w:r>
              <w:rPr>
                <w:rFonts w:hint="eastAsia"/>
                <w:sz w:val="18"/>
                <w:szCs w:val="18"/>
              </w:rPr>
              <w:t>3</w:t>
            </w:r>
          </w:p>
        </w:tc>
        <w:tc>
          <w:tcPr>
            <w:tcW w:w="1417" w:type="dxa"/>
            <w:noWrap/>
            <w:tcMar>
              <w:top w:w="15" w:type="dxa"/>
              <w:left w:w="15" w:type="dxa"/>
              <w:right w:w="15" w:type="dxa"/>
            </w:tcMar>
            <w:vAlign w:val="center"/>
          </w:tcPr>
          <w:p w14:paraId="1814A0BD">
            <w:pPr>
              <w:jc w:val="center"/>
              <w:rPr>
                <w:sz w:val="18"/>
                <w:szCs w:val="18"/>
              </w:rPr>
            </w:pPr>
            <w:r>
              <w:rPr>
                <w:rFonts w:hint="eastAsia"/>
                <w:sz w:val="18"/>
                <w:szCs w:val="18"/>
              </w:rPr>
              <w:t>4</w:t>
            </w:r>
          </w:p>
        </w:tc>
        <w:tc>
          <w:tcPr>
            <w:tcW w:w="1417" w:type="dxa"/>
            <w:noWrap/>
            <w:tcMar>
              <w:top w:w="15" w:type="dxa"/>
              <w:left w:w="15" w:type="dxa"/>
              <w:right w:w="15" w:type="dxa"/>
            </w:tcMar>
            <w:vAlign w:val="center"/>
          </w:tcPr>
          <w:p w14:paraId="6A6736FE">
            <w:pPr>
              <w:jc w:val="center"/>
              <w:rPr>
                <w:sz w:val="18"/>
                <w:szCs w:val="18"/>
              </w:rPr>
            </w:pPr>
            <w:r>
              <w:rPr>
                <w:rFonts w:hint="eastAsia"/>
                <w:sz w:val="18"/>
                <w:szCs w:val="18"/>
              </w:rPr>
              <w:t>5</w:t>
            </w:r>
          </w:p>
        </w:tc>
      </w:tr>
      <w:tr w14:paraId="382EA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845" w:type="dxa"/>
            <w:noWrap/>
            <w:tcMar>
              <w:top w:w="15" w:type="dxa"/>
              <w:left w:w="15" w:type="dxa"/>
              <w:right w:w="15" w:type="dxa"/>
            </w:tcMar>
            <w:vAlign w:val="center"/>
          </w:tcPr>
          <w:p w14:paraId="16F966C2">
            <w:pPr>
              <w:jc w:val="center"/>
              <w:rPr>
                <w:sz w:val="18"/>
                <w:szCs w:val="18"/>
              </w:rPr>
            </w:pPr>
            <w:r>
              <w:rPr>
                <w:rFonts w:hint="eastAsia"/>
                <w:sz w:val="18"/>
                <w:szCs w:val="18"/>
              </w:rPr>
              <w:t>Sn基体（g）</w:t>
            </w:r>
          </w:p>
        </w:tc>
        <w:tc>
          <w:tcPr>
            <w:tcW w:w="1417" w:type="dxa"/>
            <w:noWrap/>
            <w:tcMar>
              <w:top w:w="15" w:type="dxa"/>
              <w:left w:w="15" w:type="dxa"/>
              <w:right w:w="15" w:type="dxa"/>
            </w:tcMar>
            <w:vAlign w:val="center"/>
          </w:tcPr>
          <w:p w14:paraId="78E7CFE7">
            <w:pPr>
              <w:jc w:val="center"/>
              <w:rPr>
                <w:sz w:val="18"/>
                <w:szCs w:val="18"/>
              </w:rPr>
            </w:pPr>
            <w:r>
              <w:rPr>
                <w:rFonts w:hint="eastAsia"/>
                <w:sz w:val="18"/>
                <w:szCs w:val="18"/>
              </w:rPr>
              <w:t>0.1</w:t>
            </w:r>
          </w:p>
        </w:tc>
        <w:tc>
          <w:tcPr>
            <w:tcW w:w="1417" w:type="dxa"/>
            <w:noWrap/>
            <w:tcMar>
              <w:top w:w="15" w:type="dxa"/>
              <w:left w:w="15" w:type="dxa"/>
              <w:right w:w="15" w:type="dxa"/>
            </w:tcMar>
            <w:vAlign w:val="center"/>
          </w:tcPr>
          <w:p w14:paraId="701FD04B">
            <w:pPr>
              <w:jc w:val="center"/>
              <w:rPr>
                <w:sz w:val="18"/>
                <w:szCs w:val="18"/>
              </w:rPr>
            </w:pPr>
            <w:r>
              <w:rPr>
                <w:rFonts w:hint="eastAsia"/>
                <w:sz w:val="18"/>
                <w:szCs w:val="18"/>
              </w:rPr>
              <w:t>0.1</w:t>
            </w:r>
          </w:p>
        </w:tc>
        <w:tc>
          <w:tcPr>
            <w:tcW w:w="1417" w:type="dxa"/>
            <w:noWrap/>
            <w:tcMar>
              <w:top w:w="15" w:type="dxa"/>
              <w:left w:w="15" w:type="dxa"/>
              <w:right w:w="15" w:type="dxa"/>
            </w:tcMar>
            <w:vAlign w:val="center"/>
          </w:tcPr>
          <w:p w14:paraId="0F86C55C">
            <w:pPr>
              <w:jc w:val="center"/>
              <w:rPr>
                <w:sz w:val="18"/>
                <w:szCs w:val="18"/>
              </w:rPr>
            </w:pPr>
            <w:r>
              <w:rPr>
                <w:rFonts w:hint="eastAsia"/>
                <w:sz w:val="18"/>
                <w:szCs w:val="18"/>
              </w:rPr>
              <w:t>0.1</w:t>
            </w:r>
          </w:p>
        </w:tc>
        <w:tc>
          <w:tcPr>
            <w:tcW w:w="1417" w:type="dxa"/>
            <w:noWrap/>
            <w:tcMar>
              <w:top w:w="15" w:type="dxa"/>
              <w:left w:w="15" w:type="dxa"/>
              <w:right w:w="15" w:type="dxa"/>
            </w:tcMar>
            <w:vAlign w:val="center"/>
          </w:tcPr>
          <w:p w14:paraId="404E147E">
            <w:pPr>
              <w:jc w:val="center"/>
              <w:rPr>
                <w:sz w:val="18"/>
                <w:szCs w:val="18"/>
              </w:rPr>
            </w:pPr>
            <w:r>
              <w:rPr>
                <w:rFonts w:hint="eastAsia"/>
                <w:sz w:val="18"/>
                <w:szCs w:val="18"/>
              </w:rPr>
              <w:t>0.1</w:t>
            </w:r>
          </w:p>
        </w:tc>
        <w:tc>
          <w:tcPr>
            <w:tcW w:w="1417" w:type="dxa"/>
            <w:noWrap/>
            <w:tcMar>
              <w:top w:w="15" w:type="dxa"/>
              <w:left w:w="15" w:type="dxa"/>
              <w:right w:w="15" w:type="dxa"/>
            </w:tcMar>
            <w:vAlign w:val="center"/>
          </w:tcPr>
          <w:p w14:paraId="0E74F6D9">
            <w:pPr>
              <w:jc w:val="center"/>
              <w:rPr>
                <w:sz w:val="18"/>
                <w:szCs w:val="18"/>
              </w:rPr>
            </w:pPr>
            <w:r>
              <w:rPr>
                <w:rFonts w:hint="eastAsia"/>
                <w:sz w:val="18"/>
                <w:szCs w:val="18"/>
              </w:rPr>
              <w:t>0.1</w:t>
            </w:r>
          </w:p>
        </w:tc>
      </w:tr>
      <w:tr w14:paraId="5E99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845" w:type="dxa"/>
            <w:noWrap/>
            <w:tcMar>
              <w:top w:w="15" w:type="dxa"/>
              <w:left w:w="15" w:type="dxa"/>
              <w:right w:w="15" w:type="dxa"/>
            </w:tcMar>
            <w:vAlign w:val="center"/>
          </w:tcPr>
          <w:p w14:paraId="715CC2EF">
            <w:pPr>
              <w:jc w:val="center"/>
              <w:rPr>
                <w:sz w:val="18"/>
                <w:szCs w:val="18"/>
              </w:rPr>
            </w:pPr>
            <w:r>
              <w:rPr>
                <w:rFonts w:hint="eastAsia"/>
                <w:sz w:val="18"/>
                <w:szCs w:val="18"/>
              </w:rPr>
              <w:t>Pb基体（g）</w:t>
            </w:r>
          </w:p>
        </w:tc>
        <w:tc>
          <w:tcPr>
            <w:tcW w:w="1417" w:type="dxa"/>
            <w:noWrap/>
            <w:tcMar>
              <w:top w:w="15" w:type="dxa"/>
              <w:left w:w="15" w:type="dxa"/>
              <w:right w:w="15" w:type="dxa"/>
            </w:tcMar>
            <w:vAlign w:val="center"/>
          </w:tcPr>
          <w:p w14:paraId="0EAF39F2">
            <w:pPr>
              <w:jc w:val="center"/>
              <w:rPr>
                <w:sz w:val="18"/>
                <w:szCs w:val="18"/>
              </w:rPr>
            </w:pPr>
            <w:r>
              <w:rPr>
                <w:rFonts w:hint="eastAsia"/>
                <w:sz w:val="18"/>
                <w:szCs w:val="18"/>
              </w:rPr>
              <w:t>0.9</w:t>
            </w:r>
          </w:p>
        </w:tc>
        <w:tc>
          <w:tcPr>
            <w:tcW w:w="1417" w:type="dxa"/>
            <w:noWrap/>
            <w:tcMar>
              <w:top w:w="15" w:type="dxa"/>
              <w:left w:w="15" w:type="dxa"/>
              <w:right w:w="15" w:type="dxa"/>
            </w:tcMar>
            <w:vAlign w:val="center"/>
          </w:tcPr>
          <w:p w14:paraId="734EBAC6">
            <w:pPr>
              <w:jc w:val="center"/>
              <w:rPr>
                <w:sz w:val="18"/>
                <w:szCs w:val="18"/>
              </w:rPr>
            </w:pPr>
            <w:r>
              <w:rPr>
                <w:rFonts w:hint="eastAsia"/>
                <w:sz w:val="18"/>
                <w:szCs w:val="18"/>
              </w:rPr>
              <w:t>0.9</w:t>
            </w:r>
          </w:p>
        </w:tc>
        <w:tc>
          <w:tcPr>
            <w:tcW w:w="1417" w:type="dxa"/>
            <w:noWrap/>
            <w:tcMar>
              <w:top w:w="15" w:type="dxa"/>
              <w:left w:w="15" w:type="dxa"/>
              <w:right w:w="15" w:type="dxa"/>
            </w:tcMar>
            <w:vAlign w:val="center"/>
          </w:tcPr>
          <w:p w14:paraId="2E60312C">
            <w:pPr>
              <w:jc w:val="center"/>
              <w:rPr>
                <w:sz w:val="18"/>
                <w:szCs w:val="18"/>
              </w:rPr>
            </w:pPr>
            <w:r>
              <w:rPr>
                <w:rFonts w:hint="eastAsia"/>
                <w:sz w:val="18"/>
                <w:szCs w:val="18"/>
              </w:rPr>
              <w:t>0.9</w:t>
            </w:r>
          </w:p>
        </w:tc>
        <w:tc>
          <w:tcPr>
            <w:tcW w:w="1417" w:type="dxa"/>
            <w:noWrap/>
            <w:tcMar>
              <w:top w:w="15" w:type="dxa"/>
              <w:left w:w="15" w:type="dxa"/>
              <w:right w:w="15" w:type="dxa"/>
            </w:tcMar>
            <w:vAlign w:val="center"/>
          </w:tcPr>
          <w:p w14:paraId="3B4B268C">
            <w:pPr>
              <w:jc w:val="center"/>
              <w:rPr>
                <w:sz w:val="18"/>
                <w:szCs w:val="18"/>
              </w:rPr>
            </w:pPr>
            <w:r>
              <w:rPr>
                <w:rFonts w:hint="eastAsia"/>
                <w:sz w:val="18"/>
                <w:szCs w:val="18"/>
              </w:rPr>
              <w:t>0.9</w:t>
            </w:r>
          </w:p>
        </w:tc>
        <w:tc>
          <w:tcPr>
            <w:tcW w:w="1417" w:type="dxa"/>
            <w:noWrap/>
            <w:tcMar>
              <w:top w:w="15" w:type="dxa"/>
              <w:left w:w="15" w:type="dxa"/>
              <w:right w:w="15" w:type="dxa"/>
            </w:tcMar>
            <w:vAlign w:val="center"/>
          </w:tcPr>
          <w:p w14:paraId="4D12A03A">
            <w:pPr>
              <w:jc w:val="center"/>
              <w:rPr>
                <w:sz w:val="18"/>
                <w:szCs w:val="18"/>
              </w:rPr>
            </w:pPr>
            <w:r>
              <w:rPr>
                <w:rFonts w:hint="eastAsia"/>
                <w:sz w:val="18"/>
                <w:szCs w:val="18"/>
              </w:rPr>
              <w:t>0.9</w:t>
            </w:r>
          </w:p>
        </w:tc>
      </w:tr>
      <w:tr w14:paraId="3FE4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845" w:type="dxa"/>
            <w:noWrap/>
            <w:tcMar>
              <w:top w:w="15" w:type="dxa"/>
              <w:left w:w="15" w:type="dxa"/>
              <w:right w:w="15" w:type="dxa"/>
            </w:tcMar>
            <w:vAlign w:val="center"/>
          </w:tcPr>
          <w:p w14:paraId="470DCC06">
            <w:pPr>
              <w:jc w:val="center"/>
              <w:rPr>
                <w:sz w:val="18"/>
                <w:szCs w:val="18"/>
              </w:rPr>
            </w:pPr>
            <w:r>
              <w:rPr>
                <w:rFonts w:hint="eastAsia"/>
                <w:sz w:val="18"/>
                <w:szCs w:val="18"/>
              </w:rPr>
              <w:t>硫酸(mL)</w:t>
            </w:r>
          </w:p>
        </w:tc>
        <w:tc>
          <w:tcPr>
            <w:tcW w:w="1417" w:type="dxa"/>
            <w:noWrap/>
            <w:tcMar>
              <w:top w:w="15" w:type="dxa"/>
              <w:left w:w="15" w:type="dxa"/>
              <w:right w:w="15" w:type="dxa"/>
            </w:tcMar>
            <w:vAlign w:val="center"/>
          </w:tcPr>
          <w:p w14:paraId="7758EA67">
            <w:pPr>
              <w:jc w:val="center"/>
              <w:rPr>
                <w:sz w:val="18"/>
                <w:szCs w:val="18"/>
              </w:rPr>
            </w:pPr>
            <w:r>
              <w:rPr>
                <w:rFonts w:hint="eastAsia"/>
                <w:sz w:val="18"/>
                <w:szCs w:val="18"/>
              </w:rPr>
              <w:t>1</w:t>
            </w:r>
          </w:p>
        </w:tc>
        <w:tc>
          <w:tcPr>
            <w:tcW w:w="1417" w:type="dxa"/>
            <w:noWrap/>
            <w:tcMar>
              <w:top w:w="15" w:type="dxa"/>
              <w:left w:w="15" w:type="dxa"/>
              <w:right w:w="15" w:type="dxa"/>
            </w:tcMar>
            <w:vAlign w:val="center"/>
          </w:tcPr>
          <w:p w14:paraId="292564A9">
            <w:pPr>
              <w:jc w:val="center"/>
              <w:rPr>
                <w:sz w:val="18"/>
                <w:szCs w:val="18"/>
              </w:rPr>
            </w:pPr>
            <w:r>
              <w:rPr>
                <w:rFonts w:hint="eastAsia"/>
                <w:sz w:val="18"/>
                <w:szCs w:val="18"/>
              </w:rPr>
              <w:t>3</w:t>
            </w:r>
          </w:p>
        </w:tc>
        <w:tc>
          <w:tcPr>
            <w:tcW w:w="1417" w:type="dxa"/>
            <w:noWrap/>
            <w:tcMar>
              <w:top w:w="15" w:type="dxa"/>
              <w:left w:w="15" w:type="dxa"/>
              <w:right w:w="15" w:type="dxa"/>
            </w:tcMar>
            <w:vAlign w:val="center"/>
          </w:tcPr>
          <w:p w14:paraId="1A9368F6">
            <w:pPr>
              <w:jc w:val="center"/>
              <w:rPr>
                <w:sz w:val="18"/>
                <w:szCs w:val="18"/>
              </w:rPr>
            </w:pPr>
            <w:r>
              <w:rPr>
                <w:rFonts w:hint="eastAsia"/>
                <w:sz w:val="18"/>
                <w:szCs w:val="18"/>
              </w:rPr>
              <w:t>5</w:t>
            </w:r>
          </w:p>
        </w:tc>
        <w:tc>
          <w:tcPr>
            <w:tcW w:w="1417" w:type="dxa"/>
            <w:noWrap/>
            <w:tcMar>
              <w:top w:w="15" w:type="dxa"/>
              <w:left w:w="15" w:type="dxa"/>
              <w:right w:w="15" w:type="dxa"/>
            </w:tcMar>
            <w:vAlign w:val="center"/>
          </w:tcPr>
          <w:p w14:paraId="242E565F">
            <w:pPr>
              <w:jc w:val="center"/>
              <w:rPr>
                <w:sz w:val="18"/>
                <w:szCs w:val="18"/>
              </w:rPr>
            </w:pPr>
            <w:r>
              <w:rPr>
                <w:rFonts w:hint="eastAsia"/>
                <w:sz w:val="18"/>
                <w:szCs w:val="18"/>
              </w:rPr>
              <w:t>7</w:t>
            </w:r>
          </w:p>
        </w:tc>
        <w:tc>
          <w:tcPr>
            <w:tcW w:w="1417" w:type="dxa"/>
            <w:noWrap/>
            <w:tcMar>
              <w:top w:w="15" w:type="dxa"/>
              <w:left w:w="15" w:type="dxa"/>
              <w:right w:w="15" w:type="dxa"/>
            </w:tcMar>
            <w:vAlign w:val="center"/>
          </w:tcPr>
          <w:p w14:paraId="20B44C69">
            <w:pPr>
              <w:jc w:val="center"/>
              <w:rPr>
                <w:sz w:val="18"/>
                <w:szCs w:val="18"/>
              </w:rPr>
            </w:pPr>
            <w:r>
              <w:rPr>
                <w:rFonts w:hint="eastAsia"/>
                <w:sz w:val="18"/>
                <w:szCs w:val="18"/>
              </w:rPr>
              <w:t>9</w:t>
            </w:r>
          </w:p>
        </w:tc>
      </w:tr>
      <w:tr w14:paraId="4972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1845" w:type="dxa"/>
            <w:noWrap/>
            <w:tcMar>
              <w:top w:w="15" w:type="dxa"/>
              <w:left w:w="15" w:type="dxa"/>
              <w:right w:w="15" w:type="dxa"/>
            </w:tcMar>
            <w:vAlign w:val="center"/>
          </w:tcPr>
          <w:p w14:paraId="2DAF6121">
            <w:pPr>
              <w:jc w:val="center"/>
              <w:rPr>
                <w:sz w:val="18"/>
                <w:szCs w:val="18"/>
              </w:rPr>
            </w:pPr>
            <w:r>
              <w:rPr>
                <w:rFonts w:hint="eastAsia"/>
                <w:sz w:val="18"/>
                <w:szCs w:val="18"/>
              </w:rPr>
              <w:t>检测值Pb（µg)</w:t>
            </w:r>
          </w:p>
        </w:tc>
        <w:tc>
          <w:tcPr>
            <w:tcW w:w="1417" w:type="dxa"/>
            <w:noWrap/>
            <w:tcMar>
              <w:top w:w="15" w:type="dxa"/>
              <w:left w:w="15" w:type="dxa"/>
              <w:right w:w="15" w:type="dxa"/>
            </w:tcMar>
            <w:vAlign w:val="center"/>
          </w:tcPr>
          <w:p w14:paraId="3C2DFBDE">
            <w:pPr>
              <w:jc w:val="center"/>
              <w:rPr>
                <w:sz w:val="18"/>
                <w:szCs w:val="18"/>
              </w:rPr>
            </w:pPr>
            <w:r>
              <w:rPr>
                <w:rFonts w:hint="eastAsia"/>
                <w:sz w:val="18"/>
                <w:szCs w:val="18"/>
              </w:rPr>
              <w:t xml:space="preserve">92720 </w:t>
            </w:r>
          </w:p>
        </w:tc>
        <w:tc>
          <w:tcPr>
            <w:tcW w:w="1417" w:type="dxa"/>
            <w:noWrap/>
            <w:tcMar>
              <w:top w:w="15" w:type="dxa"/>
              <w:left w:w="15" w:type="dxa"/>
              <w:right w:w="15" w:type="dxa"/>
            </w:tcMar>
            <w:vAlign w:val="center"/>
          </w:tcPr>
          <w:p w14:paraId="4B24350F">
            <w:pPr>
              <w:jc w:val="center"/>
              <w:rPr>
                <w:sz w:val="18"/>
                <w:szCs w:val="18"/>
              </w:rPr>
            </w:pPr>
            <w:r>
              <w:rPr>
                <w:rFonts w:hint="eastAsia"/>
                <w:sz w:val="18"/>
                <w:szCs w:val="18"/>
              </w:rPr>
              <w:t xml:space="preserve">55650 </w:t>
            </w:r>
          </w:p>
        </w:tc>
        <w:tc>
          <w:tcPr>
            <w:tcW w:w="1417" w:type="dxa"/>
            <w:noWrap/>
            <w:tcMar>
              <w:top w:w="15" w:type="dxa"/>
              <w:left w:w="15" w:type="dxa"/>
              <w:right w:w="15" w:type="dxa"/>
            </w:tcMar>
            <w:vAlign w:val="center"/>
          </w:tcPr>
          <w:p w14:paraId="4714703E">
            <w:pPr>
              <w:jc w:val="center"/>
              <w:rPr>
                <w:sz w:val="18"/>
                <w:szCs w:val="18"/>
              </w:rPr>
            </w:pPr>
            <w:r>
              <w:rPr>
                <w:rFonts w:hint="eastAsia"/>
                <w:sz w:val="18"/>
                <w:szCs w:val="18"/>
              </w:rPr>
              <w:t xml:space="preserve">350 </w:t>
            </w:r>
          </w:p>
        </w:tc>
        <w:tc>
          <w:tcPr>
            <w:tcW w:w="1417" w:type="dxa"/>
            <w:noWrap/>
            <w:tcMar>
              <w:top w:w="15" w:type="dxa"/>
              <w:left w:w="15" w:type="dxa"/>
              <w:right w:w="15" w:type="dxa"/>
            </w:tcMar>
            <w:vAlign w:val="center"/>
          </w:tcPr>
          <w:p w14:paraId="7622D4A9">
            <w:pPr>
              <w:jc w:val="center"/>
              <w:rPr>
                <w:sz w:val="18"/>
                <w:szCs w:val="18"/>
              </w:rPr>
            </w:pPr>
            <w:r>
              <w:rPr>
                <w:rFonts w:hint="eastAsia"/>
                <w:sz w:val="18"/>
                <w:szCs w:val="18"/>
              </w:rPr>
              <w:t xml:space="preserve">526 </w:t>
            </w:r>
          </w:p>
        </w:tc>
        <w:tc>
          <w:tcPr>
            <w:tcW w:w="1417" w:type="dxa"/>
            <w:noWrap/>
            <w:tcMar>
              <w:top w:w="15" w:type="dxa"/>
              <w:left w:w="15" w:type="dxa"/>
              <w:right w:w="15" w:type="dxa"/>
            </w:tcMar>
            <w:vAlign w:val="center"/>
          </w:tcPr>
          <w:p w14:paraId="314544F1">
            <w:pPr>
              <w:jc w:val="center"/>
              <w:rPr>
                <w:sz w:val="18"/>
                <w:szCs w:val="18"/>
              </w:rPr>
            </w:pPr>
            <w:r>
              <w:rPr>
                <w:rFonts w:hint="eastAsia"/>
                <w:sz w:val="18"/>
                <w:szCs w:val="18"/>
              </w:rPr>
              <w:t xml:space="preserve">784 </w:t>
            </w:r>
          </w:p>
        </w:tc>
      </w:tr>
    </w:tbl>
    <w:p w14:paraId="4CA209F8">
      <w:pPr>
        <w:pStyle w:val="44"/>
        <w:spacing w:line="360" w:lineRule="auto"/>
        <w:rPr>
          <w:rFonts w:ascii="Times New Roman" w:hAnsi="Times New Roman" w:cs="Times New Roman"/>
          <w:szCs w:val="21"/>
        </w:rPr>
      </w:pPr>
      <w:r>
        <w:rPr>
          <w:rFonts w:hint="eastAsia" w:ascii="Times New Roman" w:hAnsi="Times New Roman" w:cs="Times New Roman"/>
          <w:szCs w:val="21"/>
        </w:rPr>
        <w:t>结果与讨论：从硫酸消除铅基体实验数据来看，在溶解1.00 g样品加入5 mL硫酸（3.3.7）的条件下能去除大部分铅，所以确定实验方案为加5 mL硫酸（3.3.7）除铅。</w:t>
      </w:r>
    </w:p>
    <w:p w14:paraId="7F654AE1">
      <w:pPr>
        <w:ind w:firstLine="422" w:firstLineChars="200"/>
        <w:rPr>
          <w:b/>
          <w:bCs/>
          <w:szCs w:val="21"/>
        </w:rPr>
      </w:pPr>
      <w:r>
        <w:rPr>
          <w:rFonts w:hint="eastAsia"/>
          <w:b/>
          <w:bCs/>
          <w:szCs w:val="21"/>
        </w:rPr>
        <w:t>3.10.4</w:t>
      </w:r>
      <w:r>
        <w:rPr>
          <w:rFonts w:hint="eastAsia"/>
          <w:szCs w:val="21"/>
        </w:rPr>
        <w:t>消除锡、银、锑基体试验</w:t>
      </w:r>
    </w:p>
    <w:p w14:paraId="6BF68722">
      <w:pPr>
        <w:pStyle w:val="44"/>
        <w:spacing w:line="360" w:lineRule="auto"/>
        <w:rPr>
          <w:rFonts w:ascii="Times New Roman" w:hAnsi="Times New Roman" w:cs="Times New Roman"/>
          <w:szCs w:val="21"/>
        </w:rPr>
      </w:pPr>
      <w:r>
        <w:rPr>
          <w:rFonts w:hint="eastAsia" w:ascii="Times New Roman" w:hAnsi="Times New Roman" w:cs="Times New Roman"/>
          <w:szCs w:val="21"/>
        </w:rPr>
        <w:t>根据GB/T 8012标准，目前现有牌号的锡铅焊料中银的含量在0.015 %～2.7 %之间，Sb的含量在0～2 %之间。以目前市面上用量最大的Sn60PbAA型号的锡铅焊料样品为模板，设计如下实验进行：模拟1.00 gSn60PbAA型号的锡铅焊料样品，在五个200 mL石英烧杯中，分别加入6.00 mL锡基体溶液(3.3.20)，8.00 mL铅基体溶液(3.3.19)。在五个烧杯中分别加入1.00 mL，5.00 mL，10.00 mL，15.00 mL，20.00 mL锑标准液（3.3.19），模拟锑在1.00 g锡铅焊料中的含量0.1 %，0.5 %，1.0 %，1.5 %，2.0 %。再分别加入1.00 mL，5.00 mL，10.00 mL，20.00 mL，30.00 mL银标准液（3.3.20），模拟银在1.00 g锡铅焊料中的含量0.1 %，0.5%，1.0%，2.0%，3.0%。以实验步骤3.7.3.1和3.7.3.2对样品进行操作。用ICP-ASE进行检查，结果如下。</w:t>
      </w:r>
    </w:p>
    <w:p w14:paraId="6BAB04AE">
      <w:pPr>
        <w:pStyle w:val="44"/>
        <w:spacing w:line="360" w:lineRule="auto"/>
        <w:rPr>
          <w:rFonts w:ascii="Times New Roman" w:hAnsi="Times New Roman" w:cs="Times New Roman"/>
          <w:szCs w:val="21"/>
        </w:rPr>
      </w:pPr>
      <w:r>
        <w:rPr>
          <w:rFonts w:hint="eastAsia" w:ascii="Times New Roman" w:hAnsi="Times New Roman" w:cs="Times New Roman"/>
          <w:szCs w:val="21"/>
        </w:rPr>
        <w:t>第一验证单位：云南锡业矿冶检测中心有限公司、昆明冶金研究院有限公司、北矿检测技术股份有限公司、柳州华锡有色设计研究院有限责任公司、中国有色桂林矿产地质研究院有限公司，表11为云南锡业新材料有限公司的测定结果。</w:t>
      </w:r>
    </w:p>
    <w:p w14:paraId="1ADF859E">
      <w:pPr>
        <w:spacing w:line="400" w:lineRule="exact"/>
        <w:jc w:val="center"/>
        <w:outlineLvl w:val="1"/>
        <w:rPr>
          <w:rFonts w:hint="eastAsia" w:hAnsiTheme="minorEastAsia" w:eastAsiaTheme="minorEastAsia"/>
          <w:color w:val="000000"/>
          <w:sz w:val="18"/>
          <w:szCs w:val="18"/>
        </w:rPr>
      </w:pPr>
      <w:r>
        <w:rPr>
          <w:rFonts w:hint="eastAsia" w:hAnsiTheme="minorEastAsia" w:eastAsiaTheme="minorEastAsia"/>
          <w:color w:val="000000"/>
          <w:sz w:val="18"/>
          <w:szCs w:val="18"/>
        </w:rPr>
        <w:t>表11 消除锡、银、锑基体实验</w:t>
      </w:r>
    </w:p>
    <w:tbl>
      <w:tblPr>
        <w:tblStyle w:val="27"/>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11"/>
        <w:gridCol w:w="1225"/>
        <w:gridCol w:w="1225"/>
        <w:gridCol w:w="1225"/>
        <w:gridCol w:w="1225"/>
        <w:gridCol w:w="1225"/>
      </w:tblGrid>
      <w:tr w14:paraId="29AF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2211" w:type="dxa"/>
            <w:noWrap/>
            <w:tcMar>
              <w:top w:w="15" w:type="dxa"/>
              <w:left w:w="15" w:type="dxa"/>
              <w:right w:w="15" w:type="dxa"/>
            </w:tcMar>
            <w:vAlign w:val="center"/>
          </w:tcPr>
          <w:p w14:paraId="0C15C25D">
            <w:pPr>
              <w:jc w:val="center"/>
              <w:rPr>
                <w:sz w:val="18"/>
                <w:szCs w:val="18"/>
              </w:rPr>
            </w:pPr>
            <w:r>
              <w:rPr>
                <w:rFonts w:hint="eastAsia"/>
                <w:sz w:val="18"/>
                <w:szCs w:val="18"/>
              </w:rPr>
              <w:t>样品号</w:t>
            </w:r>
          </w:p>
        </w:tc>
        <w:tc>
          <w:tcPr>
            <w:tcW w:w="1225" w:type="dxa"/>
            <w:noWrap/>
            <w:tcMar>
              <w:top w:w="15" w:type="dxa"/>
              <w:left w:w="15" w:type="dxa"/>
              <w:right w:w="15" w:type="dxa"/>
            </w:tcMar>
            <w:vAlign w:val="center"/>
          </w:tcPr>
          <w:p w14:paraId="39CE1399">
            <w:pPr>
              <w:jc w:val="center"/>
              <w:rPr>
                <w:sz w:val="18"/>
                <w:szCs w:val="18"/>
              </w:rPr>
            </w:pPr>
            <w:r>
              <w:rPr>
                <w:rFonts w:hint="eastAsia"/>
                <w:sz w:val="18"/>
                <w:szCs w:val="18"/>
              </w:rPr>
              <w:t>1</w:t>
            </w:r>
          </w:p>
        </w:tc>
        <w:tc>
          <w:tcPr>
            <w:tcW w:w="1225" w:type="dxa"/>
            <w:noWrap/>
            <w:tcMar>
              <w:top w:w="15" w:type="dxa"/>
              <w:left w:w="15" w:type="dxa"/>
              <w:right w:w="15" w:type="dxa"/>
            </w:tcMar>
            <w:vAlign w:val="center"/>
          </w:tcPr>
          <w:p w14:paraId="31D295B2">
            <w:pPr>
              <w:jc w:val="center"/>
              <w:rPr>
                <w:sz w:val="18"/>
                <w:szCs w:val="18"/>
              </w:rPr>
            </w:pPr>
            <w:r>
              <w:rPr>
                <w:rFonts w:hint="eastAsia"/>
                <w:sz w:val="18"/>
                <w:szCs w:val="18"/>
              </w:rPr>
              <w:t>2</w:t>
            </w:r>
          </w:p>
        </w:tc>
        <w:tc>
          <w:tcPr>
            <w:tcW w:w="1225" w:type="dxa"/>
            <w:noWrap/>
            <w:tcMar>
              <w:top w:w="15" w:type="dxa"/>
              <w:left w:w="15" w:type="dxa"/>
              <w:right w:w="15" w:type="dxa"/>
            </w:tcMar>
            <w:vAlign w:val="center"/>
          </w:tcPr>
          <w:p w14:paraId="76C5A195">
            <w:pPr>
              <w:jc w:val="center"/>
              <w:rPr>
                <w:sz w:val="18"/>
                <w:szCs w:val="18"/>
              </w:rPr>
            </w:pPr>
            <w:r>
              <w:rPr>
                <w:rFonts w:hint="eastAsia"/>
                <w:sz w:val="18"/>
                <w:szCs w:val="18"/>
              </w:rPr>
              <w:t>3</w:t>
            </w:r>
          </w:p>
        </w:tc>
        <w:tc>
          <w:tcPr>
            <w:tcW w:w="1225" w:type="dxa"/>
            <w:noWrap/>
            <w:tcMar>
              <w:top w:w="15" w:type="dxa"/>
              <w:left w:w="15" w:type="dxa"/>
              <w:right w:w="15" w:type="dxa"/>
            </w:tcMar>
            <w:vAlign w:val="center"/>
          </w:tcPr>
          <w:p w14:paraId="16D4BBC1">
            <w:pPr>
              <w:jc w:val="center"/>
              <w:rPr>
                <w:sz w:val="18"/>
                <w:szCs w:val="18"/>
              </w:rPr>
            </w:pPr>
            <w:r>
              <w:rPr>
                <w:rFonts w:hint="eastAsia"/>
                <w:sz w:val="18"/>
                <w:szCs w:val="18"/>
              </w:rPr>
              <w:t>4</w:t>
            </w:r>
          </w:p>
        </w:tc>
        <w:tc>
          <w:tcPr>
            <w:tcW w:w="1225" w:type="dxa"/>
            <w:noWrap/>
            <w:tcMar>
              <w:top w:w="15" w:type="dxa"/>
              <w:left w:w="15" w:type="dxa"/>
              <w:right w:w="15" w:type="dxa"/>
            </w:tcMar>
            <w:vAlign w:val="center"/>
          </w:tcPr>
          <w:p w14:paraId="7A33A0DE">
            <w:pPr>
              <w:jc w:val="center"/>
              <w:rPr>
                <w:sz w:val="18"/>
                <w:szCs w:val="18"/>
              </w:rPr>
            </w:pPr>
            <w:r>
              <w:rPr>
                <w:rFonts w:hint="eastAsia"/>
                <w:sz w:val="18"/>
                <w:szCs w:val="18"/>
              </w:rPr>
              <w:t>5</w:t>
            </w:r>
          </w:p>
        </w:tc>
      </w:tr>
      <w:tr w14:paraId="52FA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2211" w:type="dxa"/>
            <w:noWrap/>
            <w:tcMar>
              <w:top w:w="15" w:type="dxa"/>
              <w:left w:w="15" w:type="dxa"/>
              <w:right w:w="15" w:type="dxa"/>
            </w:tcMar>
            <w:vAlign w:val="center"/>
          </w:tcPr>
          <w:p w14:paraId="495AE9E7">
            <w:pPr>
              <w:jc w:val="center"/>
              <w:rPr>
                <w:sz w:val="18"/>
                <w:szCs w:val="18"/>
              </w:rPr>
            </w:pPr>
            <w:r>
              <w:rPr>
                <w:rFonts w:hint="eastAsia"/>
                <w:sz w:val="18"/>
                <w:szCs w:val="18"/>
              </w:rPr>
              <w:t>Sn基体（g）</w:t>
            </w:r>
          </w:p>
        </w:tc>
        <w:tc>
          <w:tcPr>
            <w:tcW w:w="1225" w:type="dxa"/>
            <w:noWrap/>
            <w:tcMar>
              <w:top w:w="15" w:type="dxa"/>
              <w:left w:w="15" w:type="dxa"/>
              <w:right w:w="15" w:type="dxa"/>
            </w:tcMar>
            <w:vAlign w:val="center"/>
          </w:tcPr>
          <w:p w14:paraId="3FCC2DC4">
            <w:pPr>
              <w:jc w:val="center"/>
              <w:rPr>
                <w:sz w:val="18"/>
                <w:szCs w:val="18"/>
              </w:rPr>
            </w:pPr>
            <w:r>
              <w:rPr>
                <w:rFonts w:hint="eastAsia"/>
                <w:sz w:val="18"/>
                <w:szCs w:val="18"/>
              </w:rPr>
              <w:t>0.6</w:t>
            </w:r>
          </w:p>
        </w:tc>
        <w:tc>
          <w:tcPr>
            <w:tcW w:w="1225" w:type="dxa"/>
            <w:noWrap/>
            <w:tcMar>
              <w:top w:w="15" w:type="dxa"/>
              <w:left w:w="15" w:type="dxa"/>
              <w:right w:w="15" w:type="dxa"/>
            </w:tcMar>
            <w:vAlign w:val="center"/>
          </w:tcPr>
          <w:p w14:paraId="170492CB">
            <w:pPr>
              <w:jc w:val="center"/>
              <w:rPr>
                <w:sz w:val="18"/>
                <w:szCs w:val="18"/>
              </w:rPr>
            </w:pPr>
            <w:r>
              <w:rPr>
                <w:rFonts w:hint="eastAsia"/>
                <w:sz w:val="18"/>
                <w:szCs w:val="18"/>
              </w:rPr>
              <w:t>0.6</w:t>
            </w:r>
          </w:p>
        </w:tc>
        <w:tc>
          <w:tcPr>
            <w:tcW w:w="1225" w:type="dxa"/>
            <w:noWrap/>
            <w:tcMar>
              <w:top w:w="15" w:type="dxa"/>
              <w:left w:w="15" w:type="dxa"/>
              <w:right w:w="15" w:type="dxa"/>
            </w:tcMar>
            <w:vAlign w:val="center"/>
          </w:tcPr>
          <w:p w14:paraId="25804060">
            <w:pPr>
              <w:jc w:val="center"/>
              <w:rPr>
                <w:sz w:val="18"/>
                <w:szCs w:val="18"/>
              </w:rPr>
            </w:pPr>
            <w:r>
              <w:rPr>
                <w:rFonts w:hint="eastAsia"/>
                <w:sz w:val="18"/>
                <w:szCs w:val="18"/>
              </w:rPr>
              <w:t>0.6</w:t>
            </w:r>
          </w:p>
        </w:tc>
        <w:tc>
          <w:tcPr>
            <w:tcW w:w="1225" w:type="dxa"/>
            <w:noWrap/>
            <w:tcMar>
              <w:top w:w="15" w:type="dxa"/>
              <w:left w:w="15" w:type="dxa"/>
              <w:right w:w="15" w:type="dxa"/>
            </w:tcMar>
            <w:vAlign w:val="center"/>
          </w:tcPr>
          <w:p w14:paraId="4432796B">
            <w:pPr>
              <w:jc w:val="center"/>
              <w:rPr>
                <w:sz w:val="18"/>
                <w:szCs w:val="18"/>
              </w:rPr>
            </w:pPr>
            <w:r>
              <w:rPr>
                <w:rFonts w:hint="eastAsia"/>
                <w:sz w:val="18"/>
                <w:szCs w:val="18"/>
              </w:rPr>
              <w:t>0.6</w:t>
            </w:r>
          </w:p>
        </w:tc>
        <w:tc>
          <w:tcPr>
            <w:tcW w:w="1225" w:type="dxa"/>
            <w:noWrap/>
            <w:tcMar>
              <w:top w:w="15" w:type="dxa"/>
              <w:left w:w="15" w:type="dxa"/>
              <w:right w:w="15" w:type="dxa"/>
            </w:tcMar>
            <w:vAlign w:val="center"/>
          </w:tcPr>
          <w:p w14:paraId="5F68CFD7">
            <w:pPr>
              <w:jc w:val="center"/>
              <w:rPr>
                <w:sz w:val="18"/>
                <w:szCs w:val="18"/>
              </w:rPr>
            </w:pPr>
            <w:r>
              <w:rPr>
                <w:rFonts w:hint="eastAsia"/>
                <w:sz w:val="18"/>
                <w:szCs w:val="18"/>
              </w:rPr>
              <w:t>0.6</w:t>
            </w:r>
          </w:p>
        </w:tc>
      </w:tr>
      <w:tr w14:paraId="6F27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2211" w:type="dxa"/>
            <w:noWrap/>
            <w:tcMar>
              <w:top w:w="15" w:type="dxa"/>
              <w:left w:w="15" w:type="dxa"/>
              <w:right w:w="15" w:type="dxa"/>
            </w:tcMar>
            <w:vAlign w:val="center"/>
          </w:tcPr>
          <w:p w14:paraId="6A4FDA40">
            <w:pPr>
              <w:jc w:val="center"/>
              <w:rPr>
                <w:sz w:val="18"/>
                <w:szCs w:val="18"/>
              </w:rPr>
            </w:pPr>
            <w:r>
              <w:rPr>
                <w:rFonts w:hint="eastAsia"/>
                <w:sz w:val="18"/>
                <w:szCs w:val="18"/>
              </w:rPr>
              <w:t>Pb基体（g）</w:t>
            </w:r>
          </w:p>
        </w:tc>
        <w:tc>
          <w:tcPr>
            <w:tcW w:w="1225" w:type="dxa"/>
            <w:noWrap/>
            <w:tcMar>
              <w:top w:w="15" w:type="dxa"/>
              <w:left w:w="15" w:type="dxa"/>
              <w:right w:w="15" w:type="dxa"/>
            </w:tcMar>
            <w:vAlign w:val="center"/>
          </w:tcPr>
          <w:p w14:paraId="1474BCDE">
            <w:pPr>
              <w:jc w:val="center"/>
              <w:rPr>
                <w:sz w:val="18"/>
                <w:szCs w:val="18"/>
              </w:rPr>
            </w:pPr>
            <w:r>
              <w:rPr>
                <w:rFonts w:hint="eastAsia"/>
                <w:sz w:val="18"/>
                <w:szCs w:val="18"/>
              </w:rPr>
              <w:t>0.4</w:t>
            </w:r>
          </w:p>
        </w:tc>
        <w:tc>
          <w:tcPr>
            <w:tcW w:w="1225" w:type="dxa"/>
            <w:noWrap/>
            <w:tcMar>
              <w:top w:w="15" w:type="dxa"/>
              <w:left w:w="15" w:type="dxa"/>
              <w:right w:w="15" w:type="dxa"/>
            </w:tcMar>
            <w:vAlign w:val="center"/>
          </w:tcPr>
          <w:p w14:paraId="5D7E4E8A">
            <w:pPr>
              <w:jc w:val="center"/>
              <w:rPr>
                <w:sz w:val="18"/>
                <w:szCs w:val="18"/>
              </w:rPr>
            </w:pPr>
            <w:r>
              <w:rPr>
                <w:rFonts w:hint="eastAsia"/>
                <w:sz w:val="18"/>
                <w:szCs w:val="18"/>
              </w:rPr>
              <w:t>0.4</w:t>
            </w:r>
          </w:p>
        </w:tc>
        <w:tc>
          <w:tcPr>
            <w:tcW w:w="1225" w:type="dxa"/>
            <w:noWrap/>
            <w:tcMar>
              <w:top w:w="15" w:type="dxa"/>
              <w:left w:w="15" w:type="dxa"/>
              <w:right w:w="15" w:type="dxa"/>
            </w:tcMar>
            <w:vAlign w:val="center"/>
          </w:tcPr>
          <w:p w14:paraId="5197DF52">
            <w:pPr>
              <w:jc w:val="center"/>
              <w:rPr>
                <w:sz w:val="18"/>
                <w:szCs w:val="18"/>
              </w:rPr>
            </w:pPr>
            <w:r>
              <w:rPr>
                <w:rFonts w:hint="eastAsia"/>
                <w:sz w:val="18"/>
                <w:szCs w:val="18"/>
              </w:rPr>
              <w:t>0.4</w:t>
            </w:r>
          </w:p>
        </w:tc>
        <w:tc>
          <w:tcPr>
            <w:tcW w:w="1225" w:type="dxa"/>
            <w:noWrap/>
            <w:tcMar>
              <w:top w:w="15" w:type="dxa"/>
              <w:left w:w="15" w:type="dxa"/>
              <w:right w:w="15" w:type="dxa"/>
            </w:tcMar>
            <w:vAlign w:val="center"/>
          </w:tcPr>
          <w:p w14:paraId="4A5F28CD">
            <w:pPr>
              <w:jc w:val="center"/>
              <w:rPr>
                <w:sz w:val="18"/>
                <w:szCs w:val="18"/>
              </w:rPr>
            </w:pPr>
            <w:r>
              <w:rPr>
                <w:rFonts w:hint="eastAsia"/>
                <w:sz w:val="18"/>
                <w:szCs w:val="18"/>
              </w:rPr>
              <w:t>0.4</w:t>
            </w:r>
          </w:p>
        </w:tc>
        <w:tc>
          <w:tcPr>
            <w:tcW w:w="1225" w:type="dxa"/>
            <w:noWrap/>
            <w:tcMar>
              <w:top w:w="15" w:type="dxa"/>
              <w:left w:w="15" w:type="dxa"/>
              <w:right w:w="15" w:type="dxa"/>
            </w:tcMar>
            <w:vAlign w:val="center"/>
          </w:tcPr>
          <w:p w14:paraId="3FAD1C69">
            <w:pPr>
              <w:jc w:val="center"/>
              <w:rPr>
                <w:sz w:val="18"/>
                <w:szCs w:val="18"/>
              </w:rPr>
            </w:pPr>
            <w:r>
              <w:rPr>
                <w:rFonts w:hint="eastAsia"/>
                <w:sz w:val="18"/>
                <w:szCs w:val="18"/>
              </w:rPr>
              <w:t>0.4</w:t>
            </w:r>
          </w:p>
        </w:tc>
      </w:tr>
      <w:tr w14:paraId="3EC47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2211" w:type="dxa"/>
            <w:noWrap/>
            <w:tcMar>
              <w:top w:w="15" w:type="dxa"/>
              <w:left w:w="15" w:type="dxa"/>
              <w:right w:w="15" w:type="dxa"/>
            </w:tcMar>
            <w:vAlign w:val="center"/>
          </w:tcPr>
          <w:p w14:paraId="628EDAA0">
            <w:pPr>
              <w:jc w:val="center"/>
              <w:rPr>
                <w:sz w:val="18"/>
                <w:szCs w:val="18"/>
              </w:rPr>
            </w:pPr>
            <w:r>
              <w:rPr>
                <w:rFonts w:hint="eastAsia"/>
                <w:sz w:val="18"/>
                <w:szCs w:val="18"/>
              </w:rPr>
              <w:t>加入Sb(mL）</w:t>
            </w:r>
          </w:p>
        </w:tc>
        <w:tc>
          <w:tcPr>
            <w:tcW w:w="1225" w:type="dxa"/>
            <w:noWrap/>
            <w:tcMar>
              <w:top w:w="15" w:type="dxa"/>
              <w:left w:w="15" w:type="dxa"/>
              <w:right w:w="15" w:type="dxa"/>
            </w:tcMar>
            <w:vAlign w:val="center"/>
          </w:tcPr>
          <w:p w14:paraId="1D6604EB">
            <w:pPr>
              <w:jc w:val="center"/>
              <w:rPr>
                <w:sz w:val="18"/>
                <w:szCs w:val="18"/>
              </w:rPr>
            </w:pPr>
            <w:r>
              <w:rPr>
                <w:rFonts w:hint="eastAsia"/>
                <w:sz w:val="18"/>
                <w:szCs w:val="18"/>
              </w:rPr>
              <w:t>1</w:t>
            </w:r>
          </w:p>
        </w:tc>
        <w:tc>
          <w:tcPr>
            <w:tcW w:w="1225" w:type="dxa"/>
            <w:noWrap/>
            <w:tcMar>
              <w:top w:w="15" w:type="dxa"/>
              <w:left w:w="15" w:type="dxa"/>
              <w:right w:w="15" w:type="dxa"/>
            </w:tcMar>
            <w:vAlign w:val="center"/>
          </w:tcPr>
          <w:p w14:paraId="6DD76836">
            <w:pPr>
              <w:jc w:val="center"/>
              <w:rPr>
                <w:sz w:val="18"/>
                <w:szCs w:val="18"/>
              </w:rPr>
            </w:pPr>
            <w:r>
              <w:rPr>
                <w:rFonts w:hint="eastAsia"/>
                <w:sz w:val="18"/>
                <w:szCs w:val="18"/>
              </w:rPr>
              <w:t>5</w:t>
            </w:r>
          </w:p>
        </w:tc>
        <w:tc>
          <w:tcPr>
            <w:tcW w:w="1225" w:type="dxa"/>
            <w:noWrap/>
            <w:tcMar>
              <w:top w:w="15" w:type="dxa"/>
              <w:left w:w="15" w:type="dxa"/>
              <w:right w:w="15" w:type="dxa"/>
            </w:tcMar>
            <w:vAlign w:val="center"/>
          </w:tcPr>
          <w:p w14:paraId="7BC5CC56">
            <w:pPr>
              <w:jc w:val="center"/>
              <w:rPr>
                <w:sz w:val="18"/>
                <w:szCs w:val="18"/>
              </w:rPr>
            </w:pPr>
            <w:r>
              <w:rPr>
                <w:rFonts w:hint="eastAsia"/>
                <w:sz w:val="18"/>
                <w:szCs w:val="18"/>
              </w:rPr>
              <w:t>10</w:t>
            </w:r>
          </w:p>
        </w:tc>
        <w:tc>
          <w:tcPr>
            <w:tcW w:w="1225" w:type="dxa"/>
            <w:noWrap/>
            <w:tcMar>
              <w:top w:w="15" w:type="dxa"/>
              <w:left w:w="15" w:type="dxa"/>
              <w:right w:w="15" w:type="dxa"/>
            </w:tcMar>
            <w:vAlign w:val="center"/>
          </w:tcPr>
          <w:p w14:paraId="6E3CEEA8">
            <w:pPr>
              <w:jc w:val="center"/>
              <w:rPr>
                <w:sz w:val="18"/>
                <w:szCs w:val="18"/>
              </w:rPr>
            </w:pPr>
            <w:r>
              <w:rPr>
                <w:rFonts w:hint="eastAsia"/>
                <w:sz w:val="18"/>
                <w:szCs w:val="18"/>
              </w:rPr>
              <w:t>15</w:t>
            </w:r>
          </w:p>
        </w:tc>
        <w:tc>
          <w:tcPr>
            <w:tcW w:w="1225" w:type="dxa"/>
            <w:noWrap/>
            <w:tcMar>
              <w:top w:w="15" w:type="dxa"/>
              <w:left w:w="15" w:type="dxa"/>
              <w:right w:w="15" w:type="dxa"/>
            </w:tcMar>
            <w:vAlign w:val="center"/>
          </w:tcPr>
          <w:p w14:paraId="329CA722">
            <w:pPr>
              <w:jc w:val="center"/>
              <w:rPr>
                <w:sz w:val="18"/>
                <w:szCs w:val="18"/>
              </w:rPr>
            </w:pPr>
            <w:r>
              <w:rPr>
                <w:rFonts w:hint="eastAsia"/>
                <w:sz w:val="18"/>
                <w:szCs w:val="18"/>
              </w:rPr>
              <w:t>20</w:t>
            </w:r>
          </w:p>
        </w:tc>
      </w:tr>
      <w:tr w14:paraId="1C58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2211" w:type="dxa"/>
            <w:noWrap/>
            <w:tcMar>
              <w:top w:w="15" w:type="dxa"/>
              <w:left w:w="15" w:type="dxa"/>
              <w:right w:w="15" w:type="dxa"/>
            </w:tcMar>
            <w:vAlign w:val="center"/>
          </w:tcPr>
          <w:p w14:paraId="1368652C">
            <w:pPr>
              <w:jc w:val="center"/>
              <w:rPr>
                <w:sz w:val="18"/>
                <w:szCs w:val="18"/>
              </w:rPr>
            </w:pPr>
            <w:r>
              <w:rPr>
                <w:rFonts w:hint="eastAsia"/>
                <w:sz w:val="18"/>
                <w:szCs w:val="18"/>
              </w:rPr>
              <w:t>加入Ag(mL）</w:t>
            </w:r>
          </w:p>
        </w:tc>
        <w:tc>
          <w:tcPr>
            <w:tcW w:w="1225" w:type="dxa"/>
            <w:noWrap/>
            <w:tcMar>
              <w:top w:w="15" w:type="dxa"/>
              <w:left w:w="15" w:type="dxa"/>
              <w:right w:w="15" w:type="dxa"/>
            </w:tcMar>
            <w:vAlign w:val="center"/>
          </w:tcPr>
          <w:p w14:paraId="26FE0035">
            <w:pPr>
              <w:jc w:val="center"/>
              <w:rPr>
                <w:sz w:val="18"/>
                <w:szCs w:val="18"/>
              </w:rPr>
            </w:pPr>
            <w:r>
              <w:rPr>
                <w:rFonts w:hint="eastAsia"/>
                <w:sz w:val="18"/>
                <w:szCs w:val="18"/>
              </w:rPr>
              <w:t>1</w:t>
            </w:r>
          </w:p>
        </w:tc>
        <w:tc>
          <w:tcPr>
            <w:tcW w:w="1225" w:type="dxa"/>
            <w:noWrap/>
            <w:tcMar>
              <w:top w:w="15" w:type="dxa"/>
              <w:left w:w="15" w:type="dxa"/>
              <w:right w:w="15" w:type="dxa"/>
            </w:tcMar>
            <w:vAlign w:val="center"/>
          </w:tcPr>
          <w:p w14:paraId="795AC612">
            <w:pPr>
              <w:jc w:val="center"/>
              <w:rPr>
                <w:sz w:val="18"/>
                <w:szCs w:val="18"/>
              </w:rPr>
            </w:pPr>
            <w:r>
              <w:rPr>
                <w:rFonts w:hint="eastAsia"/>
                <w:sz w:val="18"/>
                <w:szCs w:val="18"/>
              </w:rPr>
              <w:t>5</w:t>
            </w:r>
          </w:p>
        </w:tc>
        <w:tc>
          <w:tcPr>
            <w:tcW w:w="1225" w:type="dxa"/>
            <w:noWrap/>
            <w:tcMar>
              <w:top w:w="15" w:type="dxa"/>
              <w:left w:w="15" w:type="dxa"/>
              <w:right w:w="15" w:type="dxa"/>
            </w:tcMar>
            <w:vAlign w:val="center"/>
          </w:tcPr>
          <w:p w14:paraId="2A6D920F">
            <w:pPr>
              <w:jc w:val="center"/>
              <w:rPr>
                <w:sz w:val="18"/>
                <w:szCs w:val="18"/>
              </w:rPr>
            </w:pPr>
            <w:r>
              <w:rPr>
                <w:rFonts w:hint="eastAsia"/>
                <w:sz w:val="18"/>
                <w:szCs w:val="18"/>
              </w:rPr>
              <w:t>10</w:t>
            </w:r>
          </w:p>
        </w:tc>
        <w:tc>
          <w:tcPr>
            <w:tcW w:w="1225" w:type="dxa"/>
            <w:noWrap/>
            <w:tcMar>
              <w:top w:w="15" w:type="dxa"/>
              <w:left w:w="15" w:type="dxa"/>
              <w:right w:w="15" w:type="dxa"/>
            </w:tcMar>
            <w:vAlign w:val="center"/>
          </w:tcPr>
          <w:p w14:paraId="4889041E">
            <w:pPr>
              <w:jc w:val="center"/>
              <w:rPr>
                <w:sz w:val="18"/>
                <w:szCs w:val="18"/>
              </w:rPr>
            </w:pPr>
            <w:r>
              <w:rPr>
                <w:rFonts w:hint="eastAsia"/>
                <w:sz w:val="18"/>
                <w:szCs w:val="18"/>
              </w:rPr>
              <w:t>20</w:t>
            </w:r>
          </w:p>
        </w:tc>
        <w:tc>
          <w:tcPr>
            <w:tcW w:w="1225" w:type="dxa"/>
            <w:noWrap/>
            <w:tcMar>
              <w:top w:w="15" w:type="dxa"/>
              <w:left w:w="15" w:type="dxa"/>
              <w:right w:w="15" w:type="dxa"/>
            </w:tcMar>
            <w:vAlign w:val="center"/>
          </w:tcPr>
          <w:p w14:paraId="4B6FD55B">
            <w:pPr>
              <w:jc w:val="center"/>
              <w:rPr>
                <w:sz w:val="18"/>
                <w:szCs w:val="18"/>
              </w:rPr>
            </w:pPr>
            <w:r>
              <w:rPr>
                <w:rFonts w:hint="eastAsia"/>
                <w:sz w:val="18"/>
                <w:szCs w:val="18"/>
              </w:rPr>
              <w:t>30</w:t>
            </w:r>
          </w:p>
        </w:tc>
      </w:tr>
      <w:tr w14:paraId="368A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2211" w:type="dxa"/>
            <w:noWrap/>
            <w:tcMar>
              <w:top w:w="15" w:type="dxa"/>
              <w:left w:w="15" w:type="dxa"/>
              <w:right w:w="15" w:type="dxa"/>
            </w:tcMar>
            <w:vAlign w:val="center"/>
          </w:tcPr>
          <w:p w14:paraId="166867B3">
            <w:pPr>
              <w:jc w:val="center"/>
              <w:rPr>
                <w:sz w:val="18"/>
                <w:szCs w:val="18"/>
              </w:rPr>
            </w:pPr>
            <w:r>
              <w:rPr>
                <w:rFonts w:hint="eastAsia"/>
                <w:sz w:val="18"/>
                <w:szCs w:val="18"/>
              </w:rPr>
              <w:t>检测值Ag（µg）</w:t>
            </w:r>
          </w:p>
        </w:tc>
        <w:tc>
          <w:tcPr>
            <w:tcW w:w="1225" w:type="dxa"/>
            <w:noWrap/>
            <w:tcMar>
              <w:top w:w="15" w:type="dxa"/>
              <w:left w:w="15" w:type="dxa"/>
              <w:right w:w="15" w:type="dxa"/>
            </w:tcMar>
            <w:vAlign w:val="center"/>
          </w:tcPr>
          <w:p w14:paraId="3E5EEA9C">
            <w:pPr>
              <w:jc w:val="center"/>
              <w:rPr>
                <w:sz w:val="18"/>
                <w:szCs w:val="18"/>
              </w:rPr>
            </w:pPr>
            <w:r>
              <w:rPr>
                <w:rFonts w:hint="eastAsia"/>
                <w:sz w:val="18"/>
                <w:szCs w:val="18"/>
              </w:rPr>
              <w:t>71</w:t>
            </w:r>
          </w:p>
        </w:tc>
        <w:tc>
          <w:tcPr>
            <w:tcW w:w="1225" w:type="dxa"/>
            <w:noWrap/>
            <w:tcMar>
              <w:top w:w="15" w:type="dxa"/>
              <w:left w:w="15" w:type="dxa"/>
              <w:right w:w="15" w:type="dxa"/>
            </w:tcMar>
            <w:vAlign w:val="center"/>
          </w:tcPr>
          <w:p w14:paraId="5A5B3F6F">
            <w:pPr>
              <w:jc w:val="center"/>
              <w:rPr>
                <w:sz w:val="18"/>
                <w:szCs w:val="18"/>
              </w:rPr>
            </w:pPr>
            <w:r>
              <w:rPr>
                <w:rFonts w:hint="eastAsia"/>
                <w:sz w:val="18"/>
                <w:szCs w:val="18"/>
              </w:rPr>
              <w:t>69</w:t>
            </w:r>
          </w:p>
        </w:tc>
        <w:tc>
          <w:tcPr>
            <w:tcW w:w="1225" w:type="dxa"/>
            <w:noWrap/>
            <w:tcMar>
              <w:top w:w="15" w:type="dxa"/>
              <w:left w:w="15" w:type="dxa"/>
              <w:right w:w="15" w:type="dxa"/>
            </w:tcMar>
            <w:vAlign w:val="center"/>
          </w:tcPr>
          <w:p w14:paraId="799D5A37">
            <w:pPr>
              <w:jc w:val="center"/>
              <w:rPr>
                <w:sz w:val="18"/>
                <w:szCs w:val="18"/>
              </w:rPr>
            </w:pPr>
            <w:r>
              <w:rPr>
                <w:rFonts w:hint="eastAsia"/>
                <w:sz w:val="18"/>
                <w:szCs w:val="18"/>
              </w:rPr>
              <w:t>41</w:t>
            </w:r>
          </w:p>
        </w:tc>
        <w:tc>
          <w:tcPr>
            <w:tcW w:w="1225" w:type="dxa"/>
            <w:noWrap/>
            <w:tcMar>
              <w:top w:w="15" w:type="dxa"/>
              <w:left w:w="15" w:type="dxa"/>
              <w:right w:w="15" w:type="dxa"/>
            </w:tcMar>
            <w:vAlign w:val="center"/>
          </w:tcPr>
          <w:p w14:paraId="249AE878">
            <w:pPr>
              <w:jc w:val="center"/>
              <w:rPr>
                <w:sz w:val="18"/>
                <w:szCs w:val="18"/>
              </w:rPr>
            </w:pPr>
            <w:r>
              <w:rPr>
                <w:rFonts w:hint="eastAsia"/>
                <w:sz w:val="18"/>
                <w:szCs w:val="18"/>
              </w:rPr>
              <w:t>49</w:t>
            </w:r>
          </w:p>
        </w:tc>
        <w:tc>
          <w:tcPr>
            <w:tcW w:w="1225" w:type="dxa"/>
            <w:noWrap/>
            <w:tcMar>
              <w:top w:w="15" w:type="dxa"/>
              <w:left w:w="15" w:type="dxa"/>
              <w:right w:w="15" w:type="dxa"/>
            </w:tcMar>
            <w:vAlign w:val="center"/>
          </w:tcPr>
          <w:p w14:paraId="65D4FA11">
            <w:pPr>
              <w:jc w:val="center"/>
              <w:rPr>
                <w:sz w:val="18"/>
                <w:szCs w:val="18"/>
              </w:rPr>
            </w:pPr>
            <w:r>
              <w:rPr>
                <w:rFonts w:hint="eastAsia"/>
                <w:sz w:val="18"/>
                <w:szCs w:val="18"/>
              </w:rPr>
              <w:t>39</w:t>
            </w:r>
          </w:p>
        </w:tc>
      </w:tr>
      <w:tr w14:paraId="0B37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2211" w:type="dxa"/>
            <w:noWrap/>
            <w:tcMar>
              <w:top w:w="15" w:type="dxa"/>
              <w:left w:w="15" w:type="dxa"/>
              <w:right w:w="15" w:type="dxa"/>
            </w:tcMar>
            <w:vAlign w:val="center"/>
          </w:tcPr>
          <w:p w14:paraId="6FE15FA1">
            <w:pPr>
              <w:jc w:val="center"/>
              <w:rPr>
                <w:sz w:val="18"/>
                <w:szCs w:val="18"/>
              </w:rPr>
            </w:pPr>
            <w:r>
              <w:rPr>
                <w:rFonts w:hint="eastAsia"/>
                <w:sz w:val="18"/>
                <w:szCs w:val="18"/>
              </w:rPr>
              <w:t>检测值Sn（µg）</w:t>
            </w:r>
          </w:p>
        </w:tc>
        <w:tc>
          <w:tcPr>
            <w:tcW w:w="1225" w:type="dxa"/>
            <w:noWrap/>
            <w:tcMar>
              <w:top w:w="15" w:type="dxa"/>
              <w:left w:w="15" w:type="dxa"/>
              <w:right w:w="15" w:type="dxa"/>
            </w:tcMar>
            <w:vAlign w:val="bottom"/>
          </w:tcPr>
          <w:p w14:paraId="341EA710">
            <w:pPr>
              <w:jc w:val="center"/>
              <w:rPr>
                <w:sz w:val="18"/>
                <w:szCs w:val="18"/>
              </w:rPr>
            </w:pPr>
            <w:r>
              <w:rPr>
                <w:rFonts w:hint="eastAsia"/>
                <w:sz w:val="18"/>
                <w:szCs w:val="18"/>
              </w:rPr>
              <w:t>23</w:t>
            </w:r>
          </w:p>
        </w:tc>
        <w:tc>
          <w:tcPr>
            <w:tcW w:w="1225" w:type="dxa"/>
            <w:noWrap/>
            <w:tcMar>
              <w:top w:w="15" w:type="dxa"/>
              <w:left w:w="15" w:type="dxa"/>
              <w:right w:w="15" w:type="dxa"/>
            </w:tcMar>
            <w:vAlign w:val="bottom"/>
          </w:tcPr>
          <w:p w14:paraId="16FBE928">
            <w:pPr>
              <w:jc w:val="center"/>
              <w:rPr>
                <w:sz w:val="18"/>
                <w:szCs w:val="18"/>
              </w:rPr>
            </w:pPr>
            <w:r>
              <w:rPr>
                <w:rFonts w:hint="eastAsia"/>
                <w:sz w:val="18"/>
                <w:szCs w:val="18"/>
              </w:rPr>
              <w:t>20</w:t>
            </w:r>
          </w:p>
        </w:tc>
        <w:tc>
          <w:tcPr>
            <w:tcW w:w="1225" w:type="dxa"/>
            <w:noWrap/>
            <w:tcMar>
              <w:top w:w="15" w:type="dxa"/>
              <w:left w:w="15" w:type="dxa"/>
              <w:right w:w="15" w:type="dxa"/>
            </w:tcMar>
            <w:vAlign w:val="bottom"/>
          </w:tcPr>
          <w:p w14:paraId="592C5CED">
            <w:pPr>
              <w:jc w:val="center"/>
              <w:rPr>
                <w:sz w:val="18"/>
                <w:szCs w:val="18"/>
              </w:rPr>
            </w:pPr>
            <w:r>
              <w:rPr>
                <w:rFonts w:hint="eastAsia"/>
                <w:sz w:val="18"/>
                <w:szCs w:val="18"/>
              </w:rPr>
              <w:t>18</w:t>
            </w:r>
          </w:p>
        </w:tc>
        <w:tc>
          <w:tcPr>
            <w:tcW w:w="1225" w:type="dxa"/>
            <w:noWrap/>
            <w:tcMar>
              <w:top w:w="15" w:type="dxa"/>
              <w:left w:w="15" w:type="dxa"/>
              <w:right w:w="15" w:type="dxa"/>
            </w:tcMar>
            <w:vAlign w:val="bottom"/>
          </w:tcPr>
          <w:p w14:paraId="15F5CF2F">
            <w:pPr>
              <w:jc w:val="center"/>
              <w:rPr>
                <w:sz w:val="18"/>
                <w:szCs w:val="18"/>
              </w:rPr>
            </w:pPr>
            <w:r>
              <w:rPr>
                <w:rFonts w:hint="eastAsia"/>
                <w:sz w:val="18"/>
                <w:szCs w:val="18"/>
              </w:rPr>
              <w:t>36</w:t>
            </w:r>
          </w:p>
        </w:tc>
        <w:tc>
          <w:tcPr>
            <w:tcW w:w="1225" w:type="dxa"/>
            <w:noWrap/>
            <w:tcMar>
              <w:top w:w="15" w:type="dxa"/>
              <w:left w:w="15" w:type="dxa"/>
              <w:right w:w="15" w:type="dxa"/>
            </w:tcMar>
            <w:vAlign w:val="bottom"/>
          </w:tcPr>
          <w:p w14:paraId="121A04CF">
            <w:pPr>
              <w:jc w:val="center"/>
              <w:rPr>
                <w:sz w:val="18"/>
                <w:szCs w:val="18"/>
              </w:rPr>
            </w:pPr>
            <w:r>
              <w:rPr>
                <w:rFonts w:hint="eastAsia"/>
                <w:sz w:val="18"/>
                <w:szCs w:val="18"/>
              </w:rPr>
              <w:t>55</w:t>
            </w:r>
          </w:p>
        </w:tc>
      </w:tr>
      <w:tr w14:paraId="3672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2211" w:type="dxa"/>
            <w:noWrap/>
            <w:tcMar>
              <w:top w:w="15" w:type="dxa"/>
              <w:left w:w="15" w:type="dxa"/>
              <w:right w:w="15" w:type="dxa"/>
            </w:tcMar>
            <w:vAlign w:val="center"/>
          </w:tcPr>
          <w:p w14:paraId="616B9B7B">
            <w:pPr>
              <w:jc w:val="center"/>
              <w:rPr>
                <w:sz w:val="18"/>
                <w:szCs w:val="18"/>
              </w:rPr>
            </w:pPr>
            <w:r>
              <w:rPr>
                <w:rFonts w:hint="eastAsia"/>
                <w:sz w:val="18"/>
                <w:szCs w:val="18"/>
              </w:rPr>
              <w:t>检测值Sb（µg）</w:t>
            </w:r>
          </w:p>
        </w:tc>
        <w:tc>
          <w:tcPr>
            <w:tcW w:w="1225" w:type="dxa"/>
            <w:noWrap/>
            <w:tcMar>
              <w:top w:w="15" w:type="dxa"/>
              <w:left w:w="15" w:type="dxa"/>
              <w:right w:w="15" w:type="dxa"/>
            </w:tcMar>
            <w:vAlign w:val="bottom"/>
          </w:tcPr>
          <w:p w14:paraId="78389F76">
            <w:pPr>
              <w:jc w:val="center"/>
              <w:rPr>
                <w:sz w:val="18"/>
                <w:szCs w:val="18"/>
              </w:rPr>
            </w:pPr>
            <w:r>
              <w:rPr>
                <w:rFonts w:hint="eastAsia"/>
                <w:sz w:val="18"/>
                <w:szCs w:val="18"/>
              </w:rPr>
              <w:t>0</w:t>
            </w:r>
          </w:p>
        </w:tc>
        <w:tc>
          <w:tcPr>
            <w:tcW w:w="1225" w:type="dxa"/>
            <w:noWrap/>
            <w:tcMar>
              <w:top w:w="15" w:type="dxa"/>
              <w:left w:w="15" w:type="dxa"/>
              <w:right w:w="15" w:type="dxa"/>
            </w:tcMar>
            <w:vAlign w:val="bottom"/>
          </w:tcPr>
          <w:p w14:paraId="2F4A73A5">
            <w:pPr>
              <w:jc w:val="center"/>
              <w:rPr>
                <w:sz w:val="18"/>
                <w:szCs w:val="18"/>
              </w:rPr>
            </w:pPr>
            <w:r>
              <w:rPr>
                <w:rFonts w:hint="eastAsia"/>
                <w:sz w:val="18"/>
                <w:szCs w:val="18"/>
              </w:rPr>
              <w:t>0</w:t>
            </w:r>
          </w:p>
        </w:tc>
        <w:tc>
          <w:tcPr>
            <w:tcW w:w="1225" w:type="dxa"/>
            <w:noWrap/>
            <w:tcMar>
              <w:top w:w="15" w:type="dxa"/>
              <w:left w:w="15" w:type="dxa"/>
              <w:right w:w="15" w:type="dxa"/>
            </w:tcMar>
            <w:vAlign w:val="bottom"/>
          </w:tcPr>
          <w:p w14:paraId="56434B7E">
            <w:pPr>
              <w:jc w:val="center"/>
              <w:rPr>
                <w:sz w:val="18"/>
                <w:szCs w:val="18"/>
              </w:rPr>
            </w:pPr>
            <w:r>
              <w:rPr>
                <w:rFonts w:hint="eastAsia"/>
                <w:sz w:val="18"/>
                <w:szCs w:val="18"/>
              </w:rPr>
              <w:t>1</w:t>
            </w:r>
          </w:p>
        </w:tc>
        <w:tc>
          <w:tcPr>
            <w:tcW w:w="1225" w:type="dxa"/>
            <w:noWrap/>
            <w:tcMar>
              <w:top w:w="15" w:type="dxa"/>
              <w:left w:w="15" w:type="dxa"/>
              <w:right w:w="15" w:type="dxa"/>
            </w:tcMar>
            <w:vAlign w:val="bottom"/>
          </w:tcPr>
          <w:p w14:paraId="6EB416B5">
            <w:pPr>
              <w:jc w:val="center"/>
              <w:rPr>
                <w:sz w:val="18"/>
                <w:szCs w:val="18"/>
              </w:rPr>
            </w:pPr>
            <w:r>
              <w:rPr>
                <w:rFonts w:hint="eastAsia"/>
                <w:sz w:val="18"/>
                <w:szCs w:val="18"/>
              </w:rPr>
              <w:t>8</w:t>
            </w:r>
          </w:p>
        </w:tc>
        <w:tc>
          <w:tcPr>
            <w:tcW w:w="1225" w:type="dxa"/>
            <w:noWrap/>
            <w:tcMar>
              <w:top w:w="15" w:type="dxa"/>
              <w:left w:w="15" w:type="dxa"/>
              <w:right w:w="15" w:type="dxa"/>
            </w:tcMar>
            <w:vAlign w:val="bottom"/>
          </w:tcPr>
          <w:p w14:paraId="0DD81A37">
            <w:pPr>
              <w:jc w:val="center"/>
              <w:rPr>
                <w:sz w:val="18"/>
                <w:szCs w:val="18"/>
              </w:rPr>
            </w:pPr>
            <w:r>
              <w:rPr>
                <w:rFonts w:hint="eastAsia"/>
                <w:sz w:val="18"/>
                <w:szCs w:val="18"/>
              </w:rPr>
              <w:t>5</w:t>
            </w:r>
          </w:p>
        </w:tc>
      </w:tr>
    </w:tbl>
    <w:p w14:paraId="5BAF2493">
      <w:pPr>
        <w:pStyle w:val="44"/>
        <w:spacing w:line="360" w:lineRule="auto"/>
        <w:rPr>
          <w:rFonts w:ascii="Times New Roman" w:hAnsi="Times New Roman" w:cs="Times New Roman"/>
          <w:szCs w:val="21"/>
        </w:rPr>
      </w:pPr>
      <w:r>
        <w:rPr>
          <w:rFonts w:hint="eastAsia" w:ascii="Times New Roman" w:hAnsi="Times New Roman" w:cs="Times New Roman"/>
          <w:szCs w:val="21"/>
        </w:rPr>
        <w:t>结果与讨论：从上面的结果可知，经过硫酸沉铅，氢溴酸除锡的实验步骤后，样品中的锡、银、锑元素去除率在93.00 %以上。</w:t>
      </w:r>
    </w:p>
    <w:p w14:paraId="691AF923">
      <w:pPr>
        <w:pStyle w:val="44"/>
        <w:ind w:left="525" w:firstLine="0" w:firstLineChars="0"/>
        <w:rPr>
          <w:rFonts w:eastAsia="宋体" w:cs="Times New Roman"/>
          <w:szCs w:val="21"/>
        </w:rPr>
      </w:pPr>
      <w:r>
        <w:rPr>
          <w:rFonts w:hint="eastAsia" w:ascii="Times New Roman" w:hAnsi="Times New Roman" w:eastAsia="宋体" w:cs="Times New Roman"/>
          <w:b/>
          <w:bCs/>
          <w:szCs w:val="21"/>
        </w:rPr>
        <w:t xml:space="preserve">3.10.5 </w:t>
      </w:r>
      <w:r>
        <w:rPr>
          <w:rFonts w:hint="eastAsia" w:ascii="Times New Roman" w:hAnsi="Times New Roman" w:eastAsia="宋体" w:cs="Times New Roman"/>
          <w:szCs w:val="21"/>
        </w:rPr>
        <w:t>铋干扰试验</w:t>
      </w:r>
      <w:r>
        <w:rPr>
          <w:rFonts w:hint="eastAsia" w:ascii="Times New Roman" w:hAnsi="Times New Roman" w:eastAsia="宋体" w:cs="Times New Roman"/>
          <w:b/>
          <w:bCs/>
          <w:szCs w:val="21"/>
        </w:rPr>
        <w:t xml:space="preserve"> </w:t>
      </w:r>
      <w:r>
        <w:rPr>
          <w:rFonts w:hint="eastAsia" w:cs="Times New Roman"/>
          <w:szCs w:val="21"/>
        </w:rPr>
        <w:t xml:space="preserve"> </w:t>
      </w:r>
    </w:p>
    <w:p w14:paraId="4AD49678">
      <w:pPr>
        <w:pStyle w:val="44"/>
        <w:spacing w:line="360" w:lineRule="auto"/>
        <w:rPr>
          <w:rFonts w:ascii="Times New Roman" w:hAnsi="Times New Roman" w:cs="Times New Roman"/>
          <w:szCs w:val="21"/>
        </w:rPr>
      </w:pPr>
      <w:r>
        <w:rPr>
          <w:rFonts w:hint="eastAsia" w:ascii="Times New Roman" w:hAnsi="Times New Roman" w:cs="Times New Roman"/>
          <w:szCs w:val="21"/>
        </w:rPr>
        <w:t>按照锡铅焊料GB/T8012-2013中的Bi含量，加入Bi干扰元素溶液（见表12），取2号样按实验方法进行试验，测定结果如表12。</w:t>
      </w:r>
    </w:p>
    <w:p w14:paraId="589D62DE">
      <w:pPr>
        <w:pStyle w:val="44"/>
        <w:spacing w:line="360" w:lineRule="auto"/>
        <w:rPr>
          <w:rFonts w:hint="eastAsia" w:asciiTheme="minorEastAsia" w:hAnsiTheme="minorEastAsia" w:cstheme="minorEastAsia"/>
          <w:szCs w:val="21"/>
        </w:rPr>
      </w:pPr>
      <w:r>
        <w:rPr>
          <w:rFonts w:hint="eastAsia" w:asciiTheme="minorEastAsia" w:hAnsiTheme="minorEastAsia" w:cstheme="minorEastAsia"/>
          <w:szCs w:val="21"/>
        </w:rPr>
        <w:t>第一验证单位：云南锡业新材料有限公司、中国有色桂林矿产地质研究院有限公司，表12为云南锡业新材料有限公司的测定结果。</w:t>
      </w:r>
    </w:p>
    <w:p w14:paraId="28E6C05B">
      <w:pPr>
        <w:spacing w:line="400" w:lineRule="exact"/>
        <w:jc w:val="center"/>
        <w:outlineLvl w:val="1"/>
        <w:rPr>
          <w:rFonts w:hint="eastAsia" w:hAnsiTheme="minorEastAsia" w:eastAsiaTheme="minorEastAsia"/>
          <w:color w:val="000000"/>
          <w:sz w:val="18"/>
          <w:szCs w:val="18"/>
        </w:rPr>
      </w:pPr>
      <w:r>
        <w:rPr>
          <w:rFonts w:hint="eastAsia" w:hAnsiTheme="minorEastAsia" w:eastAsiaTheme="minorEastAsia"/>
          <w:color w:val="000000"/>
          <w:sz w:val="18"/>
          <w:szCs w:val="18"/>
        </w:rPr>
        <w:t>表12 Bi元素干扰试验</w:t>
      </w:r>
    </w:p>
    <w:tbl>
      <w:tblPr>
        <w:tblStyle w:val="27"/>
        <w:tblW w:w="5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20"/>
        <w:gridCol w:w="1160"/>
        <w:gridCol w:w="1160"/>
        <w:gridCol w:w="1160"/>
      </w:tblGrid>
      <w:tr w14:paraId="7E57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020" w:type="dxa"/>
            <w:tcMar>
              <w:top w:w="15" w:type="dxa"/>
              <w:left w:w="15" w:type="dxa"/>
              <w:right w:w="15" w:type="dxa"/>
            </w:tcMar>
            <w:vAlign w:val="center"/>
          </w:tcPr>
          <w:p w14:paraId="376E3781">
            <w:pPr>
              <w:jc w:val="center"/>
              <w:rPr>
                <w:sz w:val="18"/>
                <w:szCs w:val="18"/>
              </w:rPr>
            </w:pPr>
            <w:r>
              <w:rPr>
                <w:rFonts w:hint="eastAsia"/>
                <w:sz w:val="18"/>
                <w:szCs w:val="18"/>
              </w:rPr>
              <w:t>检测项目</w:t>
            </w:r>
          </w:p>
        </w:tc>
        <w:tc>
          <w:tcPr>
            <w:tcW w:w="1160" w:type="dxa"/>
            <w:tcMar>
              <w:top w:w="15" w:type="dxa"/>
              <w:left w:w="15" w:type="dxa"/>
              <w:right w:w="15" w:type="dxa"/>
            </w:tcMar>
            <w:vAlign w:val="center"/>
          </w:tcPr>
          <w:p w14:paraId="1A541E8A">
            <w:pPr>
              <w:jc w:val="center"/>
              <w:rPr>
                <w:sz w:val="18"/>
                <w:szCs w:val="18"/>
              </w:rPr>
            </w:pPr>
            <w:r>
              <w:rPr>
                <w:rFonts w:hint="eastAsia"/>
                <w:sz w:val="18"/>
                <w:szCs w:val="18"/>
              </w:rPr>
              <w:t>Cu</w:t>
            </w:r>
          </w:p>
        </w:tc>
        <w:tc>
          <w:tcPr>
            <w:tcW w:w="1160" w:type="dxa"/>
            <w:tcMar>
              <w:top w:w="15" w:type="dxa"/>
              <w:left w:w="15" w:type="dxa"/>
              <w:right w:w="15" w:type="dxa"/>
            </w:tcMar>
            <w:vAlign w:val="center"/>
          </w:tcPr>
          <w:p w14:paraId="28246355">
            <w:pPr>
              <w:jc w:val="center"/>
              <w:rPr>
                <w:sz w:val="18"/>
                <w:szCs w:val="18"/>
              </w:rPr>
            </w:pPr>
            <w:r>
              <w:rPr>
                <w:rFonts w:hint="eastAsia"/>
                <w:sz w:val="18"/>
                <w:szCs w:val="18"/>
              </w:rPr>
              <w:t>Fe</w:t>
            </w:r>
          </w:p>
        </w:tc>
        <w:tc>
          <w:tcPr>
            <w:tcW w:w="1160" w:type="dxa"/>
            <w:tcMar>
              <w:top w:w="15" w:type="dxa"/>
              <w:left w:w="15" w:type="dxa"/>
              <w:right w:w="15" w:type="dxa"/>
            </w:tcMar>
            <w:vAlign w:val="center"/>
          </w:tcPr>
          <w:p w14:paraId="17038D7F">
            <w:pPr>
              <w:jc w:val="center"/>
              <w:rPr>
                <w:sz w:val="18"/>
                <w:szCs w:val="18"/>
              </w:rPr>
            </w:pPr>
            <w:r>
              <w:rPr>
                <w:rFonts w:hint="eastAsia"/>
                <w:sz w:val="18"/>
                <w:szCs w:val="18"/>
              </w:rPr>
              <w:t>Zn</w:t>
            </w:r>
          </w:p>
        </w:tc>
      </w:tr>
      <w:tr w14:paraId="24497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020" w:type="dxa"/>
            <w:tcMar>
              <w:top w:w="15" w:type="dxa"/>
              <w:left w:w="15" w:type="dxa"/>
              <w:right w:w="15" w:type="dxa"/>
            </w:tcMar>
            <w:vAlign w:val="center"/>
          </w:tcPr>
          <w:p w14:paraId="10B46CAC">
            <w:pPr>
              <w:jc w:val="center"/>
              <w:rPr>
                <w:sz w:val="18"/>
                <w:szCs w:val="18"/>
              </w:rPr>
            </w:pPr>
            <w:r>
              <w:rPr>
                <w:rFonts w:hint="eastAsia"/>
                <w:sz w:val="18"/>
                <w:szCs w:val="18"/>
              </w:rPr>
              <w:t>加入Bi(µg）</w:t>
            </w:r>
          </w:p>
        </w:tc>
        <w:tc>
          <w:tcPr>
            <w:tcW w:w="1160" w:type="dxa"/>
            <w:noWrap/>
            <w:tcMar>
              <w:top w:w="15" w:type="dxa"/>
              <w:left w:w="15" w:type="dxa"/>
              <w:right w:w="15" w:type="dxa"/>
            </w:tcMar>
            <w:vAlign w:val="center"/>
          </w:tcPr>
          <w:p w14:paraId="74B9CFBC">
            <w:pPr>
              <w:jc w:val="center"/>
              <w:rPr>
                <w:sz w:val="18"/>
                <w:szCs w:val="18"/>
              </w:rPr>
            </w:pPr>
            <w:r>
              <w:rPr>
                <w:rFonts w:hint="eastAsia"/>
                <w:sz w:val="18"/>
                <w:szCs w:val="18"/>
              </w:rPr>
              <w:t>1000</w:t>
            </w:r>
          </w:p>
        </w:tc>
        <w:tc>
          <w:tcPr>
            <w:tcW w:w="1160" w:type="dxa"/>
            <w:noWrap/>
            <w:tcMar>
              <w:top w:w="15" w:type="dxa"/>
              <w:left w:w="15" w:type="dxa"/>
              <w:right w:w="15" w:type="dxa"/>
            </w:tcMar>
            <w:vAlign w:val="center"/>
          </w:tcPr>
          <w:p w14:paraId="1763438E">
            <w:pPr>
              <w:jc w:val="center"/>
              <w:rPr>
                <w:sz w:val="18"/>
                <w:szCs w:val="18"/>
              </w:rPr>
            </w:pPr>
            <w:r>
              <w:rPr>
                <w:rFonts w:hint="eastAsia"/>
                <w:sz w:val="18"/>
                <w:szCs w:val="18"/>
              </w:rPr>
              <w:t>1000</w:t>
            </w:r>
          </w:p>
        </w:tc>
        <w:tc>
          <w:tcPr>
            <w:tcW w:w="1160" w:type="dxa"/>
            <w:noWrap/>
            <w:tcMar>
              <w:top w:w="15" w:type="dxa"/>
              <w:left w:w="15" w:type="dxa"/>
              <w:right w:w="15" w:type="dxa"/>
            </w:tcMar>
            <w:vAlign w:val="center"/>
          </w:tcPr>
          <w:p w14:paraId="5623538F">
            <w:pPr>
              <w:jc w:val="center"/>
              <w:rPr>
                <w:sz w:val="18"/>
                <w:szCs w:val="18"/>
              </w:rPr>
            </w:pPr>
            <w:r>
              <w:rPr>
                <w:rFonts w:hint="eastAsia"/>
                <w:sz w:val="18"/>
                <w:szCs w:val="18"/>
              </w:rPr>
              <w:t>1000</w:t>
            </w:r>
          </w:p>
        </w:tc>
      </w:tr>
      <w:tr w14:paraId="47E2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020" w:type="dxa"/>
            <w:tcMar>
              <w:top w:w="15" w:type="dxa"/>
              <w:left w:w="15" w:type="dxa"/>
              <w:right w:w="15" w:type="dxa"/>
            </w:tcMar>
            <w:vAlign w:val="center"/>
          </w:tcPr>
          <w:p w14:paraId="32961140">
            <w:pPr>
              <w:jc w:val="center"/>
              <w:rPr>
                <w:sz w:val="18"/>
                <w:szCs w:val="18"/>
              </w:rPr>
            </w:pPr>
            <w:r>
              <w:rPr>
                <w:rFonts w:hint="eastAsia"/>
                <w:sz w:val="18"/>
                <w:szCs w:val="18"/>
              </w:rPr>
              <w:t>含量（µg）</w:t>
            </w:r>
          </w:p>
        </w:tc>
        <w:tc>
          <w:tcPr>
            <w:tcW w:w="1160" w:type="dxa"/>
            <w:noWrap/>
            <w:tcMar>
              <w:top w:w="15" w:type="dxa"/>
              <w:left w:w="15" w:type="dxa"/>
              <w:right w:w="15" w:type="dxa"/>
            </w:tcMar>
            <w:vAlign w:val="center"/>
          </w:tcPr>
          <w:p w14:paraId="422099F8">
            <w:pPr>
              <w:jc w:val="center"/>
              <w:rPr>
                <w:sz w:val="18"/>
                <w:szCs w:val="18"/>
              </w:rPr>
            </w:pPr>
            <w:r>
              <w:rPr>
                <w:rFonts w:hint="eastAsia"/>
                <w:sz w:val="18"/>
                <w:szCs w:val="18"/>
              </w:rPr>
              <w:t>196</w:t>
            </w:r>
          </w:p>
        </w:tc>
        <w:tc>
          <w:tcPr>
            <w:tcW w:w="1160" w:type="dxa"/>
            <w:noWrap/>
            <w:tcMar>
              <w:top w:w="15" w:type="dxa"/>
              <w:left w:w="15" w:type="dxa"/>
              <w:right w:w="15" w:type="dxa"/>
            </w:tcMar>
            <w:vAlign w:val="center"/>
          </w:tcPr>
          <w:p w14:paraId="77BF9123">
            <w:pPr>
              <w:jc w:val="center"/>
              <w:rPr>
                <w:sz w:val="18"/>
                <w:szCs w:val="18"/>
              </w:rPr>
            </w:pPr>
            <w:r>
              <w:rPr>
                <w:rFonts w:hint="eastAsia"/>
                <w:sz w:val="18"/>
                <w:szCs w:val="18"/>
              </w:rPr>
              <w:t>38</w:t>
            </w:r>
          </w:p>
        </w:tc>
        <w:tc>
          <w:tcPr>
            <w:tcW w:w="1160" w:type="dxa"/>
            <w:noWrap/>
            <w:tcMar>
              <w:top w:w="15" w:type="dxa"/>
              <w:left w:w="15" w:type="dxa"/>
              <w:right w:w="15" w:type="dxa"/>
            </w:tcMar>
            <w:vAlign w:val="center"/>
          </w:tcPr>
          <w:p w14:paraId="0B2FE7F3">
            <w:pPr>
              <w:jc w:val="center"/>
              <w:rPr>
                <w:sz w:val="18"/>
                <w:szCs w:val="18"/>
              </w:rPr>
            </w:pPr>
            <w:r>
              <w:rPr>
                <w:rFonts w:hint="eastAsia"/>
                <w:sz w:val="18"/>
                <w:szCs w:val="18"/>
              </w:rPr>
              <w:t>7</w:t>
            </w:r>
          </w:p>
        </w:tc>
      </w:tr>
      <w:tr w14:paraId="1DC7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020" w:type="dxa"/>
            <w:tcMar>
              <w:top w:w="15" w:type="dxa"/>
              <w:left w:w="15" w:type="dxa"/>
              <w:right w:w="15" w:type="dxa"/>
            </w:tcMar>
            <w:vAlign w:val="center"/>
          </w:tcPr>
          <w:p w14:paraId="46681AEC">
            <w:pPr>
              <w:jc w:val="center"/>
              <w:rPr>
                <w:sz w:val="18"/>
                <w:szCs w:val="18"/>
              </w:rPr>
            </w:pPr>
            <w:r>
              <w:rPr>
                <w:rFonts w:hint="eastAsia"/>
                <w:sz w:val="18"/>
                <w:szCs w:val="18"/>
              </w:rPr>
              <w:t>测定值(µg)</w:t>
            </w:r>
          </w:p>
        </w:tc>
        <w:tc>
          <w:tcPr>
            <w:tcW w:w="1160" w:type="dxa"/>
            <w:noWrap/>
            <w:tcMar>
              <w:top w:w="15" w:type="dxa"/>
              <w:left w:w="15" w:type="dxa"/>
              <w:right w:w="15" w:type="dxa"/>
            </w:tcMar>
            <w:vAlign w:val="center"/>
          </w:tcPr>
          <w:p w14:paraId="22DDA83A">
            <w:pPr>
              <w:jc w:val="center"/>
              <w:rPr>
                <w:sz w:val="18"/>
                <w:szCs w:val="18"/>
              </w:rPr>
            </w:pPr>
            <w:r>
              <w:rPr>
                <w:rFonts w:hint="eastAsia"/>
                <w:sz w:val="18"/>
                <w:szCs w:val="18"/>
              </w:rPr>
              <w:t>192</w:t>
            </w:r>
          </w:p>
        </w:tc>
        <w:tc>
          <w:tcPr>
            <w:tcW w:w="1160" w:type="dxa"/>
            <w:noWrap/>
            <w:tcMar>
              <w:top w:w="15" w:type="dxa"/>
              <w:left w:w="15" w:type="dxa"/>
              <w:right w:w="15" w:type="dxa"/>
            </w:tcMar>
            <w:vAlign w:val="center"/>
          </w:tcPr>
          <w:p w14:paraId="2C8B8067">
            <w:pPr>
              <w:jc w:val="center"/>
              <w:rPr>
                <w:sz w:val="18"/>
                <w:szCs w:val="18"/>
              </w:rPr>
            </w:pPr>
            <w:r>
              <w:rPr>
                <w:rFonts w:hint="eastAsia"/>
                <w:sz w:val="18"/>
                <w:szCs w:val="18"/>
              </w:rPr>
              <w:t>41</w:t>
            </w:r>
          </w:p>
        </w:tc>
        <w:tc>
          <w:tcPr>
            <w:tcW w:w="1160" w:type="dxa"/>
            <w:noWrap/>
            <w:tcMar>
              <w:top w:w="15" w:type="dxa"/>
              <w:left w:w="15" w:type="dxa"/>
              <w:right w:w="15" w:type="dxa"/>
            </w:tcMar>
            <w:vAlign w:val="center"/>
          </w:tcPr>
          <w:p w14:paraId="7EC9C642">
            <w:pPr>
              <w:jc w:val="center"/>
              <w:rPr>
                <w:sz w:val="18"/>
                <w:szCs w:val="18"/>
              </w:rPr>
            </w:pPr>
            <w:r>
              <w:rPr>
                <w:rFonts w:hint="eastAsia"/>
                <w:sz w:val="18"/>
                <w:szCs w:val="18"/>
              </w:rPr>
              <w:t>8</w:t>
            </w:r>
          </w:p>
        </w:tc>
      </w:tr>
    </w:tbl>
    <w:p w14:paraId="1316C038">
      <w:pPr>
        <w:pStyle w:val="44"/>
        <w:spacing w:line="360" w:lineRule="auto"/>
        <w:rPr>
          <w:rFonts w:ascii="Times New Roman" w:hAnsi="Times New Roman" w:cs="Times New Roman"/>
          <w:szCs w:val="21"/>
        </w:rPr>
      </w:pPr>
      <w:r>
        <w:rPr>
          <w:rFonts w:hint="eastAsia" w:ascii="Times New Roman" w:hAnsi="Times New Roman" w:cs="Times New Roman"/>
          <w:szCs w:val="21"/>
        </w:rPr>
        <w:t>由测定结果可以看出，Bi元素对待测元素的测定没有干扰。</w:t>
      </w:r>
    </w:p>
    <w:p w14:paraId="6AD8F185">
      <w:pPr>
        <w:ind w:firstLine="422" w:firstLineChars="200"/>
        <w:rPr>
          <w:b/>
          <w:bCs/>
          <w:szCs w:val="21"/>
        </w:rPr>
      </w:pPr>
      <w:r>
        <w:rPr>
          <w:rFonts w:hint="eastAsia"/>
          <w:b/>
          <w:bCs/>
          <w:szCs w:val="21"/>
        </w:rPr>
        <w:t>3.10.6</w:t>
      </w:r>
      <w:r>
        <w:rPr>
          <w:rFonts w:hint="eastAsia"/>
          <w:szCs w:val="21"/>
        </w:rPr>
        <w:t>第二次除铅试验</w:t>
      </w:r>
    </w:p>
    <w:p w14:paraId="1FB6589B">
      <w:pPr>
        <w:pStyle w:val="44"/>
        <w:spacing w:line="360" w:lineRule="auto"/>
        <w:rPr>
          <w:rFonts w:ascii="Times New Roman" w:hAnsi="Times New Roman" w:cs="Times New Roman"/>
          <w:szCs w:val="21"/>
        </w:rPr>
      </w:pPr>
      <w:r>
        <w:rPr>
          <w:rFonts w:hint="eastAsia" w:ascii="Times New Roman" w:hAnsi="Times New Roman" w:cs="Times New Roman"/>
          <w:szCs w:val="21"/>
        </w:rPr>
        <w:t>试样经过硫酸沉铅和氢溴酸除锡后，试液中还存在着少量的Pb元素，会影响检测的结果，故必须进行二次除铅实验。称量2号1.00 g的样品，按照实验步骤7.3.1和7.3.2进行处理，即除锡实验步骤完成后。加入10 mL盐酸（3.3.6），保持微热1 min至2 min左右，待石英烧杯底部的盐类物质溶解后，取下冷却，待溶液中出现细微晶体颗粒后，用中速滤纸将滤液过滤于（滤纸需预先用纯水洗涤3次，用盐酸（3.3.6）洗涤2次），用能谱检测滤纸上的沉淀，结果如下。</w:t>
      </w:r>
    </w:p>
    <w:p w14:paraId="3171EB55">
      <w:pPr>
        <w:pStyle w:val="44"/>
        <w:jc w:val="center"/>
        <w:rPr>
          <w:rFonts w:hint="eastAsia" w:hAnsiTheme="minorEastAsia"/>
          <w:color w:val="000000"/>
          <w:sz w:val="18"/>
          <w:szCs w:val="18"/>
        </w:rPr>
      </w:pPr>
      <w:r>
        <w:rPr>
          <w:rFonts w:hint="eastAsia"/>
        </w:rPr>
        <w:pict>
          <v:group id="组合 13" o:spid="_x0000_s2052" o:spt="203" style="position:absolute;left:0pt;margin-left:6.8pt;margin-top:2.5pt;height:166.2pt;width:450.7pt;mso-wrap-distance-bottom:0pt;mso-wrap-distance-top:0pt;z-index:251659264;mso-width-relative:page;mso-height-relative:page;" coordorigin="9280,159466" coordsize="9014,3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">
            <o:lock v:ext="edit"/>
            <v:shape id="图片 4" o:spid="_x0000_s2053" o:spt="75" alt="_TempBitmap" type="#_x0000_t75" style="position:absolute;left:13704;top:159466;height:3325;width:4590;"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">
              <v:path/>
              <v:fill on="f" focussize="0,0"/>
              <v:stroke on="f" joinstyle="miter"/>
              <v:imagedata r:id="rId10" o:title="_TempBitmap"/>
              <o:lock v:ext="edit" aspectratio="t"/>
            </v:shape>
            <v:shape id="图片 3" o:spid="_x0000_s2054" o:spt="75" alt="_TempBitmap" type="#_x0000_t75" style="position:absolute;left:9280;top:159475;height:3311;width:4415;" filled="f" o:preferrelative="t"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">
              <v:path/>
              <v:fill on="f" focussize="0,0"/>
              <v:stroke on="f" joinstyle="miter"/>
              <v:imagedata r:id="rId11" o:title="_TempBitmap"/>
              <o:lock v:ext="edit" aspectratio="t"/>
            </v:shape>
            <w10:wrap type="topAndBottom"/>
          </v:group>
        </w:pict>
      </w:r>
      <w:r>
        <w:rPr>
          <w:rFonts w:hint="eastAsia" w:hAnsiTheme="minorEastAsia"/>
          <w:color w:val="000000"/>
          <w:sz w:val="18"/>
          <w:szCs w:val="18"/>
        </w:rPr>
        <w:t>表13能谱检测结果</w:t>
      </w:r>
    </w:p>
    <w:tbl>
      <w:tblPr>
        <w:tblStyle w:val="28"/>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162"/>
        <w:gridCol w:w="1701"/>
        <w:gridCol w:w="1701"/>
        <w:gridCol w:w="1162"/>
        <w:gridCol w:w="1162"/>
      </w:tblGrid>
      <w:tr w14:paraId="6026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shd w:val="solid" w:color="FFFFFF" w:themeColor="background1" w:fill="auto"/>
            <w:noWrap/>
            <w:vAlign w:val="center"/>
          </w:tcPr>
          <w:p w14:paraId="7A5DD81E">
            <w:pPr>
              <w:jc w:val="center"/>
              <w:rPr>
                <w:rFonts w:ascii="宋体"/>
                <w:szCs w:val="18"/>
              </w:rPr>
            </w:pPr>
            <w:r>
              <w:rPr>
                <w:rFonts w:hint="eastAsia" w:ascii="宋体"/>
                <w:szCs w:val="18"/>
              </w:rPr>
              <w:t>Elt.</w:t>
            </w:r>
          </w:p>
        </w:tc>
        <w:tc>
          <w:tcPr>
            <w:tcW w:w="1162" w:type="dxa"/>
            <w:shd w:val="solid" w:color="FFFFFF" w:themeColor="background1" w:fill="auto"/>
            <w:noWrap/>
            <w:vAlign w:val="center"/>
          </w:tcPr>
          <w:p w14:paraId="7D38F899">
            <w:pPr>
              <w:jc w:val="center"/>
              <w:rPr>
                <w:rFonts w:ascii="宋体"/>
                <w:szCs w:val="18"/>
              </w:rPr>
            </w:pPr>
            <w:r>
              <w:rPr>
                <w:rFonts w:hint="eastAsia" w:ascii="宋体"/>
                <w:szCs w:val="18"/>
              </w:rPr>
              <w:t>Line</w:t>
            </w:r>
          </w:p>
        </w:tc>
        <w:tc>
          <w:tcPr>
            <w:tcW w:w="1701" w:type="dxa"/>
            <w:shd w:val="solid" w:color="FFFFFF" w:themeColor="background1" w:fill="auto"/>
            <w:noWrap/>
            <w:vAlign w:val="center"/>
          </w:tcPr>
          <w:p w14:paraId="0DA5EF9C">
            <w:pPr>
              <w:jc w:val="center"/>
              <w:rPr>
                <w:rFonts w:ascii="宋体"/>
                <w:szCs w:val="18"/>
              </w:rPr>
            </w:pPr>
            <w:r>
              <w:rPr>
                <w:rFonts w:hint="eastAsia" w:ascii="宋体"/>
                <w:szCs w:val="18"/>
              </w:rPr>
              <w:t>Intensity(c/s)</w:t>
            </w:r>
          </w:p>
        </w:tc>
        <w:tc>
          <w:tcPr>
            <w:tcW w:w="1701" w:type="dxa"/>
            <w:shd w:val="solid" w:color="FFFFFF" w:themeColor="background1" w:fill="auto"/>
            <w:noWrap/>
            <w:vAlign w:val="center"/>
          </w:tcPr>
          <w:p w14:paraId="31E5E80C">
            <w:pPr>
              <w:jc w:val="center"/>
              <w:rPr>
                <w:rFonts w:ascii="宋体"/>
                <w:szCs w:val="18"/>
              </w:rPr>
            </w:pPr>
            <w:r>
              <w:rPr>
                <w:rFonts w:hint="eastAsia" w:ascii="宋体"/>
                <w:szCs w:val="18"/>
              </w:rPr>
              <w:t>Atomic（%）</w:t>
            </w:r>
          </w:p>
        </w:tc>
        <w:tc>
          <w:tcPr>
            <w:tcW w:w="1162" w:type="dxa"/>
            <w:shd w:val="solid" w:color="FFFFFF" w:themeColor="background1" w:fill="auto"/>
            <w:noWrap/>
            <w:vAlign w:val="center"/>
          </w:tcPr>
          <w:p w14:paraId="5C03ECEC">
            <w:pPr>
              <w:jc w:val="center"/>
              <w:rPr>
                <w:rFonts w:ascii="宋体"/>
                <w:szCs w:val="18"/>
              </w:rPr>
            </w:pPr>
            <w:r>
              <w:rPr>
                <w:rFonts w:hint="eastAsia" w:ascii="宋体"/>
                <w:szCs w:val="18"/>
              </w:rPr>
              <w:t>Conc.</w:t>
            </w:r>
          </w:p>
        </w:tc>
        <w:tc>
          <w:tcPr>
            <w:tcW w:w="1162" w:type="dxa"/>
            <w:shd w:val="solid" w:color="FFFFFF" w:themeColor="background1" w:fill="auto"/>
            <w:noWrap/>
            <w:vAlign w:val="center"/>
          </w:tcPr>
          <w:p w14:paraId="1DA50E66">
            <w:pPr>
              <w:jc w:val="center"/>
              <w:rPr>
                <w:rFonts w:ascii="宋体"/>
                <w:szCs w:val="18"/>
              </w:rPr>
            </w:pPr>
            <w:r>
              <w:rPr>
                <w:rFonts w:hint="eastAsia" w:ascii="宋体"/>
                <w:szCs w:val="18"/>
              </w:rPr>
              <w:t>Units</w:t>
            </w:r>
          </w:p>
        </w:tc>
      </w:tr>
      <w:tr w14:paraId="4D50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noWrap/>
            <w:vAlign w:val="center"/>
          </w:tcPr>
          <w:p w14:paraId="34506726">
            <w:pPr>
              <w:jc w:val="center"/>
              <w:rPr>
                <w:rFonts w:ascii="宋体"/>
                <w:szCs w:val="18"/>
              </w:rPr>
            </w:pPr>
            <w:r>
              <w:rPr>
                <w:rFonts w:hint="eastAsia" w:ascii="宋体"/>
                <w:szCs w:val="18"/>
              </w:rPr>
              <w:t>Cl</w:t>
            </w:r>
          </w:p>
        </w:tc>
        <w:tc>
          <w:tcPr>
            <w:tcW w:w="1162" w:type="dxa"/>
            <w:noWrap/>
            <w:vAlign w:val="center"/>
          </w:tcPr>
          <w:p w14:paraId="0B91FE11">
            <w:pPr>
              <w:jc w:val="center"/>
              <w:rPr>
                <w:rFonts w:ascii="宋体"/>
                <w:szCs w:val="18"/>
              </w:rPr>
            </w:pPr>
            <w:r>
              <w:rPr>
                <w:rFonts w:hint="eastAsia" w:ascii="宋体"/>
                <w:szCs w:val="18"/>
              </w:rPr>
              <w:t>Ka</w:t>
            </w:r>
          </w:p>
        </w:tc>
        <w:tc>
          <w:tcPr>
            <w:tcW w:w="1701" w:type="dxa"/>
            <w:noWrap/>
            <w:vAlign w:val="center"/>
          </w:tcPr>
          <w:p w14:paraId="7ACC7CCF">
            <w:pPr>
              <w:jc w:val="center"/>
              <w:rPr>
                <w:rFonts w:ascii="宋体"/>
                <w:szCs w:val="18"/>
              </w:rPr>
            </w:pPr>
            <w:r>
              <w:rPr>
                <w:rFonts w:hint="eastAsia" w:ascii="宋体"/>
                <w:szCs w:val="18"/>
              </w:rPr>
              <w:t>469.78</w:t>
            </w:r>
          </w:p>
        </w:tc>
        <w:tc>
          <w:tcPr>
            <w:tcW w:w="1701" w:type="dxa"/>
            <w:noWrap/>
            <w:vAlign w:val="center"/>
          </w:tcPr>
          <w:p w14:paraId="11DCF89A">
            <w:pPr>
              <w:jc w:val="center"/>
              <w:rPr>
                <w:rFonts w:ascii="宋体"/>
                <w:szCs w:val="18"/>
              </w:rPr>
            </w:pPr>
            <w:r>
              <w:rPr>
                <w:rFonts w:hint="eastAsia" w:ascii="宋体"/>
                <w:szCs w:val="18"/>
              </w:rPr>
              <w:t>77.430</w:t>
            </w:r>
          </w:p>
        </w:tc>
        <w:tc>
          <w:tcPr>
            <w:tcW w:w="1162" w:type="dxa"/>
            <w:noWrap/>
            <w:vAlign w:val="center"/>
          </w:tcPr>
          <w:p w14:paraId="6539F8E5">
            <w:pPr>
              <w:jc w:val="center"/>
              <w:rPr>
                <w:rFonts w:ascii="宋体"/>
                <w:szCs w:val="18"/>
              </w:rPr>
            </w:pPr>
            <w:r>
              <w:rPr>
                <w:rFonts w:hint="eastAsia" w:ascii="宋体"/>
                <w:szCs w:val="18"/>
              </w:rPr>
              <w:t>37.915</w:t>
            </w:r>
          </w:p>
        </w:tc>
        <w:tc>
          <w:tcPr>
            <w:tcW w:w="1162" w:type="dxa"/>
            <w:noWrap/>
            <w:vAlign w:val="center"/>
          </w:tcPr>
          <w:p w14:paraId="7C0E57EF">
            <w:pPr>
              <w:jc w:val="center"/>
              <w:rPr>
                <w:rFonts w:ascii="宋体"/>
                <w:szCs w:val="18"/>
              </w:rPr>
            </w:pPr>
            <w:r>
              <w:rPr>
                <w:rFonts w:hint="eastAsia" w:ascii="宋体"/>
                <w:szCs w:val="18"/>
              </w:rPr>
              <w:t>wt.%</w:t>
            </w:r>
          </w:p>
        </w:tc>
      </w:tr>
      <w:tr w14:paraId="2639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noWrap/>
            <w:vAlign w:val="center"/>
          </w:tcPr>
          <w:p w14:paraId="1E397DBA">
            <w:pPr>
              <w:jc w:val="center"/>
              <w:rPr>
                <w:rFonts w:ascii="宋体"/>
                <w:szCs w:val="18"/>
              </w:rPr>
            </w:pPr>
            <w:r>
              <w:rPr>
                <w:rFonts w:hint="eastAsia" w:ascii="宋体"/>
                <w:szCs w:val="18"/>
              </w:rPr>
              <w:t>Fe</w:t>
            </w:r>
          </w:p>
        </w:tc>
        <w:tc>
          <w:tcPr>
            <w:tcW w:w="1162" w:type="dxa"/>
            <w:noWrap/>
            <w:vAlign w:val="center"/>
          </w:tcPr>
          <w:p w14:paraId="1E991334">
            <w:pPr>
              <w:jc w:val="center"/>
              <w:rPr>
                <w:rFonts w:ascii="宋体"/>
                <w:szCs w:val="18"/>
              </w:rPr>
            </w:pPr>
            <w:r>
              <w:rPr>
                <w:rFonts w:hint="eastAsia" w:ascii="宋体"/>
                <w:szCs w:val="18"/>
              </w:rPr>
              <w:t>Ka</w:t>
            </w:r>
          </w:p>
        </w:tc>
        <w:tc>
          <w:tcPr>
            <w:tcW w:w="1701" w:type="dxa"/>
            <w:noWrap/>
            <w:vAlign w:val="center"/>
          </w:tcPr>
          <w:p w14:paraId="71826211">
            <w:pPr>
              <w:jc w:val="center"/>
              <w:rPr>
                <w:rFonts w:ascii="宋体"/>
                <w:szCs w:val="18"/>
              </w:rPr>
            </w:pPr>
            <w:r>
              <w:rPr>
                <w:rFonts w:hint="eastAsia" w:ascii="宋体"/>
                <w:szCs w:val="18"/>
              </w:rPr>
              <w:t>1.98</w:t>
            </w:r>
          </w:p>
        </w:tc>
        <w:tc>
          <w:tcPr>
            <w:tcW w:w="1701" w:type="dxa"/>
            <w:noWrap/>
            <w:vAlign w:val="center"/>
          </w:tcPr>
          <w:p w14:paraId="31F91E83">
            <w:pPr>
              <w:jc w:val="center"/>
              <w:rPr>
                <w:rFonts w:ascii="宋体"/>
                <w:szCs w:val="18"/>
              </w:rPr>
            </w:pPr>
            <w:r>
              <w:rPr>
                <w:rFonts w:hint="eastAsia" w:ascii="宋体"/>
                <w:szCs w:val="18"/>
              </w:rPr>
              <w:t>.353</w:t>
            </w:r>
          </w:p>
        </w:tc>
        <w:tc>
          <w:tcPr>
            <w:tcW w:w="1162" w:type="dxa"/>
            <w:noWrap/>
            <w:vAlign w:val="center"/>
          </w:tcPr>
          <w:p w14:paraId="3D1456A4">
            <w:pPr>
              <w:jc w:val="center"/>
              <w:rPr>
                <w:rFonts w:ascii="宋体"/>
                <w:szCs w:val="18"/>
              </w:rPr>
            </w:pPr>
            <w:r>
              <w:rPr>
                <w:rFonts w:hint="eastAsia" w:ascii="宋体"/>
                <w:szCs w:val="18"/>
              </w:rPr>
              <w:t>.272</w:t>
            </w:r>
          </w:p>
        </w:tc>
        <w:tc>
          <w:tcPr>
            <w:tcW w:w="1162" w:type="dxa"/>
            <w:noWrap/>
            <w:vAlign w:val="center"/>
          </w:tcPr>
          <w:p w14:paraId="504C9D41">
            <w:pPr>
              <w:jc w:val="center"/>
              <w:rPr>
                <w:rFonts w:ascii="宋体"/>
                <w:szCs w:val="18"/>
              </w:rPr>
            </w:pPr>
            <w:r>
              <w:rPr>
                <w:rFonts w:hint="eastAsia" w:ascii="宋体"/>
                <w:szCs w:val="18"/>
              </w:rPr>
              <w:t>wt.%</w:t>
            </w:r>
          </w:p>
        </w:tc>
      </w:tr>
      <w:tr w14:paraId="2F82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noWrap/>
            <w:vAlign w:val="center"/>
          </w:tcPr>
          <w:p w14:paraId="0E6DF58E">
            <w:pPr>
              <w:jc w:val="center"/>
              <w:rPr>
                <w:rFonts w:ascii="宋体"/>
                <w:szCs w:val="18"/>
              </w:rPr>
            </w:pPr>
            <w:r>
              <w:rPr>
                <w:rFonts w:hint="eastAsia" w:ascii="宋体"/>
                <w:szCs w:val="18"/>
              </w:rPr>
              <w:t>Cu</w:t>
            </w:r>
          </w:p>
        </w:tc>
        <w:tc>
          <w:tcPr>
            <w:tcW w:w="1162" w:type="dxa"/>
            <w:noWrap/>
            <w:vAlign w:val="center"/>
          </w:tcPr>
          <w:p w14:paraId="2B71F65E">
            <w:pPr>
              <w:jc w:val="center"/>
              <w:rPr>
                <w:rFonts w:ascii="宋体"/>
                <w:szCs w:val="18"/>
              </w:rPr>
            </w:pPr>
            <w:r>
              <w:rPr>
                <w:rFonts w:hint="eastAsia" w:ascii="宋体"/>
                <w:szCs w:val="18"/>
              </w:rPr>
              <w:t>Ka</w:t>
            </w:r>
          </w:p>
        </w:tc>
        <w:tc>
          <w:tcPr>
            <w:tcW w:w="1701" w:type="dxa"/>
            <w:noWrap/>
            <w:vAlign w:val="center"/>
          </w:tcPr>
          <w:p w14:paraId="4E054D50">
            <w:pPr>
              <w:jc w:val="center"/>
              <w:rPr>
                <w:rFonts w:ascii="宋体"/>
                <w:szCs w:val="18"/>
              </w:rPr>
            </w:pPr>
            <w:r>
              <w:rPr>
                <w:rFonts w:hint="eastAsia" w:ascii="宋体"/>
                <w:szCs w:val="18"/>
              </w:rPr>
              <w:t>2.04</w:t>
            </w:r>
          </w:p>
        </w:tc>
        <w:tc>
          <w:tcPr>
            <w:tcW w:w="1701" w:type="dxa"/>
            <w:noWrap/>
            <w:vAlign w:val="center"/>
          </w:tcPr>
          <w:p w14:paraId="3C73D5BF">
            <w:pPr>
              <w:jc w:val="center"/>
              <w:rPr>
                <w:rFonts w:ascii="宋体"/>
                <w:szCs w:val="18"/>
              </w:rPr>
            </w:pPr>
            <w:r>
              <w:rPr>
                <w:rFonts w:hint="eastAsia" w:ascii="宋体"/>
                <w:szCs w:val="18"/>
              </w:rPr>
              <w:t>.505</w:t>
            </w:r>
          </w:p>
        </w:tc>
        <w:tc>
          <w:tcPr>
            <w:tcW w:w="1162" w:type="dxa"/>
            <w:noWrap/>
            <w:vAlign w:val="center"/>
          </w:tcPr>
          <w:p w14:paraId="42DBD881">
            <w:pPr>
              <w:jc w:val="center"/>
              <w:rPr>
                <w:rFonts w:ascii="宋体"/>
                <w:szCs w:val="18"/>
              </w:rPr>
            </w:pPr>
            <w:r>
              <w:rPr>
                <w:rFonts w:hint="eastAsia" w:ascii="宋体"/>
                <w:szCs w:val="18"/>
              </w:rPr>
              <w:t>.443</w:t>
            </w:r>
          </w:p>
        </w:tc>
        <w:tc>
          <w:tcPr>
            <w:tcW w:w="1162" w:type="dxa"/>
            <w:noWrap/>
            <w:vAlign w:val="center"/>
          </w:tcPr>
          <w:p w14:paraId="070D97B8">
            <w:pPr>
              <w:jc w:val="center"/>
              <w:rPr>
                <w:rFonts w:ascii="宋体"/>
                <w:szCs w:val="18"/>
              </w:rPr>
            </w:pPr>
            <w:r>
              <w:rPr>
                <w:rFonts w:hint="eastAsia" w:ascii="宋体"/>
                <w:szCs w:val="18"/>
              </w:rPr>
              <w:t>wt.%</w:t>
            </w:r>
          </w:p>
        </w:tc>
      </w:tr>
      <w:tr w14:paraId="1A48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noWrap/>
            <w:vAlign w:val="center"/>
          </w:tcPr>
          <w:p w14:paraId="30E89A12">
            <w:pPr>
              <w:jc w:val="center"/>
              <w:rPr>
                <w:rFonts w:ascii="宋体"/>
                <w:szCs w:val="18"/>
              </w:rPr>
            </w:pPr>
            <w:r>
              <w:rPr>
                <w:rFonts w:hint="eastAsia" w:ascii="宋体"/>
                <w:szCs w:val="18"/>
              </w:rPr>
              <w:t>Zn</w:t>
            </w:r>
          </w:p>
        </w:tc>
        <w:tc>
          <w:tcPr>
            <w:tcW w:w="1162" w:type="dxa"/>
            <w:noWrap/>
            <w:vAlign w:val="center"/>
          </w:tcPr>
          <w:p w14:paraId="666B748F">
            <w:pPr>
              <w:jc w:val="center"/>
              <w:rPr>
                <w:rFonts w:ascii="宋体"/>
                <w:szCs w:val="18"/>
              </w:rPr>
            </w:pPr>
            <w:r>
              <w:rPr>
                <w:rFonts w:hint="eastAsia" w:ascii="宋体"/>
                <w:szCs w:val="18"/>
              </w:rPr>
              <w:t>Ka</w:t>
            </w:r>
          </w:p>
        </w:tc>
        <w:tc>
          <w:tcPr>
            <w:tcW w:w="1701" w:type="dxa"/>
            <w:noWrap/>
            <w:vAlign w:val="center"/>
          </w:tcPr>
          <w:p w14:paraId="436391DA">
            <w:pPr>
              <w:jc w:val="center"/>
              <w:rPr>
                <w:rFonts w:ascii="宋体"/>
                <w:szCs w:val="18"/>
              </w:rPr>
            </w:pPr>
            <w:r>
              <w:rPr>
                <w:rFonts w:hint="eastAsia" w:ascii="宋体"/>
                <w:szCs w:val="18"/>
              </w:rPr>
              <w:t>1.36</w:t>
            </w:r>
          </w:p>
        </w:tc>
        <w:tc>
          <w:tcPr>
            <w:tcW w:w="1701" w:type="dxa"/>
            <w:noWrap/>
            <w:vAlign w:val="center"/>
          </w:tcPr>
          <w:p w14:paraId="5DDF345B">
            <w:pPr>
              <w:jc w:val="center"/>
              <w:rPr>
                <w:rFonts w:ascii="宋体"/>
                <w:szCs w:val="18"/>
              </w:rPr>
            </w:pPr>
            <w:r>
              <w:rPr>
                <w:rFonts w:hint="eastAsia" w:ascii="宋体"/>
                <w:szCs w:val="18"/>
              </w:rPr>
              <w:t>.390</w:t>
            </w:r>
          </w:p>
        </w:tc>
        <w:tc>
          <w:tcPr>
            <w:tcW w:w="1162" w:type="dxa"/>
            <w:noWrap/>
            <w:vAlign w:val="center"/>
          </w:tcPr>
          <w:p w14:paraId="56E870EE">
            <w:pPr>
              <w:jc w:val="center"/>
              <w:rPr>
                <w:rFonts w:ascii="宋体"/>
                <w:szCs w:val="18"/>
              </w:rPr>
            </w:pPr>
            <w:r>
              <w:rPr>
                <w:rFonts w:hint="eastAsia" w:ascii="宋体"/>
                <w:szCs w:val="18"/>
              </w:rPr>
              <w:t>.352</w:t>
            </w:r>
          </w:p>
        </w:tc>
        <w:tc>
          <w:tcPr>
            <w:tcW w:w="1162" w:type="dxa"/>
            <w:noWrap/>
            <w:vAlign w:val="center"/>
          </w:tcPr>
          <w:p w14:paraId="2E414D8D">
            <w:pPr>
              <w:jc w:val="center"/>
              <w:rPr>
                <w:rFonts w:ascii="宋体"/>
                <w:szCs w:val="18"/>
              </w:rPr>
            </w:pPr>
            <w:r>
              <w:rPr>
                <w:rFonts w:hint="eastAsia" w:ascii="宋体"/>
                <w:szCs w:val="18"/>
              </w:rPr>
              <w:t>wt.%</w:t>
            </w:r>
          </w:p>
        </w:tc>
      </w:tr>
      <w:tr w14:paraId="23E0D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noWrap/>
            <w:vAlign w:val="center"/>
          </w:tcPr>
          <w:p w14:paraId="7BC7DB7B">
            <w:pPr>
              <w:jc w:val="center"/>
              <w:rPr>
                <w:rFonts w:ascii="宋体"/>
                <w:szCs w:val="18"/>
              </w:rPr>
            </w:pPr>
            <w:r>
              <w:rPr>
                <w:rFonts w:hint="eastAsia" w:ascii="宋体"/>
                <w:szCs w:val="18"/>
              </w:rPr>
              <w:t>Pb</w:t>
            </w:r>
          </w:p>
        </w:tc>
        <w:tc>
          <w:tcPr>
            <w:tcW w:w="1162" w:type="dxa"/>
            <w:noWrap/>
            <w:vAlign w:val="center"/>
          </w:tcPr>
          <w:p w14:paraId="3D3BFD70">
            <w:pPr>
              <w:jc w:val="center"/>
              <w:rPr>
                <w:rFonts w:ascii="宋体"/>
                <w:szCs w:val="18"/>
              </w:rPr>
            </w:pPr>
            <w:r>
              <w:rPr>
                <w:rFonts w:hint="eastAsia" w:ascii="宋体"/>
                <w:szCs w:val="18"/>
              </w:rPr>
              <w:t>Ma</w:t>
            </w:r>
          </w:p>
        </w:tc>
        <w:tc>
          <w:tcPr>
            <w:tcW w:w="1701" w:type="dxa"/>
            <w:noWrap/>
            <w:vAlign w:val="center"/>
          </w:tcPr>
          <w:p w14:paraId="41767FFD">
            <w:pPr>
              <w:jc w:val="center"/>
              <w:rPr>
                <w:rFonts w:ascii="宋体"/>
                <w:szCs w:val="18"/>
              </w:rPr>
            </w:pPr>
            <w:r>
              <w:rPr>
                <w:rFonts w:hint="eastAsia" w:ascii="宋体"/>
                <w:szCs w:val="18"/>
              </w:rPr>
              <w:t>878.83</w:t>
            </w:r>
          </w:p>
        </w:tc>
        <w:tc>
          <w:tcPr>
            <w:tcW w:w="1701" w:type="dxa"/>
            <w:noWrap/>
            <w:vAlign w:val="center"/>
          </w:tcPr>
          <w:p w14:paraId="7A18DFA1">
            <w:pPr>
              <w:jc w:val="center"/>
              <w:rPr>
                <w:rFonts w:ascii="宋体"/>
                <w:szCs w:val="18"/>
              </w:rPr>
            </w:pPr>
            <w:r>
              <w:rPr>
                <w:rFonts w:hint="eastAsia" w:ascii="宋体"/>
                <w:szCs w:val="18"/>
              </w:rPr>
              <w:t>21.322</w:t>
            </w:r>
          </w:p>
        </w:tc>
        <w:tc>
          <w:tcPr>
            <w:tcW w:w="1162" w:type="dxa"/>
            <w:noWrap/>
            <w:vAlign w:val="center"/>
          </w:tcPr>
          <w:p w14:paraId="274811B6">
            <w:pPr>
              <w:jc w:val="center"/>
              <w:rPr>
                <w:rFonts w:ascii="宋体"/>
                <w:szCs w:val="18"/>
              </w:rPr>
            </w:pPr>
            <w:r>
              <w:rPr>
                <w:rFonts w:hint="eastAsia" w:ascii="宋体"/>
                <w:szCs w:val="18"/>
              </w:rPr>
              <w:t>61.018</w:t>
            </w:r>
          </w:p>
        </w:tc>
        <w:tc>
          <w:tcPr>
            <w:tcW w:w="1162" w:type="dxa"/>
            <w:noWrap/>
            <w:vAlign w:val="center"/>
          </w:tcPr>
          <w:p w14:paraId="12DC2E17">
            <w:pPr>
              <w:jc w:val="center"/>
              <w:rPr>
                <w:rFonts w:ascii="宋体"/>
                <w:szCs w:val="18"/>
              </w:rPr>
            </w:pPr>
            <w:r>
              <w:rPr>
                <w:rFonts w:hint="eastAsia" w:ascii="宋体"/>
                <w:szCs w:val="18"/>
              </w:rPr>
              <w:t>wt.%</w:t>
            </w:r>
          </w:p>
        </w:tc>
      </w:tr>
      <w:tr w14:paraId="657D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2" w:type="dxa"/>
            <w:vAlign w:val="center"/>
          </w:tcPr>
          <w:p w14:paraId="04166F4A">
            <w:pPr>
              <w:jc w:val="center"/>
              <w:rPr>
                <w:rFonts w:ascii="宋体"/>
                <w:szCs w:val="18"/>
              </w:rPr>
            </w:pPr>
          </w:p>
        </w:tc>
        <w:tc>
          <w:tcPr>
            <w:tcW w:w="1162" w:type="dxa"/>
            <w:vAlign w:val="center"/>
          </w:tcPr>
          <w:p w14:paraId="6BB810D8">
            <w:pPr>
              <w:jc w:val="center"/>
              <w:rPr>
                <w:rFonts w:ascii="宋体"/>
                <w:szCs w:val="18"/>
              </w:rPr>
            </w:pPr>
          </w:p>
        </w:tc>
        <w:tc>
          <w:tcPr>
            <w:tcW w:w="1701" w:type="dxa"/>
            <w:vAlign w:val="center"/>
          </w:tcPr>
          <w:p w14:paraId="0F6B19B2">
            <w:pPr>
              <w:jc w:val="center"/>
              <w:rPr>
                <w:rFonts w:ascii="宋体"/>
                <w:szCs w:val="18"/>
              </w:rPr>
            </w:pPr>
            <w:r>
              <w:rPr>
                <w:rFonts w:hint="eastAsia" w:ascii="宋体"/>
                <w:szCs w:val="18"/>
              </w:rPr>
              <w:t>Total</w:t>
            </w:r>
          </w:p>
        </w:tc>
        <w:tc>
          <w:tcPr>
            <w:tcW w:w="1701" w:type="dxa"/>
            <w:noWrap/>
            <w:vAlign w:val="center"/>
          </w:tcPr>
          <w:p w14:paraId="1AC57272">
            <w:pPr>
              <w:jc w:val="center"/>
              <w:rPr>
                <w:rFonts w:ascii="宋体"/>
                <w:szCs w:val="18"/>
              </w:rPr>
            </w:pPr>
            <w:r>
              <w:rPr>
                <w:rFonts w:hint="eastAsia" w:ascii="宋体"/>
                <w:szCs w:val="18"/>
              </w:rPr>
              <w:t>100.000</w:t>
            </w:r>
          </w:p>
        </w:tc>
        <w:tc>
          <w:tcPr>
            <w:tcW w:w="1162" w:type="dxa"/>
            <w:noWrap/>
            <w:vAlign w:val="center"/>
          </w:tcPr>
          <w:p w14:paraId="23C43C68">
            <w:pPr>
              <w:jc w:val="center"/>
              <w:rPr>
                <w:rFonts w:ascii="宋体"/>
                <w:szCs w:val="18"/>
              </w:rPr>
            </w:pPr>
            <w:r>
              <w:rPr>
                <w:rFonts w:hint="eastAsia" w:ascii="宋体"/>
                <w:szCs w:val="18"/>
              </w:rPr>
              <w:t>100.000</w:t>
            </w:r>
          </w:p>
        </w:tc>
        <w:tc>
          <w:tcPr>
            <w:tcW w:w="1162" w:type="dxa"/>
            <w:noWrap/>
            <w:vAlign w:val="center"/>
          </w:tcPr>
          <w:p w14:paraId="3A4E3614">
            <w:pPr>
              <w:jc w:val="center"/>
              <w:rPr>
                <w:rFonts w:ascii="宋体"/>
                <w:szCs w:val="18"/>
              </w:rPr>
            </w:pPr>
            <w:r>
              <w:rPr>
                <w:rFonts w:hint="eastAsia" w:ascii="宋体"/>
                <w:szCs w:val="18"/>
              </w:rPr>
              <w:t>Wt.%</w:t>
            </w:r>
          </w:p>
        </w:tc>
      </w:tr>
    </w:tbl>
    <w:p w14:paraId="158C23CF">
      <w:pPr>
        <w:pStyle w:val="44"/>
        <w:spacing w:line="360" w:lineRule="auto"/>
        <w:rPr>
          <w:rFonts w:ascii="Times New Roman" w:hAnsi="Times New Roman" w:cs="Times New Roman"/>
          <w:szCs w:val="21"/>
        </w:rPr>
      </w:pPr>
      <w:r>
        <w:rPr>
          <w:rFonts w:hint="eastAsia" w:ascii="Times New Roman" w:hAnsi="Times New Roman" w:cs="Times New Roman"/>
          <w:szCs w:val="21"/>
        </w:rPr>
        <w:t>结果与讨论：从上述能谱的结果来看，加入10 mL盐酸（3.3.6）溶解盐类后，利用PbCl</w:t>
      </w:r>
      <w:r>
        <w:rPr>
          <w:rFonts w:hint="eastAsia" w:ascii="Times New Roman" w:hAnsi="Times New Roman" w:cs="Times New Roman"/>
          <w:szCs w:val="21"/>
          <w:vertAlign w:val="subscript"/>
        </w:rPr>
        <w:t>2</w:t>
      </w:r>
      <w:r>
        <w:rPr>
          <w:rFonts w:hint="eastAsia" w:ascii="Times New Roman" w:hAnsi="Times New Roman" w:cs="Times New Roman"/>
          <w:szCs w:val="21"/>
        </w:rPr>
        <w:t>的微溶于水、稀盐酸的特点，二次除铅，过滤后沉淀为PbCl</w:t>
      </w:r>
      <w:r>
        <w:rPr>
          <w:rFonts w:hint="eastAsia" w:ascii="Times New Roman" w:hAnsi="Times New Roman" w:cs="Times New Roman"/>
          <w:szCs w:val="21"/>
          <w:vertAlign w:val="subscript"/>
        </w:rPr>
        <w:t>2</w:t>
      </w:r>
      <w:r>
        <w:rPr>
          <w:rFonts w:hint="eastAsia" w:ascii="Times New Roman" w:hAnsi="Times New Roman" w:cs="Times New Roman"/>
          <w:szCs w:val="21"/>
        </w:rPr>
        <w:t>，沉淀中的Cu、Fe、Zn的含量可以忽略不计，故本实验采用10 mL盐酸（3.3.6）进行二次除铅。</w:t>
      </w:r>
    </w:p>
    <w:p w14:paraId="3C466EB4">
      <w:pPr>
        <w:ind w:firstLine="422" w:firstLineChars="200"/>
        <w:rPr>
          <w:b/>
          <w:bCs/>
          <w:szCs w:val="21"/>
        </w:rPr>
      </w:pPr>
      <w:r>
        <w:rPr>
          <w:rFonts w:hint="eastAsia"/>
          <w:b/>
          <w:bCs/>
          <w:szCs w:val="21"/>
        </w:rPr>
        <w:t>3.11锡铅焊料标准物质Fe 、Cu 、Zn检测</w:t>
      </w:r>
    </w:p>
    <w:p w14:paraId="7511B333">
      <w:pPr>
        <w:pStyle w:val="44"/>
        <w:spacing w:line="360" w:lineRule="auto"/>
        <w:rPr>
          <w:rFonts w:ascii="Times New Roman" w:hAnsi="Times New Roman" w:cs="Times New Roman"/>
          <w:szCs w:val="21"/>
        </w:rPr>
      </w:pPr>
      <w:r>
        <w:rPr>
          <w:rFonts w:hint="eastAsia" w:ascii="Times New Roman" w:hAnsi="Times New Roman" w:cs="Times New Roman"/>
          <w:szCs w:val="21"/>
        </w:rPr>
        <w:t>称取锡铅焊料标准物质（GSB04-1330-2013）1.00 g,精确至0.0001 g样品,按上述的实验方法进行检测。</w:t>
      </w:r>
    </w:p>
    <w:p w14:paraId="43149421">
      <w:pPr>
        <w:pStyle w:val="44"/>
        <w:spacing w:line="360" w:lineRule="auto"/>
        <w:rPr>
          <w:rFonts w:ascii="Times New Roman" w:hAnsi="Times New Roman" w:cs="Times New Roman"/>
          <w:szCs w:val="21"/>
        </w:rPr>
      </w:pPr>
      <w:r>
        <w:rPr>
          <w:rFonts w:hint="eastAsia" w:ascii="Times New Roman" w:hAnsi="Times New Roman" w:cs="Times New Roman"/>
          <w:szCs w:val="21"/>
        </w:rPr>
        <w:t>第一验证单位：云南锡业矿冶检测中心有限公司、昆明冶金研究院有限公司、北矿检测技术股份有限公司、柳州华锡有色设计研究院有限责任公司、中国有色桂林矿产地质研究院有限公司。下表14为云南锡业新材料有限公司的测定结果。</w:t>
      </w:r>
    </w:p>
    <w:p w14:paraId="07837F59">
      <w:pPr>
        <w:pStyle w:val="44"/>
        <w:ind w:firstLine="360"/>
        <w:jc w:val="center"/>
        <w:rPr>
          <w:rFonts w:hint="eastAsia" w:hAnsiTheme="minorEastAsia"/>
          <w:color w:val="000000"/>
          <w:sz w:val="18"/>
          <w:szCs w:val="18"/>
        </w:rPr>
      </w:pPr>
      <w:r>
        <w:rPr>
          <w:rFonts w:hint="eastAsia" w:hAnsiTheme="minorEastAsia"/>
          <w:color w:val="000000"/>
          <w:sz w:val="18"/>
          <w:szCs w:val="18"/>
        </w:rPr>
        <w:t>表14 锡铅焊料标准物质的检测结果</w:t>
      </w:r>
    </w:p>
    <w:tbl>
      <w:tblPr>
        <w:tblStyle w:val="27"/>
        <w:tblW w:w="8142" w:type="dxa"/>
        <w:jc w:val="center"/>
        <w:tblLayout w:type="fixed"/>
        <w:tblCellMar>
          <w:top w:w="0" w:type="dxa"/>
          <w:left w:w="0" w:type="dxa"/>
          <w:bottom w:w="0" w:type="dxa"/>
          <w:right w:w="0" w:type="dxa"/>
        </w:tblCellMar>
      </w:tblPr>
      <w:tblGrid>
        <w:gridCol w:w="3210"/>
        <w:gridCol w:w="1644"/>
        <w:gridCol w:w="1644"/>
        <w:gridCol w:w="1644"/>
      </w:tblGrid>
      <w:tr w14:paraId="4DFE4CDA">
        <w:tblPrEx>
          <w:tblCellMar>
            <w:top w:w="0" w:type="dxa"/>
            <w:left w:w="0" w:type="dxa"/>
            <w:bottom w:w="0" w:type="dxa"/>
            <w:right w:w="0" w:type="dxa"/>
          </w:tblCellMar>
        </w:tblPrEx>
        <w:trPr>
          <w:trHeight w:val="283" w:hRule="atLeast"/>
          <w:jc w:val="center"/>
        </w:trPr>
        <w:tc>
          <w:tcPr>
            <w:tcW w:w="3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AB92623">
            <w:pPr>
              <w:jc w:val="center"/>
              <w:rPr>
                <w:sz w:val="18"/>
                <w:szCs w:val="18"/>
              </w:rPr>
            </w:pPr>
            <w:r>
              <w:rPr>
                <w:rFonts w:hint="eastAsia"/>
                <w:sz w:val="18"/>
                <w:szCs w:val="18"/>
              </w:rPr>
              <w:t>锡铅焊料（GSB04-1330-2013）</w:t>
            </w:r>
          </w:p>
        </w:tc>
        <w:tc>
          <w:tcPr>
            <w:tcW w:w="1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BF8FE62">
            <w:pPr>
              <w:jc w:val="center"/>
              <w:rPr>
                <w:sz w:val="18"/>
                <w:szCs w:val="18"/>
              </w:rPr>
            </w:pPr>
            <w:r>
              <w:rPr>
                <w:rFonts w:hint="eastAsia"/>
                <w:sz w:val="18"/>
                <w:szCs w:val="18"/>
              </w:rPr>
              <w:t>Fe（%)</w:t>
            </w:r>
          </w:p>
        </w:tc>
        <w:tc>
          <w:tcPr>
            <w:tcW w:w="1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A43BE21">
            <w:pPr>
              <w:jc w:val="center"/>
              <w:rPr>
                <w:sz w:val="18"/>
                <w:szCs w:val="18"/>
              </w:rPr>
            </w:pPr>
            <w:r>
              <w:rPr>
                <w:rFonts w:hint="eastAsia"/>
                <w:sz w:val="18"/>
                <w:szCs w:val="18"/>
              </w:rPr>
              <w:t>Cu（%）</w:t>
            </w:r>
          </w:p>
        </w:tc>
        <w:tc>
          <w:tcPr>
            <w:tcW w:w="1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3E1F199">
            <w:pPr>
              <w:jc w:val="center"/>
              <w:rPr>
                <w:sz w:val="18"/>
                <w:szCs w:val="18"/>
              </w:rPr>
            </w:pPr>
            <w:r>
              <w:rPr>
                <w:rFonts w:hint="eastAsia"/>
                <w:sz w:val="18"/>
                <w:szCs w:val="18"/>
              </w:rPr>
              <w:t>Zn（%）</w:t>
            </w:r>
          </w:p>
        </w:tc>
      </w:tr>
      <w:tr w14:paraId="14E1E750">
        <w:tblPrEx>
          <w:tblCellMar>
            <w:top w:w="0" w:type="dxa"/>
            <w:left w:w="0" w:type="dxa"/>
            <w:bottom w:w="0" w:type="dxa"/>
            <w:right w:w="0" w:type="dxa"/>
          </w:tblCellMar>
        </w:tblPrEx>
        <w:trPr>
          <w:trHeight w:val="283" w:hRule="atLeast"/>
          <w:jc w:val="center"/>
        </w:trPr>
        <w:tc>
          <w:tcPr>
            <w:tcW w:w="3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FD731F8">
            <w:pPr>
              <w:jc w:val="center"/>
              <w:rPr>
                <w:sz w:val="18"/>
                <w:szCs w:val="18"/>
              </w:rPr>
            </w:pPr>
            <w:r>
              <w:rPr>
                <w:rFonts w:hint="eastAsia"/>
                <w:sz w:val="18"/>
                <w:szCs w:val="18"/>
              </w:rPr>
              <w:t>标准值：</w:t>
            </w:r>
          </w:p>
        </w:tc>
        <w:tc>
          <w:tcPr>
            <w:tcW w:w="1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DA4CAB6">
            <w:pPr>
              <w:jc w:val="center"/>
              <w:rPr>
                <w:sz w:val="18"/>
                <w:szCs w:val="18"/>
              </w:rPr>
            </w:pPr>
            <w:r>
              <w:rPr>
                <w:rFonts w:hint="eastAsia"/>
                <w:sz w:val="18"/>
                <w:szCs w:val="18"/>
              </w:rPr>
              <w:t>0.00047±0.00002</w:t>
            </w:r>
          </w:p>
        </w:tc>
        <w:tc>
          <w:tcPr>
            <w:tcW w:w="1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6019D3A">
            <w:pPr>
              <w:jc w:val="center"/>
              <w:rPr>
                <w:sz w:val="18"/>
                <w:szCs w:val="18"/>
              </w:rPr>
            </w:pPr>
            <w:r>
              <w:rPr>
                <w:rFonts w:hint="eastAsia"/>
                <w:sz w:val="18"/>
                <w:szCs w:val="18"/>
              </w:rPr>
              <w:t>0.0028±0.0004</w:t>
            </w:r>
          </w:p>
        </w:tc>
        <w:tc>
          <w:tcPr>
            <w:tcW w:w="1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6F9B6AD">
            <w:pPr>
              <w:jc w:val="center"/>
              <w:rPr>
                <w:sz w:val="18"/>
                <w:szCs w:val="18"/>
              </w:rPr>
            </w:pPr>
            <w:r>
              <w:rPr>
                <w:rFonts w:hint="eastAsia"/>
                <w:sz w:val="18"/>
                <w:szCs w:val="18"/>
              </w:rPr>
              <w:t>0.00042±0.00002</w:t>
            </w:r>
          </w:p>
        </w:tc>
      </w:tr>
      <w:tr w14:paraId="1C0911AC">
        <w:tblPrEx>
          <w:tblCellMar>
            <w:top w:w="0" w:type="dxa"/>
            <w:left w:w="0" w:type="dxa"/>
            <w:bottom w:w="0" w:type="dxa"/>
            <w:right w:w="0" w:type="dxa"/>
          </w:tblCellMar>
        </w:tblPrEx>
        <w:trPr>
          <w:trHeight w:val="283" w:hRule="atLeast"/>
          <w:jc w:val="center"/>
        </w:trPr>
        <w:tc>
          <w:tcPr>
            <w:tcW w:w="3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973A115">
            <w:pPr>
              <w:jc w:val="center"/>
              <w:rPr>
                <w:sz w:val="18"/>
                <w:szCs w:val="18"/>
              </w:rPr>
            </w:pPr>
            <w:r>
              <w:rPr>
                <w:rFonts w:hint="eastAsia"/>
                <w:sz w:val="18"/>
                <w:szCs w:val="18"/>
              </w:rPr>
              <w:t>检测值：</w:t>
            </w:r>
          </w:p>
        </w:tc>
        <w:tc>
          <w:tcPr>
            <w:tcW w:w="1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3F7853D">
            <w:pPr>
              <w:jc w:val="center"/>
              <w:rPr>
                <w:sz w:val="18"/>
                <w:szCs w:val="18"/>
              </w:rPr>
            </w:pPr>
            <w:r>
              <w:rPr>
                <w:rFonts w:hint="eastAsia"/>
                <w:sz w:val="18"/>
                <w:szCs w:val="18"/>
              </w:rPr>
              <w:t>0.00048</w:t>
            </w:r>
          </w:p>
        </w:tc>
        <w:tc>
          <w:tcPr>
            <w:tcW w:w="1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9BF2A22">
            <w:pPr>
              <w:jc w:val="center"/>
              <w:rPr>
                <w:sz w:val="18"/>
                <w:szCs w:val="18"/>
              </w:rPr>
            </w:pPr>
            <w:r>
              <w:rPr>
                <w:rFonts w:hint="eastAsia"/>
                <w:sz w:val="18"/>
                <w:szCs w:val="18"/>
              </w:rPr>
              <w:t>0.0029</w:t>
            </w:r>
          </w:p>
        </w:tc>
        <w:tc>
          <w:tcPr>
            <w:tcW w:w="16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5C0444C">
            <w:pPr>
              <w:jc w:val="center"/>
              <w:rPr>
                <w:sz w:val="18"/>
                <w:szCs w:val="18"/>
              </w:rPr>
            </w:pPr>
            <w:r>
              <w:rPr>
                <w:rFonts w:hint="eastAsia"/>
                <w:sz w:val="18"/>
                <w:szCs w:val="18"/>
              </w:rPr>
              <w:t>0.00040</w:t>
            </w:r>
          </w:p>
        </w:tc>
      </w:tr>
    </w:tbl>
    <w:p w14:paraId="22F7A2D7">
      <w:pPr>
        <w:ind w:firstLine="422" w:firstLineChars="200"/>
        <w:rPr>
          <w:b/>
          <w:bCs/>
          <w:szCs w:val="21"/>
        </w:rPr>
      </w:pPr>
      <w:bookmarkStart w:id="8" w:name="OLE_LINK2"/>
      <w:r>
        <w:rPr>
          <w:rFonts w:hint="eastAsia"/>
          <w:b/>
          <w:bCs/>
          <w:szCs w:val="21"/>
        </w:rPr>
        <w:t>3.12方法检出限</w:t>
      </w:r>
    </w:p>
    <w:bookmarkEnd w:id="8"/>
    <w:p w14:paraId="112EE428">
      <w:pPr>
        <w:pStyle w:val="44"/>
        <w:spacing w:line="360" w:lineRule="auto"/>
        <w:rPr>
          <w:rFonts w:ascii="Times New Roman" w:hAnsi="Times New Roman" w:cs="Times New Roman"/>
          <w:szCs w:val="21"/>
        </w:rPr>
      </w:pPr>
      <w:r>
        <w:rPr>
          <w:rFonts w:hint="eastAsia" w:ascii="Times New Roman" w:hAnsi="Times New Roman" w:cs="Times New Roman"/>
          <w:szCs w:val="21"/>
        </w:rPr>
        <w:t>取11个200 mL石英烧杯，按上述实验方法做11个样品空白实验，通过工作曲线测定其各元素的标准偏差，以标准偏差的3倍作为方法的检出限。</w:t>
      </w:r>
    </w:p>
    <w:p w14:paraId="4EF38209">
      <w:pPr>
        <w:pStyle w:val="44"/>
        <w:spacing w:line="360" w:lineRule="auto"/>
        <w:rPr>
          <w:rFonts w:ascii="Times New Roman" w:hAnsi="Times New Roman" w:cs="Times New Roman"/>
          <w:szCs w:val="21"/>
        </w:rPr>
      </w:pPr>
      <w:r>
        <w:rPr>
          <w:rFonts w:hint="eastAsia" w:ascii="Times New Roman" w:hAnsi="Times New Roman" w:cs="Times New Roman"/>
          <w:szCs w:val="21"/>
        </w:rPr>
        <w:t>第一验证单位：云南锡业矿冶检测中心有限公司、昆明冶金研究院有限公司、北矿检测技术股份有限公司、柳州华锡有色设计研究院有限责任公司、中国有色桂林矿产地质研究院有限公司。</w:t>
      </w:r>
      <w:r>
        <w:rPr>
          <w:rFonts w:hint="eastAsia" w:asciiTheme="minorEastAsia" w:hAnsiTheme="minorEastAsia" w:cstheme="minorEastAsia"/>
          <w:szCs w:val="21"/>
        </w:rPr>
        <w:t>表15为云南锡业新材料有限公司的测定结果。</w:t>
      </w:r>
    </w:p>
    <w:p w14:paraId="6ED07340">
      <w:pPr>
        <w:pStyle w:val="44"/>
        <w:ind w:firstLine="360"/>
        <w:jc w:val="center"/>
        <w:rPr>
          <w:rFonts w:hint="eastAsia" w:hAnsiTheme="minorEastAsia"/>
          <w:color w:val="000000"/>
          <w:sz w:val="18"/>
          <w:szCs w:val="18"/>
        </w:rPr>
      </w:pPr>
      <w:r>
        <w:rPr>
          <w:rFonts w:hint="eastAsia" w:hAnsiTheme="minorEastAsia"/>
          <w:color w:val="000000"/>
          <w:sz w:val="18"/>
          <w:szCs w:val="18"/>
        </w:rPr>
        <w:t>表15 各个元素检出限</w:t>
      </w:r>
    </w:p>
    <w:tbl>
      <w:tblPr>
        <w:tblStyle w:val="27"/>
        <w:tblW w:w="7513" w:type="dxa"/>
        <w:jc w:val="center"/>
        <w:tblLayout w:type="fixed"/>
        <w:tblCellMar>
          <w:top w:w="0" w:type="dxa"/>
          <w:left w:w="108" w:type="dxa"/>
          <w:bottom w:w="0" w:type="dxa"/>
          <w:right w:w="108" w:type="dxa"/>
        </w:tblCellMar>
      </w:tblPr>
      <w:tblGrid>
        <w:gridCol w:w="2581"/>
        <w:gridCol w:w="1644"/>
        <w:gridCol w:w="1644"/>
        <w:gridCol w:w="1644"/>
      </w:tblGrid>
      <w:tr w14:paraId="7A40B5FE">
        <w:tblPrEx>
          <w:tblCellMar>
            <w:top w:w="0" w:type="dxa"/>
            <w:left w:w="108" w:type="dxa"/>
            <w:bottom w:w="0" w:type="dxa"/>
            <w:right w:w="108" w:type="dxa"/>
          </w:tblCellMar>
        </w:tblPrEx>
        <w:trPr>
          <w:trHeight w:val="397" w:hRule="atLeast"/>
          <w:jc w:val="center"/>
        </w:trPr>
        <w:tc>
          <w:tcPr>
            <w:tcW w:w="2581" w:type="dxa"/>
            <w:tcBorders>
              <w:top w:val="single" w:color="auto" w:sz="4" w:space="0"/>
              <w:left w:val="single" w:color="auto" w:sz="4" w:space="0"/>
              <w:bottom w:val="single" w:color="auto" w:sz="4" w:space="0"/>
              <w:right w:val="single" w:color="auto" w:sz="4" w:space="0"/>
            </w:tcBorders>
            <w:vAlign w:val="center"/>
          </w:tcPr>
          <w:p w14:paraId="4DE2523D">
            <w:pPr>
              <w:jc w:val="center"/>
              <w:rPr>
                <w:sz w:val="18"/>
                <w:szCs w:val="18"/>
              </w:rPr>
            </w:pPr>
            <w:r>
              <w:rPr>
                <w:rFonts w:hint="eastAsia"/>
                <w:sz w:val="18"/>
                <w:szCs w:val="18"/>
              </w:rPr>
              <w:t>元素</w:t>
            </w:r>
          </w:p>
        </w:tc>
        <w:tc>
          <w:tcPr>
            <w:tcW w:w="1644" w:type="dxa"/>
            <w:vMerge w:val="restart"/>
            <w:tcBorders>
              <w:top w:val="single" w:color="auto" w:sz="4" w:space="0"/>
              <w:left w:val="nil"/>
              <w:right w:val="single" w:color="auto" w:sz="4" w:space="0"/>
            </w:tcBorders>
            <w:vAlign w:val="center"/>
          </w:tcPr>
          <w:p w14:paraId="7E79CEE4">
            <w:pPr>
              <w:jc w:val="center"/>
              <w:rPr>
                <w:sz w:val="18"/>
                <w:szCs w:val="18"/>
              </w:rPr>
            </w:pPr>
            <w:r>
              <w:rPr>
                <w:rFonts w:hint="eastAsia"/>
                <w:sz w:val="18"/>
                <w:szCs w:val="18"/>
              </w:rPr>
              <w:t>Cu（</w:t>
            </w:r>
            <w:r>
              <w:rPr>
                <w:rFonts w:asciiTheme="minorEastAsia" w:hAnsiTheme="minorEastAsia" w:eastAsiaTheme="minorEastAsia" w:cstheme="minorEastAsia"/>
                <w:szCs w:val="21"/>
              </w:rPr>
              <w:t>µg</w:t>
            </w:r>
            <w:r>
              <w:rPr>
                <w:rFonts w:hint="eastAsia"/>
                <w:sz w:val="18"/>
                <w:szCs w:val="18"/>
              </w:rPr>
              <w:t>/mL）</w:t>
            </w:r>
          </w:p>
        </w:tc>
        <w:tc>
          <w:tcPr>
            <w:tcW w:w="1644" w:type="dxa"/>
            <w:vMerge w:val="restart"/>
            <w:tcBorders>
              <w:top w:val="single" w:color="auto" w:sz="4" w:space="0"/>
              <w:left w:val="nil"/>
              <w:right w:val="single" w:color="auto" w:sz="4" w:space="0"/>
            </w:tcBorders>
            <w:vAlign w:val="center"/>
          </w:tcPr>
          <w:p w14:paraId="2202EDC7">
            <w:pPr>
              <w:jc w:val="center"/>
              <w:rPr>
                <w:sz w:val="18"/>
                <w:szCs w:val="18"/>
              </w:rPr>
            </w:pPr>
            <w:r>
              <w:rPr>
                <w:rFonts w:hint="eastAsia"/>
                <w:sz w:val="18"/>
                <w:szCs w:val="18"/>
              </w:rPr>
              <w:t>Fe（</w:t>
            </w:r>
            <w:r>
              <w:rPr>
                <w:rFonts w:asciiTheme="minorEastAsia" w:hAnsiTheme="minorEastAsia" w:eastAsiaTheme="minorEastAsia" w:cstheme="minorEastAsia"/>
                <w:szCs w:val="21"/>
              </w:rPr>
              <w:t>µg</w:t>
            </w:r>
            <w:r>
              <w:rPr>
                <w:rFonts w:hint="eastAsia"/>
                <w:sz w:val="18"/>
                <w:szCs w:val="18"/>
              </w:rPr>
              <w:t>/mL）</w:t>
            </w:r>
          </w:p>
        </w:tc>
        <w:tc>
          <w:tcPr>
            <w:tcW w:w="1644" w:type="dxa"/>
            <w:vMerge w:val="restart"/>
            <w:tcBorders>
              <w:top w:val="single" w:color="auto" w:sz="4" w:space="0"/>
              <w:left w:val="nil"/>
              <w:right w:val="single" w:color="auto" w:sz="4" w:space="0"/>
            </w:tcBorders>
            <w:vAlign w:val="center"/>
          </w:tcPr>
          <w:p w14:paraId="6568A2F6">
            <w:pPr>
              <w:jc w:val="center"/>
              <w:rPr>
                <w:sz w:val="18"/>
                <w:szCs w:val="18"/>
              </w:rPr>
            </w:pPr>
            <w:r>
              <w:rPr>
                <w:rFonts w:hint="eastAsia"/>
                <w:sz w:val="18"/>
                <w:szCs w:val="18"/>
              </w:rPr>
              <w:t>Zn（</w:t>
            </w:r>
            <w:r>
              <w:rPr>
                <w:rFonts w:asciiTheme="minorEastAsia" w:hAnsiTheme="minorEastAsia" w:eastAsiaTheme="minorEastAsia" w:cstheme="minorEastAsia"/>
                <w:szCs w:val="21"/>
              </w:rPr>
              <w:t>µg</w:t>
            </w:r>
            <w:r>
              <w:rPr>
                <w:rFonts w:hint="eastAsia"/>
                <w:sz w:val="18"/>
                <w:szCs w:val="18"/>
              </w:rPr>
              <w:t>/mL）</w:t>
            </w:r>
          </w:p>
        </w:tc>
      </w:tr>
      <w:tr w14:paraId="7C39F255">
        <w:tblPrEx>
          <w:tblCellMar>
            <w:top w:w="0" w:type="dxa"/>
            <w:left w:w="108" w:type="dxa"/>
            <w:bottom w:w="0" w:type="dxa"/>
            <w:right w:w="108" w:type="dxa"/>
          </w:tblCellMar>
        </w:tblPrEx>
        <w:trPr>
          <w:trHeight w:val="397" w:hRule="atLeast"/>
          <w:jc w:val="center"/>
        </w:trPr>
        <w:tc>
          <w:tcPr>
            <w:tcW w:w="2581" w:type="dxa"/>
            <w:tcBorders>
              <w:top w:val="nil"/>
              <w:left w:val="single" w:color="auto" w:sz="4" w:space="0"/>
              <w:bottom w:val="single" w:color="auto" w:sz="4" w:space="0"/>
              <w:right w:val="single" w:color="auto" w:sz="4" w:space="0"/>
            </w:tcBorders>
            <w:vAlign w:val="center"/>
          </w:tcPr>
          <w:p w14:paraId="1F92D06E">
            <w:pPr>
              <w:jc w:val="center"/>
              <w:rPr>
                <w:sz w:val="18"/>
                <w:szCs w:val="18"/>
              </w:rPr>
            </w:pPr>
            <w:r>
              <w:rPr>
                <w:rFonts w:hint="eastAsia"/>
                <w:sz w:val="18"/>
                <w:szCs w:val="18"/>
              </w:rPr>
              <w:t>测定次数</w:t>
            </w:r>
          </w:p>
        </w:tc>
        <w:tc>
          <w:tcPr>
            <w:tcW w:w="1644" w:type="dxa"/>
            <w:vMerge w:val="continue"/>
            <w:tcBorders>
              <w:left w:val="nil"/>
              <w:bottom w:val="single" w:color="auto" w:sz="4" w:space="0"/>
              <w:right w:val="single" w:color="auto" w:sz="4" w:space="0"/>
            </w:tcBorders>
            <w:vAlign w:val="center"/>
          </w:tcPr>
          <w:p w14:paraId="5E52C8E0">
            <w:pPr>
              <w:jc w:val="center"/>
              <w:rPr>
                <w:sz w:val="18"/>
                <w:szCs w:val="18"/>
              </w:rPr>
            </w:pPr>
          </w:p>
        </w:tc>
        <w:tc>
          <w:tcPr>
            <w:tcW w:w="1644" w:type="dxa"/>
            <w:vMerge w:val="continue"/>
            <w:tcBorders>
              <w:left w:val="nil"/>
              <w:bottom w:val="single" w:color="auto" w:sz="4" w:space="0"/>
              <w:right w:val="single" w:color="auto" w:sz="4" w:space="0"/>
            </w:tcBorders>
            <w:vAlign w:val="center"/>
          </w:tcPr>
          <w:p w14:paraId="28F12D11">
            <w:pPr>
              <w:jc w:val="center"/>
              <w:rPr>
                <w:sz w:val="18"/>
                <w:szCs w:val="18"/>
              </w:rPr>
            </w:pPr>
          </w:p>
        </w:tc>
        <w:tc>
          <w:tcPr>
            <w:tcW w:w="1644" w:type="dxa"/>
            <w:vMerge w:val="continue"/>
            <w:tcBorders>
              <w:left w:val="nil"/>
              <w:bottom w:val="single" w:color="auto" w:sz="4" w:space="0"/>
              <w:right w:val="single" w:color="auto" w:sz="4" w:space="0"/>
            </w:tcBorders>
            <w:vAlign w:val="center"/>
          </w:tcPr>
          <w:p w14:paraId="475AAA09">
            <w:pPr>
              <w:jc w:val="center"/>
              <w:rPr>
                <w:sz w:val="18"/>
                <w:szCs w:val="18"/>
              </w:rPr>
            </w:pPr>
          </w:p>
        </w:tc>
      </w:tr>
      <w:tr w14:paraId="30911498">
        <w:tblPrEx>
          <w:tblCellMar>
            <w:top w:w="0" w:type="dxa"/>
            <w:left w:w="108" w:type="dxa"/>
            <w:bottom w:w="0" w:type="dxa"/>
            <w:right w:w="108" w:type="dxa"/>
          </w:tblCellMar>
        </w:tblPrEx>
        <w:trPr>
          <w:trHeight w:val="397" w:hRule="atLeast"/>
          <w:jc w:val="center"/>
        </w:trPr>
        <w:tc>
          <w:tcPr>
            <w:tcW w:w="2581" w:type="dxa"/>
            <w:tcBorders>
              <w:top w:val="nil"/>
              <w:left w:val="single" w:color="auto" w:sz="4" w:space="0"/>
              <w:bottom w:val="single" w:color="auto" w:sz="4" w:space="0"/>
              <w:right w:val="single" w:color="auto" w:sz="4" w:space="0"/>
            </w:tcBorders>
            <w:vAlign w:val="center"/>
          </w:tcPr>
          <w:p w14:paraId="5612A9A1">
            <w:pPr>
              <w:jc w:val="center"/>
              <w:rPr>
                <w:sz w:val="18"/>
                <w:szCs w:val="18"/>
              </w:rPr>
            </w:pPr>
            <w:r>
              <w:rPr>
                <w:rFonts w:hint="eastAsia"/>
                <w:sz w:val="18"/>
                <w:szCs w:val="18"/>
              </w:rPr>
              <w:t>1</w:t>
            </w:r>
          </w:p>
        </w:tc>
        <w:tc>
          <w:tcPr>
            <w:tcW w:w="1644" w:type="dxa"/>
            <w:tcBorders>
              <w:top w:val="nil"/>
              <w:left w:val="nil"/>
              <w:bottom w:val="single" w:color="auto" w:sz="4" w:space="0"/>
              <w:right w:val="single" w:color="auto" w:sz="4" w:space="0"/>
            </w:tcBorders>
            <w:vAlign w:val="center"/>
          </w:tcPr>
          <w:p w14:paraId="25025DFB">
            <w:pPr>
              <w:jc w:val="center"/>
              <w:rPr>
                <w:sz w:val="18"/>
                <w:szCs w:val="18"/>
              </w:rPr>
            </w:pPr>
            <w:r>
              <w:rPr>
                <w:color w:val="000000"/>
                <w:sz w:val="18"/>
                <w:szCs w:val="18"/>
              </w:rPr>
              <w:t>-0.00012</w:t>
            </w:r>
          </w:p>
        </w:tc>
        <w:tc>
          <w:tcPr>
            <w:tcW w:w="1644" w:type="dxa"/>
            <w:tcBorders>
              <w:top w:val="nil"/>
              <w:left w:val="nil"/>
              <w:bottom w:val="single" w:color="auto" w:sz="4" w:space="0"/>
              <w:right w:val="single" w:color="auto" w:sz="4" w:space="0"/>
            </w:tcBorders>
            <w:vAlign w:val="center"/>
          </w:tcPr>
          <w:p w14:paraId="66DC2D83">
            <w:pPr>
              <w:jc w:val="center"/>
              <w:rPr>
                <w:sz w:val="18"/>
                <w:szCs w:val="18"/>
              </w:rPr>
            </w:pPr>
            <w:r>
              <w:rPr>
                <w:color w:val="000000"/>
                <w:sz w:val="18"/>
                <w:szCs w:val="18"/>
              </w:rPr>
              <w:t>0.033</w:t>
            </w:r>
          </w:p>
        </w:tc>
        <w:tc>
          <w:tcPr>
            <w:tcW w:w="1644" w:type="dxa"/>
            <w:tcBorders>
              <w:top w:val="nil"/>
              <w:left w:val="nil"/>
              <w:bottom w:val="single" w:color="auto" w:sz="4" w:space="0"/>
              <w:right w:val="single" w:color="auto" w:sz="4" w:space="0"/>
            </w:tcBorders>
            <w:vAlign w:val="center"/>
          </w:tcPr>
          <w:p w14:paraId="27CAF7CC">
            <w:pPr>
              <w:jc w:val="center"/>
              <w:rPr>
                <w:sz w:val="18"/>
                <w:szCs w:val="18"/>
              </w:rPr>
            </w:pPr>
            <w:r>
              <w:rPr>
                <w:color w:val="000000"/>
                <w:sz w:val="18"/>
                <w:szCs w:val="18"/>
              </w:rPr>
              <w:t>-0.0202</w:t>
            </w:r>
          </w:p>
        </w:tc>
      </w:tr>
      <w:tr w14:paraId="4EA36FE4">
        <w:tblPrEx>
          <w:tblCellMar>
            <w:top w:w="0" w:type="dxa"/>
            <w:left w:w="108" w:type="dxa"/>
            <w:bottom w:w="0" w:type="dxa"/>
            <w:right w:w="108" w:type="dxa"/>
          </w:tblCellMar>
        </w:tblPrEx>
        <w:trPr>
          <w:trHeight w:val="397" w:hRule="atLeast"/>
          <w:jc w:val="center"/>
        </w:trPr>
        <w:tc>
          <w:tcPr>
            <w:tcW w:w="2581" w:type="dxa"/>
            <w:tcBorders>
              <w:top w:val="nil"/>
              <w:left w:val="single" w:color="auto" w:sz="4" w:space="0"/>
              <w:bottom w:val="single" w:color="auto" w:sz="4" w:space="0"/>
              <w:right w:val="single" w:color="auto" w:sz="4" w:space="0"/>
            </w:tcBorders>
            <w:vAlign w:val="center"/>
          </w:tcPr>
          <w:p w14:paraId="48CFC9A2">
            <w:pPr>
              <w:jc w:val="center"/>
              <w:rPr>
                <w:sz w:val="18"/>
                <w:szCs w:val="18"/>
              </w:rPr>
            </w:pPr>
            <w:r>
              <w:rPr>
                <w:rFonts w:hint="eastAsia"/>
                <w:sz w:val="18"/>
                <w:szCs w:val="18"/>
              </w:rPr>
              <w:t>2</w:t>
            </w:r>
          </w:p>
        </w:tc>
        <w:tc>
          <w:tcPr>
            <w:tcW w:w="1644" w:type="dxa"/>
            <w:tcBorders>
              <w:top w:val="nil"/>
              <w:left w:val="nil"/>
              <w:bottom w:val="single" w:color="auto" w:sz="4" w:space="0"/>
              <w:right w:val="single" w:color="auto" w:sz="4" w:space="0"/>
            </w:tcBorders>
            <w:vAlign w:val="center"/>
          </w:tcPr>
          <w:p w14:paraId="66773174">
            <w:pPr>
              <w:jc w:val="center"/>
              <w:rPr>
                <w:sz w:val="18"/>
                <w:szCs w:val="18"/>
              </w:rPr>
            </w:pPr>
            <w:r>
              <w:rPr>
                <w:color w:val="000000"/>
                <w:sz w:val="18"/>
                <w:szCs w:val="18"/>
              </w:rPr>
              <w:t>-0.0029</w:t>
            </w:r>
          </w:p>
        </w:tc>
        <w:tc>
          <w:tcPr>
            <w:tcW w:w="1644" w:type="dxa"/>
            <w:tcBorders>
              <w:top w:val="nil"/>
              <w:left w:val="nil"/>
              <w:bottom w:val="single" w:color="auto" w:sz="4" w:space="0"/>
              <w:right w:val="single" w:color="auto" w:sz="4" w:space="0"/>
            </w:tcBorders>
            <w:vAlign w:val="center"/>
          </w:tcPr>
          <w:p w14:paraId="05B114AC">
            <w:pPr>
              <w:jc w:val="center"/>
              <w:rPr>
                <w:sz w:val="18"/>
                <w:szCs w:val="18"/>
              </w:rPr>
            </w:pPr>
            <w:r>
              <w:rPr>
                <w:color w:val="000000"/>
                <w:sz w:val="18"/>
                <w:szCs w:val="18"/>
              </w:rPr>
              <w:t>0.05</w:t>
            </w:r>
          </w:p>
        </w:tc>
        <w:tc>
          <w:tcPr>
            <w:tcW w:w="1644" w:type="dxa"/>
            <w:tcBorders>
              <w:top w:val="nil"/>
              <w:left w:val="nil"/>
              <w:bottom w:val="single" w:color="auto" w:sz="4" w:space="0"/>
              <w:right w:val="single" w:color="auto" w:sz="4" w:space="0"/>
            </w:tcBorders>
            <w:vAlign w:val="center"/>
          </w:tcPr>
          <w:p w14:paraId="7572C2AD">
            <w:pPr>
              <w:jc w:val="center"/>
              <w:rPr>
                <w:sz w:val="18"/>
                <w:szCs w:val="18"/>
              </w:rPr>
            </w:pPr>
            <w:r>
              <w:rPr>
                <w:color w:val="000000"/>
                <w:sz w:val="18"/>
                <w:szCs w:val="18"/>
              </w:rPr>
              <w:t>-0.0060</w:t>
            </w:r>
          </w:p>
        </w:tc>
      </w:tr>
      <w:tr w14:paraId="67E9965E">
        <w:tblPrEx>
          <w:tblCellMar>
            <w:top w:w="0" w:type="dxa"/>
            <w:left w:w="108" w:type="dxa"/>
            <w:bottom w:w="0" w:type="dxa"/>
            <w:right w:w="108" w:type="dxa"/>
          </w:tblCellMar>
        </w:tblPrEx>
        <w:trPr>
          <w:trHeight w:val="397" w:hRule="atLeast"/>
          <w:jc w:val="center"/>
        </w:trPr>
        <w:tc>
          <w:tcPr>
            <w:tcW w:w="2581" w:type="dxa"/>
            <w:tcBorders>
              <w:top w:val="nil"/>
              <w:left w:val="single" w:color="auto" w:sz="4" w:space="0"/>
              <w:bottom w:val="single" w:color="auto" w:sz="4" w:space="0"/>
              <w:right w:val="single" w:color="auto" w:sz="4" w:space="0"/>
            </w:tcBorders>
            <w:vAlign w:val="center"/>
          </w:tcPr>
          <w:p w14:paraId="6F086035">
            <w:pPr>
              <w:jc w:val="center"/>
              <w:rPr>
                <w:sz w:val="18"/>
                <w:szCs w:val="18"/>
              </w:rPr>
            </w:pPr>
            <w:r>
              <w:rPr>
                <w:rFonts w:hint="eastAsia"/>
                <w:sz w:val="18"/>
                <w:szCs w:val="18"/>
              </w:rPr>
              <w:t>3</w:t>
            </w:r>
          </w:p>
        </w:tc>
        <w:tc>
          <w:tcPr>
            <w:tcW w:w="1644" w:type="dxa"/>
            <w:tcBorders>
              <w:top w:val="nil"/>
              <w:left w:val="nil"/>
              <w:bottom w:val="single" w:color="auto" w:sz="4" w:space="0"/>
              <w:right w:val="single" w:color="auto" w:sz="4" w:space="0"/>
            </w:tcBorders>
            <w:vAlign w:val="center"/>
          </w:tcPr>
          <w:p w14:paraId="2F5FBE0D">
            <w:pPr>
              <w:jc w:val="center"/>
              <w:rPr>
                <w:sz w:val="18"/>
                <w:szCs w:val="18"/>
              </w:rPr>
            </w:pPr>
            <w:r>
              <w:rPr>
                <w:color w:val="000000"/>
                <w:sz w:val="18"/>
                <w:szCs w:val="18"/>
              </w:rPr>
              <w:t>-0.00314</w:t>
            </w:r>
          </w:p>
        </w:tc>
        <w:tc>
          <w:tcPr>
            <w:tcW w:w="1644" w:type="dxa"/>
            <w:tcBorders>
              <w:top w:val="nil"/>
              <w:left w:val="nil"/>
              <w:bottom w:val="single" w:color="auto" w:sz="4" w:space="0"/>
              <w:right w:val="single" w:color="auto" w:sz="4" w:space="0"/>
            </w:tcBorders>
            <w:vAlign w:val="center"/>
          </w:tcPr>
          <w:p w14:paraId="070AC8AD">
            <w:pPr>
              <w:jc w:val="center"/>
              <w:rPr>
                <w:sz w:val="18"/>
                <w:szCs w:val="18"/>
              </w:rPr>
            </w:pPr>
            <w:r>
              <w:rPr>
                <w:color w:val="000000"/>
                <w:sz w:val="18"/>
                <w:szCs w:val="18"/>
              </w:rPr>
              <w:t>0.06</w:t>
            </w:r>
          </w:p>
        </w:tc>
        <w:tc>
          <w:tcPr>
            <w:tcW w:w="1644" w:type="dxa"/>
            <w:tcBorders>
              <w:top w:val="nil"/>
              <w:left w:val="nil"/>
              <w:bottom w:val="single" w:color="auto" w:sz="4" w:space="0"/>
              <w:right w:val="single" w:color="auto" w:sz="4" w:space="0"/>
            </w:tcBorders>
            <w:vAlign w:val="center"/>
          </w:tcPr>
          <w:p w14:paraId="43C1410E">
            <w:pPr>
              <w:jc w:val="center"/>
              <w:rPr>
                <w:sz w:val="18"/>
                <w:szCs w:val="18"/>
              </w:rPr>
            </w:pPr>
            <w:r>
              <w:rPr>
                <w:color w:val="000000"/>
                <w:sz w:val="18"/>
                <w:szCs w:val="18"/>
              </w:rPr>
              <w:t>0.0102</w:t>
            </w:r>
          </w:p>
        </w:tc>
      </w:tr>
      <w:tr w14:paraId="68B8B95E">
        <w:tblPrEx>
          <w:tblCellMar>
            <w:top w:w="0" w:type="dxa"/>
            <w:left w:w="108" w:type="dxa"/>
            <w:bottom w:w="0" w:type="dxa"/>
            <w:right w:w="108" w:type="dxa"/>
          </w:tblCellMar>
        </w:tblPrEx>
        <w:trPr>
          <w:trHeight w:val="397" w:hRule="atLeast"/>
          <w:jc w:val="center"/>
        </w:trPr>
        <w:tc>
          <w:tcPr>
            <w:tcW w:w="2581" w:type="dxa"/>
            <w:tcBorders>
              <w:top w:val="nil"/>
              <w:left w:val="single" w:color="auto" w:sz="4" w:space="0"/>
              <w:bottom w:val="single" w:color="auto" w:sz="4" w:space="0"/>
              <w:right w:val="single" w:color="auto" w:sz="4" w:space="0"/>
            </w:tcBorders>
            <w:vAlign w:val="center"/>
          </w:tcPr>
          <w:p w14:paraId="073A7DA7">
            <w:pPr>
              <w:jc w:val="center"/>
              <w:rPr>
                <w:sz w:val="18"/>
                <w:szCs w:val="18"/>
              </w:rPr>
            </w:pPr>
            <w:r>
              <w:rPr>
                <w:rFonts w:hint="eastAsia"/>
                <w:sz w:val="18"/>
                <w:szCs w:val="18"/>
              </w:rPr>
              <w:t>4</w:t>
            </w:r>
          </w:p>
        </w:tc>
        <w:tc>
          <w:tcPr>
            <w:tcW w:w="1644" w:type="dxa"/>
            <w:tcBorders>
              <w:top w:val="nil"/>
              <w:left w:val="nil"/>
              <w:bottom w:val="single" w:color="auto" w:sz="4" w:space="0"/>
              <w:right w:val="single" w:color="auto" w:sz="4" w:space="0"/>
            </w:tcBorders>
            <w:vAlign w:val="center"/>
          </w:tcPr>
          <w:p w14:paraId="69F3198D">
            <w:pPr>
              <w:jc w:val="center"/>
              <w:rPr>
                <w:sz w:val="18"/>
                <w:szCs w:val="18"/>
              </w:rPr>
            </w:pPr>
            <w:r>
              <w:rPr>
                <w:color w:val="000000"/>
                <w:sz w:val="18"/>
                <w:szCs w:val="18"/>
              </w:rPr>
              <w:t>0.0007</w:t>
            </w:r>
          </w:p>
        </w:tc>
        <w:tc>
          <w:tcPr>
            <w:tcW w:w="1644" w:type="dxa"/>
            <w:tcBorders>
              <w:top w:val="nil"/>
              <w:left w:val="nil"/>
              <w:bottom w:val="single" w:color="auto" w:sz="4" w:space="0"/>
              <w:right w:val="single" w:color="auto" w:sz="4" w:space="0"/>
            </w:tcBorders>
            <w:vAlign w:val="center"/>
          </w:tcPr>
          <w:p w14:paraId="2E2824AB">
            <w:pPr>
              <w:jc w:val="center"/>
              <w:rPr>
                <w:sz w:val="18"/>
                <w:szCs w:val="18"/>
              </w:rPr>
            </w:pPr>
            <w:r>
              <w:rPr>
                <w:color w:val="000000"/>
                <w:sz w:val="18"/>
                <w:szCs w:val="18"/>
              </w:rPr>
              <w:t>0.069</w:t>
            </w:r>
          </w:p>
        </w:tc>
        <w:tc>
          <w:tcPr>
            <w:tcW w:w="1644" w:type="dxa"/>
            <w:tcBorders>
              <w:top w:val="nil"/>
              <w:left w:val="nil"/>
              <w:bottom w:val="single" w:color="auto" w:sz="4" w:space="0"/>
              <w:right w:val="single" w:color="auto" w:sz="4" w:space="0"/>
            </w:tcBorders>
            <w:vAlign w:val="center"/>
          </w:tcPr>
          <w:p w14:paraId="551383EB">
            <w:pPr>
              <w:jc w:val="center"/>
              <w:rPr>
                <w:sz w:val="18"/>
                <w:szCs w:val="18"/>
              </w:rPr>
            </w:pPr>
            <w:r>
              <w:rPr>
                <w:color w:val="000000"/>
                <w:sz w:val="18"/>
                <w:szCs w:val="18"/>
              </w:rPr>
              <w:t>-0.0012</w:t>
            </w:r>
          </w:p>
        </w:tc>
      </w:tr>
      <w:tr w14:paraId="3A053093">
        <w:tblPrEx>
          <w:tblCellMar>
            <w:top w:w="0" w:type="dxa"/>
            <w:left w:w="108" w:type="dxa"/>
            <w:bottom w:w="0" w:type="dxa"/>
            <w:right w:w="108" w:type="dxa"/>
          </w:tblCellMar>
        </w:tblPrEx>
        <w:trPr>
          <w:trHeight w:val="397" w:hRule="atLeast"/>
          <w:jc w:val="center"/>
        </w:trPr>
        <w:tc>
          <w:tcPr>
            <w:tcW w:w="2581" w:type="dxa"/>
            <w:tcBorders>
              <w:top w:val="nil"/>
              <w:left w:val="single" w:color="auto" w:sz="4" w:space="0"/>
              <w:bottom w:val="single" w:color="auto" w:sz="4" w:space="0"/>
              <w:right w:val="single" w:color="auto" w:sz="4" w:space="0"/>
            </w:tcBorders>
            <w:vAlign w:val="center"/>
          </w:tcPr>
          <w:p w14:paraId="11AC33AD">
            <w:pPr>
              <w:jc w:val="center"/>
              <w:rPr>
                <w:sz w:val="18"/>
                <w:szCs w:val="18"/>
              </w:rPr>
            </w:pPr>
            <w:r>
              <w:rPr>
                <w:rFonts w:hint="eastAsia"/>
                <w:sz w:val="18"/>
                <w:szCs w:val="18"/>
              </w:rPr>
              <w:t>5</w:t>
            </w:r>
          </w:p>
        </w:tc>
        <w:tc>
          <w:tcPr>
            <w:tcW w:w="1644" w:type="dxa"/>
            <w:tcBorders>
              <w:top w:val="nil"/>
              <w:left w:val="nil"/>
              <w:bottom w:val="single" w:color="auto" w:sz="4" w:space="0"/>
              <w:right w:val="single" w:color="auto" w:sz="4" w:space="0"/>
            </w:tcBorders>
            <w:vAlign w:val="center"/>
          </w:tcPr>
          <w:p w14:paraId="1647363D">
            <w:pPr>
              <w:jc w:val="center"/>
              <w:rPr>
                <w:sz w:val="18"/>
                <w:szCs w:val="18"/>
              </w:rPr>
            </w:pPr>
            <w:r>
              <w:rPr>
                <w:color w:val="000000"/>
                <w:sz w:val="18"/>
                <w:szCs w:val="18"/>
              </w:rPr>
              <w:t>0.00173</w:t>
            </w:r>
          </w:p>
        </w:tc>
        <w:tc>
          <w:tcPr>
            <w:tcW w:w="1644" w:type="dxa"/>
            <w:tcBorders>
              <w:top w:val="nil"/>
              <w:left w:val="nil"/>
              <w:bottom w:val="single" w:color="auto" w:sz="4" w:space="0"/>
              <w:right w:val="single" w:color="auto" w:sz="4" w:space="0"/>
            </w:tcBorders>
            <w:vAlign w:val="center"/>
          </w:tcPr>
          <w:p w14:paraId="44F87317">
            <w:pPr>
              <w:jc w:val="center"/>
              <w:rPr>
                <w:sz w:val="18"/>
                <w:szCs w:val="18"/>
              </w:rPr>
            </w:pPr>
            <w:r>
              <w:rPr>
                <w:color w:val="000000"/>
                <w:sz w:val="18"/>
                <w:szCs w:val="18"/>
              </w:rPr>
              <w:t>0.06</w:t>
            </w:r>
          </w:p>
        </w:tc>
        <w:tc>
          <w:tcPr>
            <w:tcW w:w="1644" w:type="dxa"/>
            <w:tcBorders>
              <w:top w:val="nil"/>
              <w:left w:val="nil"/>
              <w:bottom w:val="single" w:color="auto" w:sz="4" w:space="0"/>
              <w:right w:val="single" w:color="auto" w:sz="4" w:space="0"/>
            </w:tcBorders>
            <w:vAlign w:val="center"/>
          </w:tcPr>
          <w:p w14:paraId="0A64044A">
            <w:pPr>
              <w:jc w:val="center"/>
              <w:rPr>
                <w:sz w:val="18"/>
                <w:szCs w:val="18"/>
              </w:rPr>
            </w:pPr>
            <w:r>
              <w:rPr>
                <w:color w:val="000000"/>
                <w:sz w:val="18"/>
                <w:szCs w:val="18"/>
              </w:rPr>
              <w:t>-0.0385</w:t>
            </w:r>
          </w:p>
        </w:tc>
      </w:tr>
      <w:tr w14:paraId="11509349">
        <w:tblPrEx>
          <w:tblCellMar>
            <w:top w:w="0" w:type="dxa"/>
            <w:left w:w="108" w:type="dxa"/>
            <w:bottom w:w="0" w:type="dxa"/>
            <w:right w:w="108" w:type="dxa"/>
          </w:tblCellMar>
        </w:tblPrEx>
        <w:trPr>
          <w:trHeight w:val="397" w:hRule="atLeast"/>
          <w:jc w:val="center"/>
        </w:trPr>
        <w:tc>
          <w:tcPr>
            <w:tcW w:w="2581" w:type="dxa"/>
            <w:tcBorders>
              <w:top w:val="nil"/>
              <w:left w:val="single" w:color="auto" w:sz="4" w:space="0"/>
              <w:bottom w:val="single" w:color="auto" w:sz="4" w:space="0"/>
              <w:right w:val="single" w:color="auto" w:sz="4" w:space="0"/>
            </w:tcBorders>
            <w:vAlign w:val="center"/>
          </w:tcPr>
          <w:p w14:paraId="742538E3">
            <w:pPr>
              <w:jc w:val="center"/>
              <w:rPr>
                <w:sz w:val="18"/>
                <w:szCs w:val="18"/>
              </w:rPr>
            </w:pPr>
            <w:r>
              <w:rPr>
                <w:rFonts w:hint="eastAsia"/>
                <w:sz w:val="18"/>
                <w:szCs w:val="18"/>
              </w:rPr>
              <w:t>6</w:t>
            </w:r>
          </w:p>
        </w:tc>
        <w:tc>
          <w:tcPr>
            <w:tcW w:w="1644" w:type="dxa"/>
            <w:tcBorders>
              <w:top w:val="nil"/>
              <w:left w:val="nil"/>
              <w:bottom w:val="single" w:color="auto" w:sz="4" w:space="0"/>
              <w:right w:val="single" w:color="auto" w:sz="4" w:space="0"/>
            </w:tcBorders>
            <w:vAlign w:val="center"/>
          </w:tcPr>
          <w:p w14:paraId="5304533A">
            <w:pPr>
              <w:jc w:val="center"/>
              <w:rPr>
                <w:sz w:val="18"/>
                <w:szCs w:val="18"/>
              </w:rPr>
            </w:pPr>
            <w:r>
              <w:rPr>
                <w:color w:val="000000"/>
                <w:sz w:val="18"/>
                <w:szCs w:val="18"/>
              </w:rPr>
              <w:t>0.001</w:t>
            </w:r>
          </w:p>
        </w:tc>
        <w:tc>
          <w:tcPr>
            <w:tcW w:w="1644" w:type="dxa"/>
            <w:tcBorders>
              <w:top w:val="nil"/>
              <w:left w:val="nil"/>
              <w:bottom w:val="single" w:color="auto" w:sz="4" w:space="0"/>
              <w:right w:val="single" w:color="auto" w:sz="4" w:space="0"/>
            </w:tcBorders>
            <w:vAlign w:val="center"/>
          </w:tcPr>
          <w:p w14:paraId="67F9AE29">
            <w:pPr>
              <w:jc w:val="center"/>
              <w:rPr>
                <w:sz w:val="18"/>
                <w:szCs w:val="18"/>
              </w:rPr>
            </w:pPr>
            <w:r>
              <w:rPr>
                <w:color w:val="000000"/>
                <w:sz w:val="18"/>
                <w:szCs w:val="18"/>
              </w:rPr>
              <w:t>0.043</w:t>
            </w:r>
          </w:p>
        </w:tc>
        <w:tc>
          <w:tcPr>
            <w:tcW w:w="1644" w:type="dxa"/>
            <w:tcBorders>
              <w:top w:val="nil"/>
              <w:left w:val="nil"/>
              <w:bottom w:val="single" w:color="auto" w:sz="4" w:space="0"/>
              <w:right w:val="single" w:color="auto" w:sz="4" w:space="0"/>
            </w:tcBorders>
            <w:vAlign w:val="center"/>
          </w:tcPr>
          <w:p w14:paraId="709B4FC8">
            <w:pPr>
              <w:jc w:val="center"/>
              <w:rPr>
                <w:sz w:val="18"/>
                <w:szCs w:val="18"/>
              </w:rPr>
            </w:pPr>
            <w:r>
              <w:rPr>
                <w:color w:val="000000"/>
                <w:sz w:val="18"/>
                <w:szCs w:val="18"/>
              </w:rPr>
              <w:t>-0.0117</w:t>
            </w:r>
          </w:p>
        </w:tc>
      </w:tr>
      <w:tr w14:paraId="1263BDBC">
        <w:tblPrEx>
          <w:tblCellMar>
            <w:top w:w="0" w:type="dxa"/>
            <w:left w:w="108" w:type="dxa"/>
            <w:bottom w:w="0" w:type="dxa"/>
            <w:right w:w="108" w:type="dxa"/>
          </w:tblCellMar>
        </w:tblPrEx>
        <w:trPr>
          <w:trHeight w:val="397" w:hRule="atLeast"/>
          <w:jc w:val="center"/>
        </w:trPr>
        <w:tc>
          <w:tcPr>
            <w:tcW w:w="2581" w:type="dxa"/>
            <w:tcBorders>
              <w:top w:val="nil"/>
              <w:left w:val="single" w:color="auto" w:sz="4" w:space="0"/>
              <w:bottom w:val="single" w:color="auto" w:sz="4" w:space="0"/>
              <w:right w:val="single" w:color="auto" w:sz="4" w:space="0"/>
            </w:tcBorders>
            <w:vAlign w:val="center"/>
          </w:tcPr>
          <w:p w14:paraId="5B2F1316">
            <w:pPr>
              <w:jc w:val="center"/>
              <w:rPr>
                <w:sz w:val="18"/>
                <w:szCs w:val="18"/>
              </w:rPr>
            </w:pPr>
            <w:r>
              <w:rPr>
                <w:rFonts w:hint="eastAsia"/>
                <w:sz w:val="18"/>
                <w:szCs w:val="18"/>
              </w:rPr>
              <w:t>7</w:t>
            </w:r>
          </w:p>
        </w:tc>
        <w:tc>
          <w:tcPr>
            <w:tcW w:w="1644" w:type="dxa"/>
            <w:tcBorders>
              <w:top w:val="nil"/>
              <w:left w:val="nil"/>
              <w:bottom w:val="single" w:color="auto" w:sz="4" w:space="0"/>
              <w:right w:val="single" w:color="auto" w:sz="4" w:space="0"/>
            </w:tcBorders>
            <w:vAlign w:val="center"/>
          </w:tcPr>
          <w:p w14:paraId="37FC1C58">
            <w:pPr>
              <w:jc w:val="center"/>
              <w:rPr>
                <w:sz w:val="18"/>
                <w:szCs w:val="18"/>
              </w:rPr>
            </w:pPr>
            <w:r>
              <w:rPr>
                <w:color w:val="000000"/>
                <w:sz w:val="18"/>
                <w:szCs w:val="18"/>
              </w:rPr>
              <w:t>0.00077</w:t>
            </w:r>
          </w:p>
        </w:tc>
        <w:tc>
          <w:tcPr>
            <w:tcW w:w="1644" w:type="dxa"/>
            <w:tcBorders>
              <w:top w:val="nil"/>
              <w:left w:val="nil"/>
              <w:bottom w:val="single" w:color="auto" w:sz="4" w:space="0"/>
              <w:right w:val="single" w:color="auto" w:sz="4" w:space="0"/>
            </w:tcBorders>
            <w:vAlign w:val="center"/>
          </w:tcPr>
          <w:p w14:paraId="5DD81E47">
            <w:pPr>
              <w:jc w:val="center"/>
              <w:rPr>
                <w:sz w:val="18"/>
                <w:szCs w:val="18"/>
              </w:rPr>
            </w:pPr>
            <w:r>
              <w:rPr>
                <w:color w:val="000000"/>
                <w:sz w:val="18"/>
                <w:szCs w:val="18"/>
              </w:rPr>
              <w:t>0.041</w:t>
            </w:r>
          </w:p>
        </w:tc>
        <w:tc>
          <w:tcPr>
            <w:tcW w:w="1644" w:type="dxa"/>
            <w:tcBorders>
              <w:top w:val="nil"/>
              <w:left w:val="nil"/>
              <w:bottom w:val="single" w:color="auto" w:sz="4" w:space="0"/>
              <w:right w:val="single" w:color="auto" w:sz="4" w:space="0"/>
            </w:tcBorders>
            <w:vAlign w:val="center"/>
          </w:tcPr>
          <w:p w14:paraId="470E807B">
            <w:pPr>
              <w:jc w:val="center"/>
              <w:rPr>
                <w:sz w:val="18"/>
                <w:szCs w:val="18"/>
              </w:rPr>
            </w:pPr>
            <w:r>
              <w:rPr>
                <w:color w:val="000000"/>
                <w:sz w:val="18"/>
                <w:szCs w:val="18"/>
              </w:rPr>
              <w:t>0.0227</w:t>
            </w:r>
          </w:p>
        </w:tc>
      </w:tr>
      <w:tr w14:paraId="428D5E88">
        <w:tblPrEx>
          <w:tblCellMar>
            <w:top w:w="0" w:type="dxa"/>
            <w:left w:w="108" w:type="dxa"/>
            <w:bottom w:w="0" w:type="dxa"/>
            <w:right w:w="108" w:type="dxa"/>
          </w:tblCellMar>
        </w:tblPrEx>
        <w:trPr>
          <w:trHeight w:val="397" w:hRule="atLeast"/>
          <w:jc w:val="center"/>
        </w:trPr>
        <w:tc>
          <w:tcPr>
            <w:tcW w:w="2581" w:type="dxa"/>
            <w:tcBorders>
              <w:top w:val="nil"/>
              <w:left w:val="single" w:color="auto" w:sz="4" w:space="0"/>
              <w:bottom w:val="single" w:color="auto" w:sz="4" w:space="0"/>
              <w:right w:val="single" w:color="auto" w:sz="4" w:space="0"/>
            </w:tcBorders>
            <w:vAlign w:val="center"/>
          </w:tcPr>
          <w:p w14:paraId="1772A0FA">
            <w:pPr>
              <w:jc w:val="center"/>
              <w:rPr>
                <w:sz w:val="18"/>
                <w:szCs w:val="18"/>
              </w:rPr>
            </w:pPr>
            <w:r>
              <w:rPr>
                <w:rFonts w:hint="eastAsia"/>
                <w:sz w:val="18"/>
                <w:szCs w:val="18"/>
              </w:rPr>
              <w:t>8</w:t>
            </w:r>
          </w:p>
        </w:tc>
        <w:tc>
          <w:tcPr>
            <w:tcW w:w="1644" w:type="dxa"/>
            <w:tcBorders>
              <w:top w:val="nil"/>
              <w:left w:val="nil"/>
              <w:bottom w:val="single" w:color="auto" w:sz="4" w:space="0"/>
              <w:right w:val="single" w:color="auto" w:sz="4" w:space="0"/>
            </w:tcBorders>
            <w:vAlign w:val="center"/>
          </w:tcPr>
          <w:p w14:paraId="23965BD5">
            <w:pPr>
              <w:jc w:val="center"/>
              <w:rPr>
                <w:sz w:val="18"/>
                <w:szCs w:val="18"/>
              </w:rPr>
            </w:pPr>
            <w:r>
              <w:rPr>
                <w:color w:val="000000"/>
                <w:sz w:val="18"/>
                <w:szCs w:val="18"/>
              </w:rPr>
              <w:t>0.00015</w:t>
            </w:r>
          </w:p>
        </w:tc>
        <w:tc>
          <w:tcPr>
            <w:tcW w:w="1644" w:type="dxa"/>
            <w:tcBorders>
              <w:top w:val="nil"/>
              <w:left w:val="nil"/>
              <w:bottom w:val="single" w:color="auto" w:sz="4" w:space="0"/>
              <w:right w:val="single" w:color="auto" w:sz="4" w:space="0"/>
            </w:tcBorders>
            <w:vAlign w:val="center"/>
          </w:tcPr>
          <w:p w14:paraId="5A4DB905">
            <w:pPr>
              <w:jc w:val="center"/>
              <w:rPr>
                <w:sz w:val="18"/>
                <w:szCs w:val="18"/>
              </w:rPr>
            </w:pPr>
            <w:r>
              <w:rPr>
                <w:color w:val="000000"/>
                <w:sz w:val="18"/>
                <w:szCs w:val="18"/>
              </w:rPr>
              <w:t>0.033</w:t>
            </w:r>
          </w:p>
        </w:tc>
        <w:tc>
          <w:tcPr>
            <w:tcW w:w="1644" w:type="dxa"/>
            <w:tcBorders>
              <w:top w:val="nil"/>
              <w:left w:val="nil"/>
              <w:bottom w:val="single" w:color="auto" w:sz="4" w:space="0"/>
              <w:right w:val="single" w:color="auto" w:sz="4" w:space="0"/>
            </w:tcBorders>
            <w:vAlign w:val="center"/>
          </w:tcPr>
          <w:p w14:paraId="72BFC8F5">
            <w:pPr>
              <w:jc w:val="center"/>
              <w:rPr>
                <w:sz w:val="18"/>
                <w:szCs w:val="18"/>
              </w:rPr>
            </w:pPr>
            <w:r>
              <w:rPr>
                <w:color w:val="000000"/>
                <w:sz w:val="18"/>
                <w:szCs w:val="18"/>
              </w:rPr>
              <w:t>-0.0279</w:t>
            </w:r>
          </w:p>
        </w:tc>
      </w:tr>
      <w:tr w14:paraId="78D759A6">
        <w:tblPrEx>
          <w:tblCellMar>
            <w:top w:w="0" w:type="dxa"/>
            <w:left w:w="108" w:type="dxa"/>
            <w:bottom w:w="0" w:type="dxa"/>
            <w:right w:w="108" w:type="dxa"/>
          </w:tblCellMar>
        </w:tblPrEx>
        <w:trPr>
          <w:trHeight w:val="397" w:hRule="atLeast"/>
          <w:jc w:val="center"/>
        </w:trPr>
        <w:tc>
          <w:tcPr>
            <w:tcW w:w="2581" w:type="dxa"/>
            <w:tcBorders>
              <w:top w:val="nil"/>
              <w:left w:val="single" w:color="auto" w:sz="4" w:space="0"/>
              <w:bottom w:val="single" w:color="auto" w:sz="4" w:space="0"/>
              <w:right w:val="single" w:color="auto" w:sz="4" w:space="0"/>
            </w:tcBorders>
            <w:vAlign w:val="center"/>
          </w:tcPr>
          <w:p w14:paraId="4470673D">
            <w:pPr>
              <w:jc w:val="center"/>
              <w:rPr>
                <w:sz w:val="18"/>
                <w:szCs w:val="18"/>
              </w:rPr>
            </w:pPr>
            <w:r>
              <w:rPr>
                <w:rFonts w:hint="eastAsia"/>
                <w:sz w:val="18"/>
                <w:szCs w:val="18"/>
              </w:rPr>
              <w:t>9</w:t>
            </w:r>
          </w:p>
        </w:tc>
        <w:tc>
          <w:tcPr>
            <w:tcW w:w="1644" w:type="dxa"/>
            <w:tcBorders>
              <w:top w:val="nil"/>
              <w:left w:val="nil"/>
              <w:bottom w:val="single" w:color="auto" w:sz="4" w:space="0"/>
              <w:right w:val="single" w:color="auto" w:sz="4" w:space="0"/>
            </w:tcBorders>
            <w:vAlign w:val="center"/>
          </w:tcPr>
          <w:p w14:paraId="27357537">
            <w:pPr>
              <w:jc w:val="center"/>
              <w:rPr>
                <w:sz w:val="18"/>
                <w:szCs w:val="18"/>
              </w:rPr>
            </w:pPr>
            <w:r>
              <w:rPr>
                <w:color w:val="000000"/>
                <w:sz w:val="18"/>
                <w:szCs w:val="18"/>
              </w:rPr>
              <w:t>-0.00613</w:t>
            </w:r>
          </w:p>
        </w:tc>
        <w:tc>
          <w:tcPr>
            <w:tcW w:w="1644" w:type="dxa"/>
            <w:tcBorders>
              <w:top w:val="nil"/>
              <w:left w:val="nil"/>
              <w:bottom w:val="single" w:color="auto" w:sz="4" w:space="0"/>
              <w:right w:val="single" w:color="auto" w:sz="4" w:space="0"/>
            </w:tcBorders>
            <w:vAlign w:val="center"/>
          </w:tcPr>
          <w:p w14:paraId="48DE8197">
            <w:pPr>
              <w:jc w:val="center"/>
              <w:rPr>
                <w:sz w:val="18"/>
                <w:szCs w:val="18"/>
              </w:rPr>
            </w:pPr>
            <w:r>
              <w:rPr>
                <w:color w:val="000000"/>
                <w:sz w:val="18"/>
                <w:szCs w:val="18"/>
              </w:rPr>
              <w:t>0.028</w:t>
            </w:r>
          </w:p>
        </w:tc>
        <w:tc>
          <w:tcPr>
            <w:tcW w:w="1644" w:type="dxa"/>
            <w:tcBorders>
              <w:top w:val="nil"/>
              <w:left w:val="nil"/>
              <w:bottom w:val="single" w:color="auto" w:sz="4" w:space="0"/>
              <w:right w:val="single" w:color="auto" w:sz="4" w:space="0"/>
            </w:tcBorders>
            <w:vAlign w:val="center"/>
          </w:tcPr>
          <w:p w14:paraId="1B1E6A0E">
            <w:pPr>
              <w:jc w:val="center"/>
              <w:rPr>
                <w:sz w:val="18"/>
                <w:szCs w:val="18"/>
              </w:rPr>
            </w:pPr>
            <w:r>
              <w:rPr>
                <w:color w:val="000000"/>
                <w:sz w:val="18"/>
                <w:szCs w:val="18"/>
              </w:rPr>
              <w:t>0.0101</w:t>
            </w:r>
          </w:p>
        </w:tc>
      </w:tr>
      <w:tr w14:paraId="203F28C5">
        <w:tblPrEx>
          <w:tblCellMar>
            <w:top w:w="0" w:type="dxa"/>
            <w:left w:w="108" w:type="dxa"/>
            <w:bottom w:w="0" w:type="dxa"/>
            <w:right w:w="108" w:type="dxa"/>
          </w:tblCellMar>
        </w:tblPrEx>
        <w:trPr>
          <w:trHeight w:val="397" w:hRule="atLeast"/>
          <w:jc w:val="center"/>
        </w:trPr>
        <w:tc>
          <w:tcPr>
            <w:tcW w:w="2581" w:type="dxa"/>
            <w:tcBorders>
              <w:top w:val="nil"/>
              <w:left w:val="single" w:color="auto" w:sz="4" w:space="0"/>
              <w:bottom w:val="single" w:color="auto" w:sz="4" w:space="0"/>
              <w:right w:val="single" w:color="auto" w:sz="4" w:space="0"/>
            </w:tcBorders>
            <w:vAlign w:val="center"/>
          </w:tcPr>
          <w:p w14:paraId="789728D7">
            <w:pPr>
              <w:jc w:val="center"/>
              <w:rPr>
                <w:sz w:val="18"/>
                <w:szCs w:val="18"/>
              </w:rPr>
            </w:pPr>
            <w:r>
              <w:rPr>
                <w:rFonts w:hint="eastAsia"/>
                <w:sz w:val="18"/>
                <w:szCs w:val="18"/>
              </w:rPr>
              <w:t>10</w:t>
            </w:r>
          </w:p>
        </w:tc>
        <w:tc>
          <w:tcPr>
            <w:tcW w:w="1644" w:type="dxa"/>
            <w:tcBorders>
              <w:top w:val="nil"/>
              <w:left w:val="nil"/>
              <w:bottom w:val="single" w:color="auto" w:sz="4" w:space="0"/>
              <w:right w:val="single" w:color="auto" w:sz="4" w:space="0"/>
            </w:tcBorders>
            <w:vAlign w:val="center"/>
          </w:tcPr>
          <w:p w14:paraId="5A06C3E7">
            <w:pPr>
              <w:jc w:val="center"/>
              <w:rPr>
                <w:sz w:val="18"/>
                <w:szCs w:val="18"/>
              </w:rPr>
            </w:pPr>
            <w:r>
              <w:rPr>
                <w:color w:val="000000"/>
                <w:sz w:val="18"/>
                <w:szCs w:val="18"/>
              </w:rPr>
              <w:t>-0.00109</w:t>
            </w:r>
          </w:p>
        </w:tc>
        <w:tc>
          <w:tcPr>
            <w:tcW w:w="1644" w:type="dxa"/>
            <w:tcBorders>
              <w:top w:val="nil"/>
              <w:left w:val="nil"/>
              <w:bottom w:val="single" w:color="auto" w:sz="4" w:space="0"/>
              <w:right w:val="single" w:color="auto" w:sz="4" w:space="0"/>
            </w:tcBorders>
            <w:vAlign w:val="center"/>
          </w:tcPr>
          <w:p w14:paraId="5096623D">
            <w:pPr>
              <w:jc w:val="center"/>
              <w:rPr>
                <w:sz w:val="18"/>
                <w:szCs w:val="18"/>
              </w:rPr>
            </w:pPr>
            <w:r>
              <w:rPr>
                <w:color w:val="000000"/>
                <w:sz w:val="18"/>
                <w:szCs w:val="18"/>
              </w:rPr>
              <w:t>0.026</w:t>
            </w:r>
          </w:p>
        </w:tc>
        <w:tc>
          <w:tcPr>
            <w:tcW w:w="1644" w:type="dxa"/>
            <w:tcBorders>
              <w:top w:val="nil"/>
              <w:left w:val="nil"/>
              <w:bottom w:val="single" w:color="auto" w:sz="4" w:space="0"/>
              <w:right w:val="single" w:color="auto" w:sz="4" w:space="0"/>
            </w:tcBorders>
            <w:vAlign w:val="center"/>
          </w:tcPr>
          <w:p w14:paraId="34439886">
            <w:pPr>
              <w:jc w:val="center"/>
              <w:rPr>
                <w:sz w:val="18"/>
                <w:szCs w:val="18"/>
              </w:rPr>
            </w:pPr>
            <w:r>
              <w:rPr>
                <w:color w:val="000000"/>
                <w:sz w:val="18"/>
                <w:szCs w:val="18"/>
              </w:rPr>
              <w:t>0.0237</w:t>
            </w:r>
          </w:p>
        </w:tc>
      </w:tr>
      <w:tr w14:paraId="077E2155">
        <w:tblPrEx>
          <w:tblCellMar>
            <w:top w:w="0" w:type="dxa"/>
            <w:left w:w="108" w:type="dxa"/>
            <w:bottom w:w="0" w:type="dxa"/>
            <w:right w:w="108" w:type="dxa"/>
          </w:tblCellMar>
        </w:tblPrEx>
        <w:trPr>
          <w:trHeight w:val="397" w:hRule="atLeast"/>
          <w:jc w:val="center"/>
        </w:trPr>
        <w:tc>
          <w:tcPr>
            <w:tcW w:w="2581" w:type="dxa"/>
            <w:tcBorders>
              <w:top w:val="nil"/>
              <w:left w:val="single" w:color="auto" w:sz="4" w:space="0"/>
              <w:bottom w:val="single" w:color="auto" w:sz="4" w:space="0"/>
              <w:right w:val="single" w:color="auto" w:sz="4" w:space="0"/>
            </w:tcBorders>
            <w:vAlign w:val="center"/>
          </w:tcPr>
          <w:p w14:paraId="320BCA1C">
            <w:pPr>
              <w:jc w:val="center"/>
              <w:rPr>
                <w:sz w:val="18"/>
                <w:szCs w:val="18"/>
              </w:rPr>
            </w:pPr>
            <w:r>
              <w:rPr>
                <w:rFonts w:hint="eastAsia"/>
                <w:sz w:val="18"/>
                <w:szCs w:val="18"/>
              </w:rPr>
              <w:t>11</w:t>
            </w:r>
          </w:p>
        </w:tc>
        <w:tc>
          <w:tcPr>
            <w:tcW w:w="1644" w:type="dxa"/>
            <w:tcBorders>
              <w:top w:val="nil"/>
              <w:left w:val="nil"/>
              <w:bottom w:val="single" w:color="auto" w:sz="4" w:space="0"/>
              <w:right w:val="single" w:color="auto" w:sz="4" w:space="0"/>
            </w:tcBorders>
            <w:vAlign w:val="center"/>
          </w:tcPr>
          <w:p w14:paraId="09556506">
            <w:pPr>
              <w:jc w:val="center"/>
              <w:rPr>
                <w:sz w:val="18"/>
                <w:szCs w:val="18"/>
              </w:rPr>
            </w:pPr>
            <w:r>
              <w:rPr>
                <w:color w:val="000000"/>
                <w:sz w:val="18"/>
                <w:szCs w:val="18"/>
              </w:rPr>
              <w:t>-0.00382</w:t>
            </w:r>
          </w:p>
        </w:tc>
        <w:tc>
          <w:tcPr>
            <w:tcW w:w="1644" w:type="dxa"/>
            <w:tcBorders>
              <w:top w:val="nil"/>
              <w:left w:val="nil"/>
              <w:bottom w:val="single" w:color="auto" w:sz="4" w:space="0"/>
              <w:right w:val="single" w:color="auto" w:sz="4" w:space="0"/>
            </w:tcBorders>
            <w:vAlign w:val="center"/>
          </w:tcPr>
          <w:p w14:paraId="2C114A48">
            <w:pPr>
              <w:jc w:val="center"/>
              <w:rPr>
                <w:sz w:val="18"/>
                <w:szCs w:val="18"/>
              </w:rPr>
            </w:pPr>
            <w:r>
              <w:rPr>
                <w:color w:val="000000"/>
                <w:sz w:val="18"/>
                <w:szCs w:val="18"/>
              </w:rPr>
              <w:t>0.02</w:t>
            </w:r>
          </w:p>
        </w:tc>
        <w:tc>
          <w:tcPr>
            <w:tcW w:w="1644" w:type="dxa"/>
            <w:tcBorders>
              <w:top w:val="nil"/>
              <w:left w:val="nil"/>
              <w:bottom w:val="single" w:color="auto" w:sz="4" w:space="0"/>
              <w:right w:val="single" w:color="auto" w:sz="4" w:space="0"/>
            </w:tcBorders>
            <w:vAlign w:val="center"/>
          </w:tcPr>
          <w:p w14:paraId="2E5B815A">
            <w:pPr>
              <w:jc w:val="center"/>
              <w:rPr>
                <w:sz w:val="18"/>
                <w:szCs w:val="18"/>
              </w:rPr>
            </w:pPr>
            <w:r>
              <w:rPr>
                <w:color w:val="000000"/>
                <w:sz w:val="18"/>
                <w:szCs w:val="18"/>
              </w:rPr>
              <w:t>-0.0085</w:t>
            </w:r>
          </w:p>
        </w:tc>
      </w:tr>
      <w:tr w14:paraId="1216C493">
        <w:tblPrEx>
          <w:tblCellMar>
            <w:top w:w="0" w:type="dxa"/>
            <w:left w:w="108" w:type="dxa"/>
            <w:bottom w:w="0" w:type="dxa"/>
            <w:right w:w="108" w:type="dxa"/>
          </w:tblCellMar>
        </w:tblPrEx>
        <w:trPr>
          <w:trHeight w:val="397" w:hRule="atLeast"/>
          <w:jc w:val="center"/>
        </w:trPr>
        <w:tc>
          <w:tcPr>
            <w:tcW w:w="2581" w:type="dxa"/>
            <w:tcBorders>
              <w:top w:val="nil"/>
              <w:left w:val="single" w:color="auto" w:sz="4" w:space="0"/>
              <w:bottom w:val="single" w:color="auto" w:sz="4" w:space="0"/>
              <w:right w:val="single" w:color="auto" w:sz="4" w:space="0"/>
            </w:tcBorders>
            <w:vAlign w:val="center"/>
          </w:tcPr>
          <w:p w14:paraId="0CD15FDF">
            <w:pPr>
              <w:jc w:val="center"/>
              <w:rPr>
                <w:sz w:val="18"/>
                <w:szCs w:val="18"/>
              </w:rPr>
            </w:pPr>
            <w:r>
              <w:rPr>
                <w:rFonts w:hint="eastAsia"/>
                <w:sz w:val="18"/>
                <w:szCs w:val="18"/>
              </w:rPr>
              <w:t>AVE</w:t>
            </w:r>
          </w:p>
        </w:tc>
        <w:tc>
          <w:tcPr>
            <w:tcW w:w="1644" w:type="dxa"/>
            <w:tcBorders>
              <w:top w:val="nil"/>
              <w:left w:val="nil"/>
              <w:bottom w:val="single" w:color="auto" w:sz="4" w:space="0"/>
              <w:right w:val="single" w:color="auto" w:sz="4" w:space="0"/>
            </w:tcBorders>
            <w:vAlign w:val="center"/>
          </w:tcPr>
          <w:p w14:paraId="5757A502">
            <w:pPr>
              <w:jc w:val="center"/>
              <w:rPr>
                <w:sz w:val="18"/>
                <w:szCs w:val="18"/>
              </w:rPr>
            </w:pPr>
            <w:r>
              <w:rPr>
                <w:color w:val="000000"/>
                <w:sz w:val="18"/>
                <w:szCs w:val="18"/>
              </w:rPr>
              <w:t>-0.0012</w:t>
            </w:r>
          </w:p>
        </w:tc>
        <w:tc>
          <w:tcPr>
            <w:tcW w:w="1644" w:type="dxa"/>
            <w:tcBorders>
              <w:top w:val="nil"/>
              <w:left w:val="nil"/>
              <w:bottom w:val="single" w:color="auto" w:sz="4" w:space="0"/>
              <w:right w:val="single" w:color="auto" w:sz="4" w:space="0"/>
            </w:tcBorders>
            <w:vAlign w:val="center"/>
          </w:tcPr>
          <w:p w14:paraId="58622401">
            <w:pPr>
              <w:jc w:val="center"/>
              <w:rPr>
                <w:sz w:val="18"/>
                <w:szCs w:val="18"/>
              </w:rPr>
            </w:pPr>
            <w:r>
              <w:rPr>
                <w:color w:val="000000"/>
                <w:sz w:val="18"/>
                <w:szCs w:val="18"/>
              </w:rPr>
              <w:t>0.0419</w:t>
            </w:r>
          </w:p>
        </w:tc>
        <w:tc>
          <w:tcPr>
            <w:tcW w:w="1644" w:type="dxa"/>
            <w:tcBorders>
              <w:top w:val="nil"/>
              <w:left w:val="nil"/>
              <w:bottom w:val="single" w:color="auto" w:sz="4" w:space="0"/>
              <w:right w:val="single" w:color="auto" w:sz="4" w:space="0"/>
            </w:tcBorders>
            <w:vAlign w:val="center"/>
          </w:tcPr>
          <w:p w14:paraId="480C11E1">
            <w:pPr>
              <w:jc w:val="center"/>
              <w:rPr>
                <w:sz w:val="18"/>
                <w:szCs w:val="18"/>
              </w:rPr>
            </w:pPr>
            <w:r>
              <w:rPr>
                <w:color w:val="000000"/>
                <w:sz w:val="18"/>
                <w:szCs w:val="18"/>
              </w:rPr>
              <w:t>-0.0043</w:t>
            </w:r>
          </w:p>
        </w:tc>
      </w:tr>
      <w:tr w14:paraId="0CEBFC8A">
        <w:tblPrEx>
          <w:tblCellMar>
            <w:top w:w="0" w:type="dxa"/>
            <w:left w:w="108" w:type="dxa"/>
            <w:bottom w:w="0" w:type="dxa"/>
            <w:right w:w="108" w:type="dxa"/>
          </w:tblCellMar>
        </w:tblPrEx>
        <w:trPr>
          <w:trHeight w:val="397" w:hRule="atLeast"/>
          <w:jc w:val="center"/>
        </w:trPr>
        <w:tc>
          <w:tcPr>
            <w:tcW w:w="2581" w:type="dxa"/>
            <w:tcBorders>
              <w:top w:val="nil"/>
              <w:left w:val="single" w:color="auto" w:sz="4" w:space="0"/>
              <w:bottom w:val="single" w:color="auto" w:sz="4" w:space="0"/>
              <w:right w:val="single" w:color="auto" w:sz="4" w:space="0"/>
            </w:tcBorders>
            <w:vAlign w:val="center"/>
          </w:tcPr>
          <w:p w14:paraId="0E7FFB18">
            <w:pPr>
              <w:jc w:val="center"/>
              <w:rPr>
                <w:sz w:val="18"/>
                <w:szCs w:val="18"/>
              </w:rPr>
            </w:pPr>
            <w:r>
              <w:rPr>
                <w:rFonts w:hint="eastAsia"/>
                <w:sz w:val="18"/>
                <w:szCs w:val="18"/>
              </w:rPr>
              <w:t>STD</w:t>
            </w:r>
          </w:p>
        </w:tc>
        <w:tc>
          <w:tcPr>
            <w:tcW w:w="1644" w:type="dxa"/>
            <w:tcBorders>
              <w:top w:val="nil"/>
              <w:left w:val="nil"/>
              <w:bottom w:val="single" w:color="auto" w:sz="4" w:space="0"/>
              <w:right w:val="single" w:color="auto" w:sz="4" w:space="0"/>
            </w:tcBorders>
            <w:vAlign w:val="center"/>
          </w:tcPr>
          <w:p w14:paraId="5ED08A54">
            <w:pPr>
              <w:jc w:val="center"/>
              <w:rPr>
                <w:sz w:val="18"/>
                <w:szCs w:val="18"/>
              </w:rPr>
            </w:pPr>
            <w:r>
              <w:rPr>
                <w:color w:val="000000"/>
                <w:sz w:val="18"/>
                <w:szCs w:val="18"/>
              </w:rPr>
              <w:t>0.0025</w:t>
            </w:r>
          </w:p>
        </w:tc>
        <w:tc>
          <w:tcPr>
            <w:tcW w:w="1644" w:type="dxa"/>
            <w:tcBorders>
              <w:top w:val="nil"/>
              <w:left w:val="nil"/>
              <w:bottom w:val="single" w:color="auto" w:sz="4" w:space="0"/>
              <w:right w:val="single" w:color="auto" w:sz="4" w:space="0"/>
            </w:tcBorders>
            <w:vAlign w:val="center"/>
          </w:tcPr>
          <w:p w14:paraId="0157A4B7">
            <w:pPr>
              <w:jc w:val="center"/>
              <w:rPr>
                <w:sz w:val="18"/>
                <w:szCs w:val="18"/>
              </w:rPr>
            </w:pPr>
            <w:r>
              <w:rPr>
                <w:color w:val="000000"/>
                <w:sz w:val="18"/>
                <w:szCs w:val="18"/>
              </w:rPr>
              <w:t>0.016</w:t>
            </w:r>
          </w:p>
        </w:tc>
        <w:tc>
          <w:tcPr>
            <w:tcW w:w="1644" w:type="dxa"/>
            <w:tcBorders>
              <w:top w:val="nil"/>
              <w:left w:val="nil"/>
              <w:bottom w:val="single" w:color="auto" w:sz="4" w:space="0"/>
              <w:right w:val="single" w:color="auto" w:sz="4" w:space="0"/>
            </w:tcBorders>
            <w:vAlign w:val="center"/>
          </w:tcPr>
          <w:p w14:paraId="1A56BF0C">
            <w:pPr>
              <w:jc w:val="center"/>
              <w:rPr>
                <w:sz w:val="18"/>
                <w:szCs w:val="18"/>
              </w:rPr>
            </w:pPr>
            <w:r>
              <w:rPr>
                <w:color w:val="000000"/>
                <w:sz w:val="18"/>
                <w:szCs w:val="18"/>
              </w:rPr>
              <w:t>0.0183</w:t>
            </w:r>
          </w:p>
        </w:tc>
      </w:tr>
      <w:tr w14:paraId="5517B03A">
        <w:tblPrEx>
          <w:tblCellMar>
            <w:top w:w="0" w:type="dxa"/>
            <w:left w:w="108" w:type="dxa"/>
            <w:bottom w:w="0" w:type="dxa"/>
            <w:right w:w="108" w:type="dxa"/>
          </w:tblCellMar>
        </w:tblPrEx>
        <w:trPr>
          <w:trHeight w:val="397" w:hRule="atLeast"/>
          <w:jc w:val="center"/>
        </w:trPr>
        <w:tc>
          <w:tcPr>
            <w:tcW w:w="2581" w:type="dxa"/>
            <w:tcBorders>
              <w:top w:val="nil"/>
              <w:left w:val="single" w:color="auto" w:sz="4" w:space="0"/>
              <w:bottom w:val="single" w:color="auto" w:sz="4" w:space="0"/>
              <w:right w:val="single" w:color="auto" w:sz="4" w:space="0"/>
            </w:tcBorders>
            <w:vAlign w:val="center"/>
          </w:tcPr>
          <w:p w14:paraId="5443FC8E">
            <w:pPr>
              <w:jc w:val="center"/>
              <w:rPr>
                <w:sz w:val="18"/>
                <w:szCs w:val="18"/>
              </w:rPr>
            </w:pPr>
            <w:r>
              <w:rPr>
                <w:rFonts w:hint="eastAsia"/>
                <w:sz w:val="18"/>
                <w:szCs w:val="18"/>
              </w:rPr>
              <w:t>检出限</w:t>
            </w:r>
          </w:p>
        </w:tc>
        <w:tc>
          <w:tcPr>
            <w:tcW w:w="1644" w:type="dxa"/>
            <w:tcBorders>
              <w:top w:val="nil"/>
              <w:left w:val="nil"/>
              <w:bottom w:val="single" w:color="auto" w:sz="4" w:space="0"/>
              <w:right w:val="single" w:color="auto" w:sz="4" w:space="0"/>
            </w:tcBorders>
            <w:vAlign w:val="center"/>
          </w:tcPr>
          <w:p w14:paraId="4F3CC18B">
            <w:pPr>
              <w:jc w:val="center"/>
              <w:rPr>
                <w:sz w:val="18"/>
                <w:szCs w:val="18"/>
              </w:rPr>
            </w:pPr>
            <w:r>
              <w:rPr>
                <w:color w:val="000000"/>
                <w:sz w:val="18"/>
                <w:szCs w:val="18"/>
              </w:rPr>
              <w:t>0.0075</w:t>
            </w:r>
          </w:p>
        </w:tc>
        <w:tc>
          <w:tcPr>
            <w:tcW w:w="1644" w:type="dxa"/>
            <w:tcBorders>
              <w:top w:val="nil"/>
              <w:left w:val="nil"/>
              <w:bottom w:val="single" w:color="auto" w:sz="4" w:space="0"/>
              <w:right w:val="single" w:color="auto" w:sz="4" w:space="0"/>
            </w:tcBorders>
            <w:vAlign w:val="center"/>
          </w:tcPr>
          <w:p w14:paraId="68D9CD82">
            <w:pPr>
              <w:jc w:val="center"/>
              <w:rPr>
                <w:sz w:val="18"/>
                <w:szCs w:val="18"/>
              </w:rPr>
            </w:pPr>
            <w:r>
              <w:rPr>
                <w:color w:val="000000"/>
                <w:sz w:val="18"/>
                <w:szCs w:val="18"/>
              </w:rPr>
              <w:t>0.048</w:t>
            </w:r>
          </w:p>
        </w:tc>
        <w:tc>
          <w:tcPr>
            <w:tcW w:w="1644" w:type="dxa"/>
            <w:tcBorders>
              <w:top w:val="nil"/>
              <w:left w:val="nil"/>
              <w:bottom w:val="single" w:color="auto" w:sz="4" w:space="0"/>
              <w:right w:val="single" w:color="auto" w:sz="4" w:space="0"/>
            </w:tcBorders>
            <w:vAlign w:val="center"/>
          </w:tcPr>
          <w:p w14:paraId="06ADD02B">
            <w:pPr>
              <w:jc w:val="center"/>
              <w:rPr>
                <w:sz w:val="18"/>
                <w:szCs w:val="18"/>
              </w:rPr>
            </w:pPr>
            <w:r>
              <w:rPr>
                <w:color w:val="000000"/>
                <w:sz w:val="18"/>
                <w:szCs w:val="18"/>
              </w:rPr>
              <w:t>0.0548</w:t>
            </w:r>
          </w:p>
        </w:tc>
      </w:tr>
    </w:tbl>
    <w:p w14:paraId="08D07A2A">
      <w:pPr>
        <w:jc w:val="center"/>
        <w:rPr>
          <w:sz w:val="18"/>
          <w:szCs w:val="18"/>
        </w:rPr>
      </w:pPr>
    </w:p>
    <w:p w14:paraId="40EB4F9C">
      <w:pPr>
        <w:ind w:firstLine="422" w:firstLineChars="200"/>
        <w:rPr>
          <w:b/>
          <w:bCs/>
          <w:szCs w:val="21"/>
        </w:rPr>
      </w:pPr>
      <w:r>
        <w:rPr>
          <w:rFonts w:hint="eastAsia"/>
          <w:b/>
          <w:bCs/>
          <w:szCs w:val="21"/>
        </w:rPr>
        <w:t>3.13加标回收率实验</w:t>
      </w:r>
    </w:p>
    <w:p w14:paraId="1E59EFE9">
      <w:pPr>
        <w:pStyle w:val="44"/>
        <w:spacing w:line="360" w:lineRule="auto"/>
        <w:rPr>
          <w:rFonts w:ascii="Times New Roman" w:hAnsi="Times New Roman" w:cs="Times New Roman"/>
          <w:szCs w:val="21"/>
        </w:rPr>
      </w:pPr>
      <w:r>
        <w:rPr>
          <w:rFonts w:hint="eastAsia" w:ascii="Times New Roman" w:hAnsi="Times New Roman" w:cs="Times New Roman"/>
          <w:szCs w:val="21"/>
        </w:rPr>
        <w:t>在2#，3#，试样中分别按表13进行加标回收率试验（0.5倍，1倍），加入量见下表16。</w:t>
      </w:r>
    </w:p>
    <w:p w14:paraId="7B55881F">
      <w:pPr>
        <w:pStyle w:val="44"/>
        <w:ind w:firstLine="360"/>
        <w:jc w:val="center"/>
        <w:rPr>
          <w:rFonts w:hint="eastAsia" w:hAnsiTheme="minorEastAsia"/>
          <w:color w:val="000000"/>
          <w:sz w:val="18"/>
          <w:szCs w:val="18"/>
        </w:rPr>
      </w:pPr>
      <w:r>
        <w:rPr>
          <w:rFonts w:hint="eastAsia" w:hAnsiTheme="minorEastAsia"/>
          <w:color w:val="000000"/>
          <w:sz w:val="18"/>
          <w:szCs w:val="18"/>
        </w:rPr>
        <w:t>表16 锌、铁、铜标准加入量</w:t>
      </w:r>
    </w:p>
    <w:tbl>
      <w:tblPr>
        <w:tblStyle w:val="27"/>
        <w:tblW w:w="7920" w:type="dxa"/>
        <w:jc w:val="center"/>
        <w:tblLayout w:type="fixed"/>
        <w:tblCellMar>
          <w:top w:w="0" w:type="dxa"/>
          <w:left w:w="0" w:type="dxa"/>
          <w:bottom w:w="0" w:type="dxa"/>
          <w:right w:w="0" w:type="dxa"/>
        </w:tblCellMar>
      </w:tblPr>
      <w:tblGrid>
        <w:gridCol w:w="3089"/>
        <w:gridCol w:w="1609"/>
        <w:gridCol w:w="1609"/>
        <w:gridCol w:w="1613"/>
      </w:tblGrid>
      <w:tr w14:paraId="00003DBA">
        <w:tblPrEx>
          <w:tblCellMar>
            <w:top w:w="0" w:type="dxa"/>
            <w:left w:w="0" w:type="dxa"/>
            <w:bottom w:w="0" w:type="dxa"/>
            <w:right w:w="0" w:type="dxa"/>
          </w:tblCellMar>
        </w:tblPrEx>
        <w:trPr>
          <w:trHeight w:val="375" w:hRule="atLeast"/>
          <w:jc w:val="center"/>
        </w:trPr>
        <w:tc>
          <w:tcPr>
            <w:tcW w:w="792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B53FC3C">
            <w:pPr>
              <w:jc w:val="center"/>
              <w:rPr>
                <w:sz w:val="18"/>
                <w:szCs w:val="18"/>
              </w:rPr>
            </w:pPr>
            <w:r>
              <w:rPr>
                <w:rFonts w:hint="eastAsia"/>
                <w:sz w:val="18"/>
                <w:szCs w:val="18"/>
              </w:rPr>
              <w:t>标准加入量(mL)</w:t>
            </w:r>
          </w:p>
        </w:tc>
      </w:tr>
      <w:tr w14:paraId="6B29C421">
        <w:tblPrEx>
          <w:tblCellMar>
            <w:top w:w="0" w:type="dxa"/>
            <w:left w:w="0" w:type="dxa"/>
            <w:bottom w:w="0" w:type="dxa"/>
            <w:right w:w="0" w:type="dxa"/>
          </w:tblCellMar>
        </w:tblPrEx>
        <w:trPr>
          <w:trHeight w:val="188" w:hRule="atLeast"/>
          <w:jc w:val="center"/>
        </w:trPr>
        <w:tc>
          <w:tcPr>
            <w:tcW w:w="308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CB754">
            <w:pPr>
              <w:jc w:val="center"/>
              <w:rPr>
                <w:sz w:val="18"/>
                <w:szCs w:val="18"/>
              </w:rPr>
            </w:pPr>
            <w:r>
              <w:rPr>
                <w:rFonts w:hint="eastAsia"/>
                <w:sz w:val="18"/>
                <w:szCs w:val="18"/>
              </w:rPr>
              <w:t>样品2#</w:t>
            </w: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1D22E">
            <w:pPr>
              <w:jc w:val="center"/>
              <w:rPr>
                <w:sz w:val="18"/>
                <w:szCs w:val="18"/>
              </w:rPr>
            </w:pPr>
            <w:r>
              <w:rPr>
                <w:rFonts w:hint="eastAsia"/>
                <w:sz w:val="18"/>
                <w:szCs w:val="18"/>
              </w:rPr>
              <w:t>Zn</w:t>
            </w: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890CF8">
            <w:pPr>
              <w:jc w:val="center"/>
              <w:rPr>
                <w:sz w:val="18"/>
                <w:szCs w:val="18"/>
              </w:rPr>
            </w:pPr>
            <w:r>
              <w:rPr>
                <w:rFonts w:hint="eastAsia"/>
                <w:sz w:val="18"/>
                <w:szCs w:val="18"/>
              </w:rPr>
              <w:t>Fe</w:t>
            </w:r>
          </w:p>
        </w:tc>
        <w:tc>
          <w:tcPr>
            <w:tcW w:w="1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C37344">
            <w:pPr>
              <w:jc w:val="center"/>
              <w:rPr>
                <w:sz w:val="18"/>
                <w:szCs w:val="18"/>
              </w:rPr>
            </w:pPr>
            <w:r>
              <w:rPr>
                <w:rFonts w:hint="eastAsia"/>
                <w:sz w:val="18"/>
                <w:szCs w:val="18"/>
              </w:rPr>
              <w:t>Cu</w:t>
            </w:r>
          </w:p>
        </w:tc>
      </w:tr>
      <w:tr w14:paraId="643A8EA3">
        <w:tblPrEx>
          <w:tblCellMar>
            <w:top w:w="0" w:type="dxa"/>
            <w:left w:w="0" w:type="dxa"/>
            <w:bottom w:w="0" w:type="dxa"/>
            <w:right w:w="0" w:type="dxa"/>
          </w:tblCellMar>
        </w:tblPrEx>
        <w:trPr>
          <w:trHeight w:val="251" w:hRule="atLeast"/>
          <w:jc w:val="center"/>
        </w:trPr>
        <w:tc>
          <w:tcPr>
            <w:tcW w:w="308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560A51">
            <w:pPr>
              <w:jc w:val="center"/>
              <w:rPr>
                <w:sz w:val="18"/>
                <w:szCs w:val="18"/>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BD6A7A8">
            <w:pPr>
              <w:jc w:val="center"/>
              <w:rPr>
                <w:sz w:val="18"/>
                <w:szCs w:val="18"/>
              </w:rPr>
            </w:pPr>
            <w:r>
              <w:rPr>
                <w:rFonts w:hint="eastAsia"/>
                <w:sz w:val="18"/>
                <w:szCs w:val="18"/>
              </w:rPr>
              <w:t xml:space="preserve">10.00 </w:t>
            </w:r>
            <w:r>
              <w:rPr>
                <w:rFonts w:asciiTheme="minorEastAsia" w:hAnsiTheme="minorEastAsia" w:eastAsiaTheme="minorEastAsia" w:cstheme="minorEastAsia"/>
                <w:szCs w:val="21"/>
              </w:rPr>
              <w:t>µg</w:t>
            </w:r>
            <w:r>
              <w:rPr>
                <w:rFonts w:hint="eastAsia"/>
                <w:sz w:val="18"/>
                <w:szCs w:val="18"/>
              </w:rPr>
              <w:t>/mL</w:t>
            </w: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4EAB6E5">
            <w:pPr>
              <w:jc w:val="center"/>
              <w:rPr>
                <w:sz w:val="18"/>
                <w:szCs w:val="18"/>
              </w:rPr>
            </w:pPr>
            <w:r>
              <w:rPr>
                <w:rFonts w:hint="eastAsia"/>
                <w:sz w:val="18"/>
                <w:szCs w:val="18"/>
              </w:rPr>
              <w:t xml:space="preserve">10.00 </w:t>
            </w:r>
            <w:r>
              <w:rPr>
                <w:rFonts w:asciiTheme="minorEastAsia" w:hAnsiTheme="minorEastAsia" w:eastAsiaTheme="minorEastAsia" w:cstheme="minorEastAsia"/>
                <w:szCs w:val="21"/>
              </w:rPr>
              <w:t>µg</w:t>
            </w:r>
            <w:r>
              <w:rPr>
                <w:rFonts w:hint="eastAsia"/>
                <w:sz w:val="18"/>
                <w:szCs w:val="18"/>
              </w:rPr>
              <w:t>/mL</w:t>
            </w:r>
          </w:p>
        </w:tc>
        <w:tc>
          <w:tcPr>
            <w:tcW w:w="1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B772105">
            <w:pPr>
              <w:jc w:val="center"/>
              <w:rPr>
                <w:sz w:val="18"/>
                <w:szCs w:val="18"/>
              </w:rPr>
            </w:pPr>
            <w:r>
              <w:rPr>
                <w:rFonts w:hint="eastAsia"/>
                <w:sz w:val="18"/>
                <w:szCs w:val="18"/>
              </w:rPr>
              <w:t xml:space="preserve">100.00 </w:t>
            </w:r>
            <w:r>
              <w:rPr>
                <w:rFonts w:asciiTheme="minorEastAsia" w:hAnsiTheme="minorEastAsia" w:eastAsiaTheme="minorEastAsia" w:cstheme="minorEastAsia"/>
                <w:szCs w:val="21"/>
              </w:rPr>
              <w:t>µg</w:t>
            </w:r>
            <w:r>
              <w:rPr>
                <w:rFonts w:hint="eastAsia"/>
                <w:sz w:val="18"/>
                <w:szCs w:val="18"/>
              </w:rPr>
              <w:t>/mL</w:t>
            </w:r>
          </w:p>
        </w:tc>
      </w:tr>
      <w:tr w14:paraId="79AED78B">
        <w:tblPrEx>
          <w:tblCellMar>
            <w:top w:w="0" w:type="dxa"/>
            <w:left w:w="0" w:type="dxa"/>
            <w:bottom w:w="0" w:type="dxa"/>
            <w:right w:w="0" w:type="dxa"/>
          </w:tblCellMar>
        </w:tblPrEx>
        <w:trPr>
          <w:trHeight w:val="166" w:hRule="atLeast"/>
          <w:jc w:val="center"/>
        </w:trPr>
        <w:tc>
          <w:tcPr>
            <w:tcW w:w="3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57EEA8B">
            <w:pPr>
              <w:jc w:val="center"/>
              <w:rPr>
                <w:sz w:val="18"/>
                <w:szCs w:val="18"/>
              </w:rPr>
            </w:pPr>
            <w:r>
              <w:rPr>
                <w:rFonts w:hint="eastAsia"/>
                <w:sz w:val="18"/>
                <w:szCs w:val="18"/>
              </w:rPr>
              <w:t>2#-1： 0.5倍</w:t>
            </w: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0F89C7A">
            <w:pPr>
              <w:jc w:val="center"/>
              <w:rPr>
                <w:sz w:val="18"/>
                <w:szCs w:val="18"/>
              </w:rPr>
            </w:pPr>
            <w:r>
              <w:rPr>
                <w:rFonts w:hint="eastAsia"/>
                <w:sz w:val="18"/>
                <w:szCs w:val="18"/>
              </w:rPr>
              <w:t>0.5</w:t>
            </w: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C97E730">
            <w:pPr>
              <w:jc w:val="center"/>
              <w:rPr>
                <w:sz w:val="18"/>
                <w:szCs w:val="18"/>
              </w:rPr>
            </w:pPr>
            <w:r>
              <w:rPr>
                <w:rFonts w:hint="eastAsia"/>
                <w:sz w:val="18"/>
                <w:szCs w:val="18"/>
              </w:rPr>
              <w:t>1.5</w:t>
            </w:r>
          </w:p>
        </w:tc>
        <w:tc>
          <w:tcPr>
            <w:tcW w:w="1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A8CE160">
            <w:pPr>
              <w:jc w:val="center"/>
              <w:rPr>
                <w:sz w:val="18"/>
                <w:szCs w:val="18"/>
              </w:rPr>
            </w:pPr>
            <w:r>
              <w:rPr>
                <w:rFonts w:hint="eastAsia"/>
                <w:sz w:val="18"/>
                <w:szCs w:val="18"/>
              </w:rPr>
              <w:t>1</w:t>
            </w:r>
          </w:p>
        </w:tc>
      </w:tr>
      <w:tr w14:paraId="458EFA91">
        <w:tblPrEx>
          <w:tblCellMar>
            <w:top w:w="0" w:type="dxa"/>
            <w:left w:w="0" w:type="dxa"/>
            <w:bottom w:w="0" w:type="dxa"/>
            <w:right w:w="0" w:type="dxa"/>
          </w:tblCellMar>
        </w:tblPrEx>
        <w:trPr>
          <w:trHeight w:val="221" w:hRule="atLeast"/>
          <w:jc w:val="center"/>
        </w:trPr>
        <w:tc>
          <w:tcPr>
            <w:tcW w:w="3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38FEE20">
            <w:pPr>
              <w:jc w:val="center"/>
              <w:rPr>
                <w:sz w:val="18"/>
                <w:szCs w:val="18"/>
              </w:rPr>
            </w:pPr>
            <w:r>
              <w:rPr>
                <w:rFonts w:hint="eastAsia"/>
                <w:sz w:val="18"/>
                <w:szCs w:val="18"/>
              </w:rPr>
              <w:t>2#-2： 1.0倍</w:t>
            </w: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3AF1A92">
            <w:pPr>
              <w:jc w:val="center"/>
              <w:rPr>
                <w:sz w:val="18"/>
                <w:szCs w:val="18"/>
              </w:rPr>
            </w:pPr>
            <w:r>
              <w:rPr>
                <w:rFonts w:hint="eastAsia"/>
                <w:sz w:val="18"/>
                <w:szCs w:val="18"/>
              </w:rPr>
              <w:t>1</w:t>
            </w: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F9AF774">
            <w:pPr>
              <w:jc w:val="center"/>
              <w:rPr>
                <w:sz w:val="18"/>
                <w:szCs w:val="18"/>
              </w:rPr>
            </w:pPr>
            <w:r>
              <w:rPr>
                <w:rFonts w:hint="eastAsia"/>
                <w:sz w:val="18"/>
                <w:szCs w:val="18"/>
              </w:rPr>
              <w:t>3.5</w:t>
            </w:r>
          </w:p>
        </w:tc>
        <w:tc>
          <w:tcPr>
            <w:tcW w:w="1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714019F">
            <w:pPr>
              <w:jc w:val="center"/>
              <w:rPr>
                <w:sz w:val="18"/>
                <w:szCs w:val="18"/>
              </w:rPr>
            </w:pPr>
            <w:r>
              <w:rPr>
                <w:rFonts w:hint="eastAsia"/>
                <w:sz w:val="18"/>
                <w:szCs w:val="18"/>
              </w:rPr>
              <w:t>2</w:t>
            </w:r>
          </w:p>
        </w:tc>
      </w:tr>
      <w:tr w14:paraId="17C1EF99">
        <w:tblPrEx>
          <w:tblCellMar>
            <w:top w:w="0" w:type="dxa"/>
            <w:left w:w="0" w:type="dxa"/>
            <w:bottom w:w="0" w:type="dxa"/>
            <w:right w:w="0" w:type="dxa"/>
          </w:tblCellMar>
        </w:tblPrEx>
        <w:trPr>
          <w:trHeight w:val="230" w:hRule="atLeast"/>
          <w:jc w:val="center"/>
        </w:trPr>
        <w:tc>
          <w:tcPr>
            <w:tcW w:w="308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2F634C">
            <w:pPr>
              <w:jc w:val="center"/>
              <w:rPr>
                <w:sz w:val="18"/>
                <w:szCs w:val="18"/>
              </w:rPr>
            </w:pPr>
            <w:r>
              <w:rPr>
                <w:rFonts w:hint="eastAsia"/>
                <w:sz w:val="18"/>
                <w:szCs w:val="18"/>
              </w:rPr>
              <w:t>样品3#</w:t>
            </w: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010D30">
            <w:pPr>
              <w:jc w:val="center"/>
              <w:rPr>
                <w:sz w:val="18"/>
                <w:szCs w:val="18"/>
              </w:rPr>
            </w:pPr>
            <w:r>
              <w:rPr>
                <w:rFonts w:hint="eastAsia"/>
                <w:sz w:val="18"/>
                <w:szCs w:val="18"/>
              </w:rPr>
              <w:t>Zn</w:t>
            </w: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63B538">
            <w:pPr>
              <w:jc w:val="center"/>
              <w:rPr>
                <w:sz w:val="18"/>
                <w:szCs w:val="18"/>
              </w:rPr>
            </w:pPr>
            <w:r>
              <w:rPr>
                <w:rFonts w:hint="eastAsia"/>
                <w:sz w:val="18"/>
                <w:szCs w:val="18"/>
              </w:rPr>
              <w:t>Fe</w:t>
            </w:r>
          </w:p>
        </w:tc>
        <w:tc>
          <w:tcPr>
            <w:tcW w:w="1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2BE375">
            <w:pPr>
              <w:jc w:val="center"/>
              <w:rPr>
                <w:sz w:val="18"/>
                <w:szCs w:val="18"/>
              </w:rPr>
            </w:pPr>
            <w:r>
              <w:rPr>
                <w:rFonts w:hint="eastAsia"/>
                <w:sz w:val="18"/>
                <w:szCs w:val="18"/>
              </w:rPr>
              <w:t>Cu</w:t>
            </w:r>
          </w:p>
        </w:tc>
      </w:tr>
      <w:tr w14:paraId="47E54A8F">
        <w:tblPrEx>
          <w:tblCellMar>
            <w:top w:w="0" w:type="dxa"/>
            <w:left w:w="0" w:type="dxa"/>
            <w:bottom w:w="0" w:type="dxa"/>
            <w:right w:w="0" w:type="dxa"/>
          </w:tblCellMar>
        </w:tblPrEx>
        <w:trPr>
          <w:trHeight w:val="251" w:hRule="atLeast"/>
          <w:jc w:val="center"/>
        </w:trPr>
        <w:tc>
          <w:tcPr>
            <w:tcW w:w="308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11903C">
            <w:pPr>
              <w:jc w:val="center"/>
              <w:rPr>
                <w:sz w:val="18"/>
                <w:szCs w:val="18"/>
              </w:rPr>
            </w:pP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AD7047E">
            <w:pPr>
              <w:jc w:val="center"/>
              <w:rPr>
                <w:sz w:val="18"/>
                <w:szCs w:val="18"/>
              </w:rPr>
            </w:pPr>
            <w:r>
              <w:rPr>
                <w:rFonts w:hint="eastAsia"/>
                <w:sz w:val="18"/>
                <w:szCs w:val="18"/>
              </w:rPr>
              <w:t xml:space="preserve">10.00 </w:t>
            </w:r>
            <w:r>
              <w:rPr>
                <w:rFonts w:asciiTheme="minorEastAsia" w:hAnsiTheme="minorEastAsia" w:eastAsiaTheme="minorEastAsia" w:cstheme="minorEastAsia"/>
                <w:szCs w:val="21"/>
              </w:rPr>
              <w:t>µg</w:t>
            </w:r>
            <w:r>
              <w:rPr>
                <w:rFonts w:hint="eastAsia"/>
                <w:sz w:val="18"/>
                <w:szCs w:val="18"/>
              </w:rPr>
              <w:t>/mL</w:t>
            </w: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5D4468A">
            <w:pPr>
              <w:jc w:val="center"/>
              <w:rPr>
                <w:sz w:val="18"/>
                <w:szCs w:val="18"/>
              </w:rPr>
            </w:pPr>
            <w:r>
              <w:rPr>
                <w:rFonts w:hint="eastAsia"/>
                <w:sz w:val="18"/>
                <w:szCs w:val="18"/>
              </w:rPr>
              <w:t xml:space="preserve">100.00 </w:t>
            </w:r>
            <w:r>
              <w:rPr>
                <w:rFonts w:asciiTheme="minorEastAsia" w:hAnsiTheme="minorEastAsia" w:eastAsiaTheme="minorEastAsia" w:cstheme="minorEastAsia"/>
                <w:szCs w:val="21"/>
              </w:rPr>
              <w:t>µg</w:t>
            </w:r>
            <w:r>
              <w:rPr>
                <w:rFonts w:hint="eastAsia"/>
                <w:sz w:val="18"/>
                <w:szCs w:val="18"/>
              </w:rPr>
              <w:t>/mL</w:t>
            </w:r>
          </w:p>
        </w:tc>
        <w:tc>
          <w:tcPr>
            <w:tcW w:w="1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BA30435">
            <w:pPr>
              <w:jc w:val="center"/>
              <w:rPr>
                <w:sz w:val="18"/>
                <w:szCs w:val="18"/>
              </w:rPr>
            </w:pPr>
            <w:r>
              <w:rPr>
                <w:rFonts w:hint="eastAsia"/>
                <w:sz w:val="18"/>
                <w:szCs w:val="18"/>
              </w:rPr>
              <w:t xml:space="preserve">100.00 </w:t>
            </w:r>
            <w:r>
              <w:rPr>
                <w:rFonts w:asciiTheme="minorEastAsia" w:hAnsiTheme="minorEastAsia" w:eastAsiaTheme="minorEastAsia" w:cstheme="minorEastAsia"/>
                <w:szCs w:val="21"/>
              </w:rPr>
              <w:t>µg</w:t>
            </w:r>
            <w:r>
              <w:rPr>
                <w:rFonts w:hint="eastAsia"/>
                <w:sz w:val="18"/>
                <w:szCs w:val="18"/>
              </w:rPr>
              <w:t>/mL</w:t>
            </w:r>
          </w:p>
        </w:tc>
      </w:tr>
      <w:tr w14:paraId="065DDADC">
        <w:tblPrEx>
          <w:tblCellMar>
            <w:top w:w="0" w:type="dxa"/>
            <w:left w:w="0" w:type="dxa"/>
            <w:bottom w:w="0" w:type="dxa"/>
            <w:right w:w="0" w:type="dxa"/>
          </w:tblCellMar>
        </w:tblPrEx>
        <w:trPr>
          <w:trHeight w:val="188" w:hRule="atLeast"/>
          <w:jc w:val="center"/>
        </w:trPr>
        <w:tc>
          <w:tcPr>
            <w:tcW w:w="3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26A199B">
            <w:pPr>
              <w:jc w:val="center"/>
              <w:rPr>
                <w:sz w:val="18"/>
                <w:szCs w:val="18"/>
              </w:rPr>
            </w:pPr>
            <w:r>
              <w:rPr>
                <w:rFonts w:hint="eastAsia"/>
                <w:sz w:val="18"/>
                <w:szCs w:val="18"/>
              </w:rPr>
              <w:t>3#-1： 0.5倍</w:t>
            </w: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B6517FC">
            <w:pPr>
              <w:jc w:val="center"/>
              <w:rPr>
                <w:sz w:val="18"/>
                <w:szCs w:val="18"/>
              </w:rPr>
            </w:pPr>
            <w:r>
              <w:rPr>
                <w:rFonts w:hint="eastAsia"/>
                <w:sz w:val="18"/>
                <w:szCs w:val="18"/>
              </w:rPr>
              <w:t>1</w:t>
            </w: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0562617">
            <w:pPr>
              <w:jc w:val="center"/>
              <w:rPr>
                <w:sz w:val="18"/>
                <w:szCs w:val="18"/>
              </w:rPr>
            </w:pPr>
            <w:r>
              <w:rPr>
                <w:rFonts w:hint="eastAsia"/>
                <w:sz w:val="18"/>
                <w:szCs w:val="18"/>
              </w:rPr>
              <w:t>2</w:t>
            </w:r>
          </w:p>
        </w:tc>
        <w:tc>
          <w:tcPr>
            <w:tcW w:w="1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40030D3">
            <w:pPr>
              <w:jc w:val="center"/>
              <w:rPr>
                <w:sz w:val="18"/>
                <w:szCs w:val="18"/>
              </w:rPr>
            </w:pPr>
            <w:r>
              <w:rPr>
                <w:rFonts w:hint="eastAsia"/>
                <w:sz w:val="18"/>
                <w:szCs w:val="18"/>
              </w:rPr>
              <w:t>5</w:t>
            </w:r>
          </w:p>
        </w:tc>
      </w:tr>
      <w:tr w14:paraId="43F928AF">
        <w:tblPrEx>
          <w:tblCellMar>
            <w:top w:w="0" w:type="dxa"/>
            <w:left w:w="0" w:type="dxa"/>
            <w:bottom w:w="0" w:type="dxa"/>
            <w:right w:w="0" w:type="dxa"/>
          </w:tblCellMar>
        </w:tblPrEx>
        <w:trPr>
          <w:trHeight w:val="260" w:hRule="atLeast"/>
          <w:jc w:val="center"/>
        </w:trPr>
        <w:tc>
          <w:tcPr>
            <w:tcW w:w="30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59A1D2FB">
            <w:pPr>
              <w:jc w:val="center"/>
              <w:rPr>
                <w:sz w:val="18"/>
                <w:szCs w:val="18"/>
              </w:rPr>
            </w:pPr>
            <w:r>
              <w:rPr>
                <w:rFonts w:hint="eastAsia"/>
                <w:sz w:val="18"/>
                <w:szCs w:val="18"/>
              </w:rPr>
              <w:t>3#-2： 1.0倍</w:t>
            </w: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027D5B4">
            <w:pPr>
              <w:jc w:val="center"/>
              <w:rPr>
                <w:sz w:val="18"/>
                <w:szCs w:val="18"/>
              </w:rPr>
            </w:pPr>
            <w:r>
              <w:rPr>
                <w:rFonts w:hint="eastAsia"/>
                <w:sz w:val="18"/>
                <w:szCs w:val="18"/>
              </w:rPr>
              <w:t>2</w:t>
            </w:r>
          </w:p>
        </w:tc>
        <w:tc>
          <w:tcPr>
            <w:tcW w:w="16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33E3129">
            <w:pPr>
              <w:jc w:val="center"/>
              <w:rPr>
                <w:sz w:val="18"/>
                <w:szCs w:val="18"/>
              </w:rPr>
            </w:pPr>
            <w:r>
              <w:rPr>
                <w:rFonts w:hint="eastAsia"/>
                <w:sz w:val="18"/>
                <w:szCs w:val="18"/>
              </w:rPr>
              <w:t>4</w:t>
            </w:r>
          </w:p>
        </w:tc>
        <w:tc>
          <w:tcPr>
            <w:tcW w:w="16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3F0B269">
            <w:pPr>
              <w:jc w:val="center"/>
              <w:rPr>
                <w:sz w:val="18"/>
                <w:szCs w:val="18"/>
              </w:rPr>
            </w:pPr>
            <w:r>
              <w:rPr>
                <w:rFonts w:hint="eastAsia"/>
                <w:sz w:val="18"/>
                <w:szCs w:val="18"/>
              </w:rPr>
              <w:t>10</w:t>
            </w:r>
          </w:p>
        </w:tc>
      </w:tr>
    </w:tbl>
    <w:p w14:paraId="489A976F">
      <w:pPr>
        <w:pStyle w:val="44"/>
        <w:spacing w:line="360" w:lineRule="auto"/>
        <w:rPr>
          <w:rFonts w:ascii="Times New Roman" w:hAnsi="Times New Roman" w:cs="Times New Roman"/>
          <w:szCs w:val="21"/>
        </w:rPr>
      </w:pPr>
      <w:r>
        <w:rPr>
          <w:rFonts w:hint="eastAsia" w:ascii="Times New Roman" w:hAnsi="Times New Roman" w:cs="Times New Roman"/>
          <w:szCs w:val="21"/>
        </w:rPr>
        <w:t>按上述的方法进行实验，分析结果见表16。</w:t>
      </w:r>
    </w:p>
    <w:p w14:paraId="6DB04E05">
      <w:pPr>
        <w:pStyle w:val="44"/>
        <w:spacing w:line="360" w:lineRule="auto"/>
        <w:rPr>
          <w:rFonts w:ascii="Times New Roman" w:hAnsi="Times New Roman" w:cs="Times New Roman"/>
          <w:szCs w:val="21"/>
        </w:rPr>
      </w:pPr>
      <w:r>
        <w:rPr>
          <w:rFonts w:hint="eastAsia" w:asciiTheme="minorEastAsia" w:hAnsiTheme="minorEastAsia" w:cstheme="minorEastAsia"/>
          <w:szCs w:val="21"/>
        </w:rPr>
        <w:t>第</w:t>
      </w:r>
      <w:r>
        <w:rPr>
          <w:rFonts w:hint="eastAsia" w:ascii="Times New Roman" w:hAnsi="Times New Roman" w:cs="Times New Roman"/>
          <w:szCs w:val="21"/>
        </w:rPr>
        <w:t>一验证单位：云南锡业矿冶检测中心有限公司、昆明冶金研究院有限公司、北矿检测技术股份有限公司、柳州华锡有色设计研究院有限责任公司、中国有色桂林矿产地质研究院有限公司。</w:t>
      </w:r>
    </w:p>
    <w:p w14:paraId="1FAE07B6">
      <w:pPr>
        <w:pStyle w:val="44"/>
        <w:spacing w:line="360" w:lineRule="auto"/>
        <w:rPr>
          <w:rFonts w:ascii="Times New Roman" w:hAnsi="Times New Roman" w:cs="Times New Roman"/>
          <w:szCs w:val="21"/>
        </w:rPr>
      </w:pPr>
      <w:r>
        <w:rPr>
          <w:rFonts w:hint="eastAsia" w:ascii="Times New Roman" w:hAnsi="Times New Roman" w:cs="Times New Roman"/>
          <w:szCs w:val="21"/>
        </w:rPr>
        <w:t>第二验证单位：深圳双易达检测技术有限公司、云南锡业股份有限公司锡业分公司、云南华联锌铟股份有限公司、国标（北京）检验认证有限公司、铜陵有色金属集团控股有限公司、长沙矿冶院检测技术有限责任公司、云南锡业集团（控股）有</w:t>
      </w:r>
      <w:r>
        <w:rPr>
          <w:rFonts w:hint="eastAsia" w:asciiTheme="minorEastAsia" w:hAnsiTheme="minorEastAsia" w:cstheme="minorEastAsia"/>
          <w:szCs w:val="21"/>
        </w:rPr>
        <w:t>限责任公司，表17为云南锡业新材料有限公司的测定结果。</w:t>
      </w:r>
    </w:p>
    <w:p w14:paraId="726A8830">
      <w:pPr>
        <w:pStyle w:val="44"/>
        <w:ind w:firstLine="360"/>
        <w:jc w:val="center"/>
        <w:rPr>
          <w:rFonts w:hint="eastAsia" w:hAnsiTheme="minorEastAsia"/>
          <w:color w:val="000000"/>
          <w:sz w:val="18"/>
          <w:szCs w:val="18"/>
        </w:rPr>
      </w:pPr>
      <w:r>
        <w:rPr>
          <w:rFonts w:hint="eastAsia" w:hAnsiTheme="minorEastAsia"/>
          <w:color w:val="000000"/>
          <w:sz w:val="18"/>
          <w:szCs w:val="18"/>
        </w:rPr>
        <w:t>表17加标回收率实验结果</w:t>
      </w:r>
    </w:p>
    <w:tbl>
      <w:tblPr>
        <w:tblStyle w:val="27"/>
        <w:tblW w:w="8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14"/>
        <w:gridCol w:w="1401"/>
        <w:gridCol w:w="1401"/>
        <w:gridCol w:w="1401"/>
        <w:gridCol w:w="1401"/>
      </w:tblGrid>
      <w:tr w14:paraId="0B5F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2414" w:type="dxa"/>
            <w:shd w:val="clear" w:color="auto" w:fill="FFFFFF"/>
            <w:tcMar>
              <w:top w:w="15" w:type="dxa"/>
              <w:left w:w="15" w:type="dxa"/>
              <w:right w:w="15" w:type="dxa"/>
            </w:tcMar>
            <w:vAlign w:val="center"/>
          </w:tcPr>
          <w:p w14:paraId="7BF786AE">
            <w:pPr>
              <w:jc w:val="center"/>
              <w:rPr>
                <w:sz w:val="18"/>
                <w:szCs w:val="18"/>
              </w:rPr>
            </w:pPr>
            <w:r>
              <w:rPr>
                <w:rFonts w:hint="eastAsia"/>
                <w:sz w:val="18"/>
                <w:szCs w:val="18"/>
              </w:rPr>
              <w:t>实验编号</w:t>
            </w:r>
          </w:p>
        </w:tc>
        <w:tc>
          <w:tcPr>
            <w:tcW w:w="1401" w:type="dxa"/>
            <w:shd w:val="clear" w:color="auto" w:fill="FFFFFF"/>
            <w:tcMar>
              <w:top w:w="15" w:type="dxa"/>
              <w:left w:w="15" w:type="dxa"/>
              <w:right w:w="15" w:type="dxa"/>
            </w:tcMar>
            <w:vAlign w:val="center"/>
          </w:tcPr>
          <w:p w14:paraId="61F6BB1E">
            <w:pPr>
              <w:jc w:val="center"/>
              <w:rPr>
                <w:sz w:val="18"/>
                <w:szCs w:val="18"/>
              </w:rPr>
            </w:pPr>
            <w:r>
              <w:rPr>
                <w:sz w:val="18"/>
                <w:szCs w:val="18"/>
              </w:rPr>
              <w:t>2#-1</w:t>
            </w:r>
          </w:p>
        </w:tc>
        <w:tc>
          <w:tcPr>
            <w:tcW w:w="1401" w:type="dxa"/>
            <w:shd w:val="clear" w:color="auto" w:fill="FFFFFF"/>
            <w:tcMar>
              <w:top w:w="15" w:type="dxa"/>
              <w:left w:w="15" w:type="dxa"/>
              <w:right w:w="15" w:type="dxa"/>
            </w:tcMar>
            <w:vAlign w:val="center"/>
          </w:tcPr>
          <w:p w14:paraId="51755C1E">
            <w:pPr>
              <w:jc w:val="center"/>
              <w:rPr>
                <w:sz w:val="18"/>
                <w:szCs w:val="18"/>
              </w:rPr>
            </w:pPr>
            <w:r>
              <w:rPr>
                <w:sz w:val="18"/>
                <w:szCs w:val="18"/>
              </w:rPr>
              <w:t>2#-2</w:t>
            </w:r>
          </w:p>
        </w:tc>
        <w:tc>
          <w:tcPr>
            <w:tcW w:w="1401" w:type="dxa"/>
            <w:shd w:val="clear" w:color="auto" w:fill="FFFFFF"/>
            <w:tcMar>
              <w:top w:w="15" w:type="dxa"/>
              <w:left w:w="15" w:type="dxa"/>
              <w:right w:w="15" w:type="dxa"/>
            </w:tcMar>
            <w:vAlign w:val="center"/>
          </w:tcPr>
          <w:p w14:paraId="1E5BCC28">
            <w:pPr>
              <w:jc w:val="center"/>
              <w:rPr>
                <w:sz w:val="18"/>
                <w:szCs w:val="18"/>
              </w:rPr>
            </w:pPr>
            <w:r>
              <w:rPr>
                <w:sz w:val="18"/>
                <w:szCs w:val="18"/>
              </w:rPr>
              <w:t>3#-1</w:t>
            </w:r>
          </w:p>
        </w:tc>
        <w:tc>
          <w:tcPr>
            <w:tcW w:w="1401" w:type="dxa"/>
            <w:shd w:val="clear" w:color="auto" w:fill="FFFFFF"/>
            <w:tcMar>
              <w:top w:w="15" w:type="dxa"/>
              <w:left w:w="15" w:type="dxa"/>
              <w:right w:w="15" w:type="dxa"/>
            </w:tcMar>
            <w:vAlign w:val="center"/>
          </w:tcPr>
          <w:p w14:paraId="42B3EB87">
            <w:pPr>
              <w:jc w:val="center"/>
              <w:rPr>
                <w:sz w:val="18"/>
                <w:szCs w:val="18"/>
              </w:rPr>
            </w:pPr>
            <w:r>
              <w:rPr>
                <w:sz w:val="18"/>
                <w:szCs w:val="18"/>
              </w:rPr>
              <w:t>3#-2</w:t>
            </w:r>
          </w:p>
        </w:tc>
      </w:tr>
      <w:tr w14:paraId="2862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2414" w:type="dxa"/>
            <w:shd w:val="clear" w:color="auto" w:fill="FFFFFF"/>
            <w:tcMar>
              <w:top w:w="15" w:type="dxa"/>
              <w:left w:w="15" w:type="dxa"/>
              <w:right w:w="15" w:type="dxa"/>
            </w:tcMar>
            <w:vAlign w:val="center"/>
          </w:tcPr>
          <w:p w14:paraId="69F5BF5D">
            <w:pPr>
              <w:jc w:val="center"/>
              <w:rPr>
                <w:sz w:val="18"/>
                <w:szCs w:val="18"/>
              </w:rPr>
            </w:pPr>
            <w:r>
              <w:rPr>
                <w:rFonts w:hint="eastAsia"/>
                <w:sz w:val="18"/>
                <w:szCs w:val="18"/>
              </w:rPr>
              <w:t>倍率</w:t>
            </w:r>
          </w:p>
        </w:tc>
        <w:tc>
          <w:tcPr>
            <w:tcW w:w="1401" w:type="dxa"/>
            <w:shd w:val="clear" w:color="auto" w:fill="FFFFFF"/>
            <w:tcMar>
              <w:top w:w="15" w:type="dxa"/>
              <w:left w:w="15" w:type="dxa"/>
              <w:right w:w="15" w:type="dxa"/>
            </w:tcMar>
            <w:vAlign w:val="center"/>
          </w:tcPr>
          <w:p w14:paraId="13BB4188">
            <w:pPr>
              <w:jc w:val="center"/>
              <w:rPr>
                <w:sz w:val="18"/>
                <w:szCs w:val="18"/>
              </w:rPr>
            </w:pPr>
            <w:r>
              <w:rPr>
                <w:sz w:val="18"/>
                <w:szCs w:val="18"/>
              </w:rPr>
              <w:t>0.5</w:t>
            </w:r>
          </w:p>
        </w:tc>
        <w:tc>
          <w:tcPr>
            <w:tcW w:w="1401" w:type="dxa"/>
            <w:shd w:val="clear" w:color="auto" w:fill="FFFFFF"/>
            <w:tcMar>
              <w:top w:w="15" w:type="dxa"/>
              <w:left w:w="15" w:type="dxa"/>
              <w:right w:w="15" w:type="dxa"/>
            </w:tcMar>
            <w:vAlign w:val="center"/>
          </w:tcPr>
          <w:p w14:paraId="11CDC3B8">
            <w:pPr>
              <w:jc w:val="center"/>
              <w:rPr>
                <w:sz w:val="18"/>
                <w:szCs w:val="18"/>
              </w:rPr>
            </w:pPr>
            <w:r>
              <w:rPr>
                <w:sz w:val="18"/>
                <w:szCs w:val="18"/>
              </w:rPr>
              <w:t>1</w:t>
            </w:r>
          </w:p>
        </w:tc>
        <w:tc>
          <w:tcPr>
            <w:tcW w:w="1401" w:type="dxa"/>
            <w:shd w:val="clear" w:color="auto" w:fill="FFFFFF"/>
            <w:tcMar>
              <w:top w:w="15" w:type="dxa"/>
              <w:left w:w="15" w:type="dxa"/>
              <w:right w:w="15" w:type="dxa"/>
            </w:tcMar>
            <w:vAlign w:val="center"/>
          </w:tcPr>
          <w:p w14:paraId="1DDA1DFF">
            <w:pPr>
              <w:jc w:val="center"/>
              <w:rPr>
                <w:sz w:val="18"/>
                <w:szCs w:val="18"/>
              </w:rPr>
            </w:pPr>
            <w:r>
              <w:rPr>
                <w:sz w:val="18"/>
                <w:szCs w:val="18"/>
              </w:rPr>
              <w:t>0.5</w:t>
            </w:r>
          </w:p>
        </w:tc>
        <w:tc>
          <w:tcPr>
            <w:tcW w:w="1401" w:type="dxa"/>
            <w:shd w:val="clear" w:color="auto" w:fill="FFFFFF"/>
            <w:tcMar>
              <w:top w:w="15" w:type="dxa"/>
              <w:left w:w="15" w:type="dxa"/>
              <w:right w:w="15" w:type="dxa"/>
            </w:tcMar>
            <w:vAlign w:val="center"/>
          </w:tcPr>
          <w:p w14:paraId="53BD834C">
            <w:pPr>
              <w:jc w:val="center"/>
              <w:rPr>
                <w:sz w:val="18"/>
                <w:szCs w:val="18"/>
              </w:rPr>
            </w:pPr>
            <w:r>
              <w:rPr>
                <w:sz w:val="18"/>
                <w:szCs w:val="18"/>
              </w:rPr>
              <w:t>1</w:t>
            </w:r>
          </w:p>
        </w:tc>
      </w:tr>
      <w:tr w14:paraId="39CB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14" w:type="dxa"/>
            <w:shd w:val="clear" w:color="auto" w:fill="FFFFFF"/>
            <w:tcMar>
              <w:top w:w="15" w:type="dxa"/>
              <w:left w:w="15" w:type="dxa"/>
              <w:right w:w="15" w:type="dxa"/>
            </w:tcMar>
            <w:vAlign w:val="center"/>
          </w:tcPr>
          <w:p w14:paraId="729CB006">
            <w:pPr>
              <w:jc w:val="center"/>
              <w:rPr>
                <w:sz w:val="18"/>
                <w:szCs w:val="18"/>
              </w:rPr>
            </w:pPr>
            <w:r>
              <w:rPr>
                <w:rFonts w:hint="eastAsia"/>
                <w:sz w:val="18"/>
                <w:szCs w:val="18"/>
              </w:rPr>
              <w:t>试样Cu含量/%</w:t>
            </w:r>
          </w:p>
        </w:tc>
        <w:tc>
          <w:tcPr>
            <w:tcW w:w="1401" w:type="dxa"/>
            <w:shd w:val="clear" w:color="auto" w:fill="FFFFFF"/>
            <w:tcMar>
              <w:top w:w="15" w:type="dxa"/>
              <w:left w:w="15" w:type="dxa"/>
              <w:right w:w="15" w:type="dxa"/>
            </w:tcMar>
            <w:vAlign w:val="center"/>
          </w:tcPr>
          <w:p w14:paraId="0019CEF8">
            <w:pPr>
              <w:jc w:val="center"/>
              <w:rPr>
                <w:sz w:val="18"/>
                <w:szCs w:val="18"/>
              </w:rPr>
            </w:pPr>
            <w:r>
              <w:rPr>
                <w:sz w:val="18"/>
                <w:szCs w:val="18"/>
              </w:rPr>
              <w:t>0.0196</w:t>
            </w:r>
          </w:p>
        </w:tc>
        <w:tc>
          <w:tcPr>
            <w:tcW w:w="1401" w:type="dxa"/>
            <w:shd w:val="clear" w:color="auto" w:fill="FFFFFF"/>
            <w:tcMar>
              <w:top w:w="15" w:type="dxa"/>
              <w:left w:w="15" w:type="dxa"/>
              <w:right w:w="15" w:type="dxa"/>
            </w:tcMar>
            <w:vAlign w:val="center"/>
          </w:tcPr>
          <w:p w14:paraId="7925AC13">
            <w:pPr>
              <w:jc w:val="center"/>
              <w:rPr>
                <w:sz w:val="18"/>
                <w:szCs w:val="18"/>
              </w:rPr>
            </w:pPr>
            <w:r>
              <w:rPr>
                <w:sz w:val="18"/>
                <w:szCs w:val="18"/>
              </w:rPr>
              <w:t>0.0196</w:t>
            </w:r>
          </w:p>
        </w:tc>
        <w:tc>
          <w:tcPr>
            <w:tcW w:w="1401" w:type="dxa"/>
            <w:shd w:val="clear" w:color="auto" w:fill="FFFFFF"/>
            <w:tcMar>
              <w:top w:w="15" w:type="dxa"/>
              <w:left w:w="15" w:type="dxa"/>
              <w:right w:w="15" w:type="dxa"/>
            </w:tcMar>
            <w:vAlign w:val="center"/>
          </w:tcPr>
          <w:p w14:paraId="354746A5">
            <w:pPr>
              <w:jc w:val="center"/>
              <w:rPr>
                <w:sz w:val="18"/>
                <w:szCs w:val="18"/>
              </w:rPr>
            </w:pPr>
            <w:r>
              <w:rPr>
                <w:sz w:val="18"/>
                <w:szCs w:val="18"/>
              </w:rPr>
              <w:t>0.0999</w:t>
            </w:r>
          </w:p>
        </w:tc>
        <w:tc>
          <w:tcPr>
            <w:tcW w:w="1401" w:type="dxa"/>
            <w:shd w:val="clear" w:color="auto" w:fill="FFFFFF"/>
            <w:tcMar>
              <w:top w:w="15" w:type="dxa"/>
              <w:left w:w="15" w:type="dxa"/>
              <w:right w:w="15" w:type="dxa"/>
            </w:tcMar>
            <w:vAlign w:val="center"/>
          </w:tcPr>
          <w:p w14:paraId="0A6E053B">
            <w:pPr>
              <w:jc w:val="center"/>
              <w:rPr>
                <w:sz w:val="18"/>
                <w:szCs w:val="18"/>
              </w:rPr>
            </w:pPr>
            <w:r>
              <w:rPr>
                <w:sz w:val="18"/>
                <w:szCs w:val="18"/>
              </w:rPr>
              <w:t>0.0999</w:t>
            </w:r>
          </w:p>
        </w:tc>
      </w:tr>
      <w:tr w14:paraId="7E9D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2414" w:type="dxa"/>
            <w:shd w:val="clear" w:color="auto" w:fill="FFFFFF"/>
            <w:tcMar>
              <w:top w:w="15" w:type="dxa"/>
              <w:left w:w="15" w:type="dxa"/>
              <w:right w:w="15" w:type="dxa"/>
            </w:tcMar>
            <w:vAlign w:val="center"/>
          </w:tcPr>
          <w:p w14:paraId="4A63A1E0">
            <w:pPr>
              <w:jc w:val="center"/>
              <w:rPr>
                <w:sz w:val="18"/>
                <w:szCs w:val="18"/>
              </w:rPr>
            </w:pPr>
            <w:r>
              <w:rPr>
                <w:rFonts w:hint="eastAsia"/>
                <w:sz w:val="18"/>
                <w:szCs w:val="18"/>
              </w:rPr>
              <w:t>试样Fe含量/%</w:t>
            </w:r>
          </w:p>
        </w:tc>
        <w:tc>
          <w:tcPr>
            <w:tcW w:w="1401" w:type="dxa"/>
            <w:shd w:val="clear" w:color="auto" w:fill="FFFFFF"/>
            <w:tcMar>
              <w:top w:w="15" w:type="dxa"/>
              <w:left w:w="15" w:type="dxa"/>
              <w:right w:w="15" w:type="dxa"/>
            </w:tcMar>
            <w:vAlign w:val="center"/>
          </w:tcPr>
          <w:p w14:paraId="6B45EDD5">
            <w:pPr>
              <w:jc w:val="center"/>
              <w:rPr>
                <w:sz w:val="18"/>
                <w:szCs w:val="18"/>
              </w:rPr>
            </w:pPr>
            <w:r>
              <w:rPr>
                <w:sz w:val="18"/>
                <w:szCs w:val="18"/>
              </w:rPr>
              <w:t>0.0038</w:t>
            </w:r>
          </w:p>
        </w:tc>
        <w:tc>
          <w:tcPr>
            <w:tcW w:w="1401" w:type="dxa"/>
            <w:shd w:val="clear" w:color="auto" w:fill="FFFFFF"/>
            <w:tcMar>
              <w:top w:w="15" w:type="dxa"/>
              <w:left w:w="15" w:type="dxa"/>
              <w:right w:w="15" w:type="dxa"/>
            </w:tcMar>
            <w:vAlign w:val="center"/>
          </w:tcPr>
          <w:p w14:paraId="74C1EDF3">
            <w:pPr>
              <w:jc w:val="center"/>
              <w:rPr>
                <w:sz w:val="18"/>
                <w:szCs w:val="18"/>
              </w:rPr>
            </w:pPr>
            <w:r>
              <w:rPr>
                <w:sz w:val="18"/>
                <w:szCs w:val="18"/>
              </w:rPr>
              <w:t>0.0038</w:t>
            </w:r>
          </w:p>
        </w:tc>
        <w:tc>
          <w:tcPr>
            <w:tcW w:w="1401" w:type="dxa"/>
            <w:shd w:val="clear" w:color="auto" w:fill="FFFFFF"/>
            <w:tcMar>
              <w:top w:w="15" w:type="dxa"/>
              <w:left w:w="15" w:type="dxa"/>
              <w:right w:w="15" w:type="dxa"/>
            </w:tcMar>
            <w:vAlign w:val="center"/>
          </w:tcPr>
          <w:p w14:paraId="4ED280EE">
            <w:pPr>
              <w:jc w:val="center"/>
              <w:rPr>
                <w:sz w:val="18"/>
                <w:szCs w:val="18"/>
              </w:rPr>
            </w:pPr>
            <w:r>
              <w:rPr>
                <w:sz w:val="18"/>
                <w:szCs w:val="18"/>
              </w:rPr>
              <w:t>0.034</w:t>
            </w:r>
          </w:p>
        </w:tc>
        <w:tc>
          <w:tcPr>
            <w:tcW w:w="1401" w:type="dxa"/>
            <w:shd w:val="clear" w:color="auto" w:fill="FFFFFF"/>
            <w:tcMar>
              <w:top w:w="15" w:type="dxa"/>
              <w:left w:w="15" w:type="dxa"/>
              <w:right w:w="15" w:type="dxa"/>
            </w:tcMar>
            <w:vAlign w:val="center"/>
          </w:tcPr>
          <w:p w14:paraId="7CA91BD3">
            <w:pPr>
              <w:jc w:val="center"/>
              <w:rPr>
                <w:sz w:val="18"/>
                <w:szCs w:val="18"/>
              </w:rPr>
            </w:pPr>
            <w:r>
              <w:rPr>
                <w:sz w:val="18"/>
                <w:szCs w:val="18"/>
              </w:rPr>
              <w:t>0.034</w:t>
            </w:r>
          </w:p>
        </w:tc>
      </w:tr>
      <w:tr w14:paraId="52CE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 w:hRule="atLeast"/>
          <w:jc w:val="center"/>
        </w:trPr>
        <w:tc>
          <w:tcPr>
            <w:tcW w:w="2414" w:type="dxa"/>
            <w:shd w:val="clear" w:color="auto" w:fill="FFFFFF"/>
            <w:tcMar>
              <w:top w:w="15" w:type="dxa"/>
              <w:left w:w="15" w:type="dxa"/>
              <w:right w:w="15" w:type="dxa"/>
            </w:tcMar>
            <w:vAlign w:val="center"/>
          </w:tcPr>
          <w:p w14:paraId="7786A7FF">
            <w:pPr>
              <w:jc w:val="center"/>
              <w:rPr>
                <w:sz w:val="18"/>
                <w:szCs w:val="18"/>
              </w:rPr>
            </w:pPr>
            <w:r>
              <w:rPr>
                <w:rFonts w:hint="eastAsia"/>
                <w:sz w:val="18"/>
                <w:szCs w:val="18"/>
              </w:rPr>
              <w:t>试样Zn含量/%</w:t>
            </w:r>
          </w:p>
        </w:tc>
        <w:tc>
          <w:tcPr>
            <w:tcW w:w="1401" w:type="dxa"/>
            <w:shd w:val="clear" w:color="auto" w:fill="FFFFFF"/>
            <w:tcMar>
              <w:top w:w="15" w:type="dxa"/>
              <w:left w:w="15" w:type="dxa"/>
              <w:right w:w="15" w:type="dxa"/>
            </w:tcMar>
            <w:vAlign w:val="center"/>
          </w:tcPr>
          <w:p w14:paraId="03E7D8DA">
            <w:pPr>
              <w:jc w:val="center"/>
              <w:rPr>
                <w:sz w:val="18"/>
                <w:szCs w:val="18"/>
              </w:rPr>
            </w:pPr>
            <w:r>
              <w:rPr>
                <w:sz w:val="18"/>
                <w:szCs w:val="18"/>
              </w:rPr>
              <w:t>0.0007</w:t>
            </w:r>
          </w:p>
        </w:tc>
        <w:tc>
          <w:tcPr>
            <w:tcW w:w="1401" w:type="dxa"/>
            <w:shd w:val="clear" w:color="auto" w:fill="FFFFFF"/>
            <w:tcMar>
              <w:top w:w="15" w:type="dxa"/>
              <w:left w:w="15" w:type="dxa"/>
              <w:right w:w="15" w:type="dxa"/>
            </w:tcMar>
            <w:vAlign w:val="center"/>
          </w:tcPr>
          <w:p w14:paraId="7076D65E">
            <w:pPr>
              <w:jc w:val="center"/>
              <w:rPr>
                <w:sz w:val="18"/>
                <w:szCs w:val="18"/>
              </w:rPr>
            </w:pPr>
            <w:r>
              <w:rPr>
                <w:sz w:val="18"/>
                <w:szCs w:val="18"/>
              </w:rPr>
              <w:t>0.0007</w:t>
            </w:r>
          </w:p>
        </w:tc>
        <w:tc>
          <w:tcPr>
            <w:tcW w:w="1401" w:type="dxa"/>
            <w:shd w:val="clear" w:color="auto" w:fill="FFFFFF"/>
            <w:tcMar>
              <w:top w:w="15" w:type="dxa"/>
              <w:left w:w="15" w:type="dxa"/>
              <w:right w:w="15" w:type="dxa"/>
            </w:tcMar>
            <w:vAlign w:val="center"/>
          </w:tcPr>
          <w:p w14:paraId="1A0AD6AD">
            <w:pPr>
              <w:jc w:val="center"/>
              <w:rPr>
                <w:sz w:val="18"/>
                <w:szCs w:val="18"/>
              </w:rPr>
            </w:pPr>
            <w:r>
              <w:rPr>
                <w:sz w:val="18"/>
                <w:szCs w:val="18"/>
              </w:rPr>
              <w:t>0.0017</w:t>
            </w:r>
          </w:p>
        </w:tc>
        <w:tc>
          <w:tcPr>
            <w:tcW w:w="1401" w:type="dxa"/>
            <w:shd w:val="clear" w:color="auto" w:fill="FFFFFF"/>
            <w:tcMar>
              <w:top w:w="15" w:type="dxa"/>
              <w:left w:w="15" w:type="dxa"/>
              <w:right w:w="15" w:type="dxa"/>
            </w:tcMar>
            <w:vAlign w:val="center"/>
          </w:tcPr>
          <w:p w14:paraId="2CDA6E82">
            <w:pPr>
              <w:jc w:val="center"/>
              <w:rPr>
                <w:sz w:val="18"/>
                <w:szCs w:val="18"/>
              </w:rPr>
            </w:pPr>
            <w:r>
              <w:rPr>
                <w:sz w:val="18"/>
                <w:szCs w:val="18"/>
              </w:rPr>
              <w:t>0.0017</w:t>
            </w:r>
          </w:p>
        </w:tc>
      </w:tr>
      <w:tr w14:paraId="34B5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2414" w:type="dxa"/>
            <w:shd w:val="clear" w:color="auto" w:fill="FFFFFF"/>
            <w:tcMar>
              <w:top w:w="15" w:type="dxa"/>
              <w:left w:w="15" w:type="dxa"/>
              <w:right w:w="15" w:type="dxa"/>
            </w:tcMar>
            <w:vAlign w:val="center"/>
          </w:tcPr>
          <w:p w14:paraId="4F423B6D">
            <w:pPr>
              <w:jc w:val="center"/>
              <w:rPr>
                <w:sz w:val="18"/>
                <w:szCs w:val="18"/>
              </w:rPr>
            </w:pPr>
            <w:r>
              <w:rPr>
                <w:rFonts w:hint="eastAsia"/>
                <w:sz w:val="18"/>
                <w:szCs w:val="18"/>
              </w:rPr>
              <w:t>称样量/g</w:t>
            </w:r>
          </w:p>
        </w:tc>
        <w:tc>
          <w:tcPr>
            <w:tcW w:w="1401" w:type="dxa"/>
            <w:shd w:val="clear" w:color="auto" w:fill="FFFFFF"/>
            <w:tcMar>
              <w:top w:w="15" w:type="dxa"/>
              <w:left w:w="15" w:type="dxa"/>
              <w:right w:w="15" w:type="dxa"/>
            </w:tcMar>
            <w:vAlign w:val="center"/>
          </w:tcPr>
          <w:p w14:paraId="3AEE9705">
            <w:pPr>
              <w:jc w:val="center"/>
              <w:rPr>
                <w:sz w:val="18"/>
                <w:szCs w:val="18"/>
              </w:rPr>
            </w:pPr>
            <w:r>
              <w:rPr>
                <w:sz w:val="18"/>
                <w:szCs w:val="18"/>
              </w:rPr>
              <w:t>0.9971</w:t>
            </w:r>
          </w:p>
        </w:tc>
        <w:tc>
          <w:tcPr>
            <w:tcW w:w="1401" w:type="dxa"/>
            <w:shd w:val="clear" w:color="auto" w:fill="FFFFFF"/>
            <w:tcMar>
              <w:top w:w="15" w:type="dxa"/>
              <w:left w:w="15" w:type="dxa"/>
              <w:right w:w="15" w:type="dxa"/>
            </w:tcMar>
            <w:vAlign w:val="center"/>
          </w:tcPr>
          <w:p w14:paraId="6E246D29">
            <w:pPr>
              <w:jc w:val="center"/>
              <w:rPr>
                <w:sz w:val="18"/>
                <w:szCs w:val="18"/>
              </w:rPr>
            </w:pPr>
            <w:r>
              <w:rPr>
                <w:sz w:val="18"/>
                <w:szCs w:val="18"/>
              </w:rPr>
              <w:t>1.008</w:t>
            </w:r>
          </w:p>
        </w:tc>
        <w:tc>
          <w:tcPr>
            <w:tcW w:w="1401" w:type="dxa"/>
            <w:shd w:val="clear" w:color="auto" w:fill="FFFFFF"/>
            <w:tcMar>
              <w:top w:w="15" w:type="dxa"/>
              <w:left w:w="15" w:type="dxa"/>
              <w:right w:w="15" w:type="dxa"/>
            </w:tcMar>
            <w:vAlign w:val="center"/>
          </w:tcPr>
          <w:p w14:paraId="067CAFA4">
            <w:pPr>
              <w:jc w:val="center"/>
              <w:rPr>
                <w:sz w:val="18"/>
                <w:szCs w:val="18"/>
              </w:rPr>
            </w:pPr>
            <w:r>
              <w:rPr>
                <w:sz w:val="18"/>
                <w:szCs w:val="18"/>
              </w:rPr>
              <w:t>1.0126</w:t>
            </w:r>
          </w:p>
        </w:tc>
        <w:tc>
          <w:tcPr>
            <w:tcW w:w="1401" w:type="dxa"/>
            <w:shd w:val="clear" w:color="auto" w:fill="FFFFFF"/>
            <w:tcMar>
              <w:top w:w="15" w:type="dxa"/>
              <w:left w:w="15" w:type="dxa"/>
              <w:right w:w="15" w:type="dxa"/>
            </w:tcMar>
            <w:vAlign w:val="center"/>
          </w:tcPr>
          <w:p w14:paraId="786ACFDC">
            <w:pPr>
              <w:jc w:val="center"/>
              <w:rPr>
                <w:sz w:val="18"/>
                <w:szCs w:val="18"/>
              </w:rPr>
            </w:pPr>
            <w:r>
              <w:rPr>
                <w:sz w:val="18"/>
                <w:szCs w:val="18"/>
              </w:rPr>
              <w:t>1.0128</w:t>
            </w:r>
          </w:p>
        </w:tc>
      </w:tr>
      <w:tr w14:paraId="2977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2414" w:type="dxa"/>
            <w:shd w:val="clear" w:color="auto" w:fill="FFFFFF"/>
            <w:tcMar>
              <w:top w:w="15" w:type="dxa"/>
              <w:left w:w="15" w:type="dxa"/>
              <w:right w:w="15" w:type="dxa"/>
            </w:tcMar>
            <w:vAlign w:val="center"/>
          </w:tcPr>
          <w:p w14:paraId="25BFD6E3">
            <w:pPr>
              <w:jc w:val="center"/>
              <w:rPr>
                <w:sz w:val="18"/>
                <w:szCs w:val="18"/>
              </w:rPr>
            </w:pPr>
            <w:r>
              <w:rPr>
                <w:rFonts w:hint="eastAsia"/>
                <w:sz w:val="18"/>
                <w:szCs w:val="18"/>
              </w:rPr>
              <w:t>试样Cu含量/µg</w:t>
            </w:r>
          </w:p>
        </w:tc>
        <w:tc>
          <w:tcPr>
            <w:tcW w:w="1401" w:type="dxa"/>
            <w:shd w:val="clear" w:color="auto" w:fill="FFFFFF"/>
            <w:tcMar>
              <w:top w:w="15" w:type="dxa"/>
              <w:left w:w="15" w:type="dxa"/>
              <w:right w:w="15" w:type="dxa"/>
            </w:tcMar>
            <w:vAlign w:val="center"/>
          </w:tcPr>
          <w:p w14:paraId="4BA3920A">
            <w:pPr>
              <w:jc w:val="center"/>
              <w:rPr>
                <w:sz w:val="18"/>
                <w:szCs w:val="18"/>
              </w:rPr>
            </w:pPr>
            <w:r>
              <w:rPr>
                <w:sz w:val="18"/>
                <w:szCs w:val="18"/>
              </w:rPr>
              <w:t xml:space="preserve">195 </w:t>
            </w:r>
          </w:p>
        </w:tc>
        <w:tc>
          <w:tcPr>
            <w:tcW w:w="1401" w:type="dxa"/>
            <w:shd w:val="clear" w:color="auto" w:fill="FFFFFF"/>
            <w:tcMar>
              <w:top w:w="15" w:type="dxa"/>
              <w:left w:w="15" w:type="dxa"/>
              <w:right w:w="15" w:type="dxa"/>
            </w:tcMar>
            <w:vAlign w:val="center"/>
          </w:tcPr>
          <w:p w14:paraId="5D265FB9">
            <w:pPr>
              <w:jc w:val="center"/>
              <w:rPr>
                <w:sz w:val="18"/>
                <w:szCs w:val="18"/>
              </w:rPr>
            </w:pPr>
            <w:r>
              <w:rPr>
                <w:sz w:val="18"/>
                <w:szCs w:val="18"/>
              </w:rPr>
              <w:t xml:space="preserve">198 </w:t>
            </w:r>
          </w:p>
        </w:tc>
        <w:tc>
          <w:tcPr>
            <w:tcW w:w="1401" w:type="dxa"/>
            <w:shd w:val="clear" w:color="auto" w:fill="FFFFFF"/>
            <w:tcMar>
              <w:top w:w="15" w:type="dxa"/>
              <w:left w:w="15" w:type="dxa"/>
              <w:right w:w="15" w:type="dxa"/>
            </w:tcMar>
            <w:vAlign w:val="center"/>
          </w:tcPr>
          <w:p w14:paraId="24333119">
            <w:pPr>
              <w:jc w:val="center"/>
              <w:rPr>
                <w:sz w:val="18"/>
                <w:szCs w:val="18"/>
              </w:rPr>
            </w:pPr>
            <w:r>
              <w:rPr>
                <w:sz w:val="18"/>
                <w:szCs w:val="18"/>
              </w:rPr>
              <w:t xml:space="preserve">1012 </w:t>
            </w:r>
          </w:p>
        </w:tc>
        <w:tc>
          <w:tcPr>
            <w:tcW w:w="1401" w:type="dxa"/>
            <w:shd w:val="clear" w:color="auto" w:fill="FFFFFF"/>
            <w:tcMar>
              <w:top w:w="15" w:type="dxa"/>
              <w:left w:w="15" w:type="dxa"/>
              <w:right w:w="15" w:type="dxa"/>
            </w:tcMar>
            <w:vAlign w:val="center"/>
          </w:tcPr>
          <w:p w14:paraId="5AEF4D58">
            <w:pPr>
              <w:jc w:val="center"/>
              <w:rPr>
                <w:sz w:val="18"/>
                <w:szCs w:val="18"/>
              </w:rPr>
            </w:pPr>
            <w:r>
              <w:rPr>
                <w:sz w:val="18"/>
                <w:szCs w:val="18"/>
              </w:rPr>
              <w:t xml:space="preserve">1012 </w:t>
            </w:r>
          </w:p>
        </w:tc>
      </w:tr>
      <w:tr w14:paraId="3438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jc w:val="center"/>
        </w:trPr>
        <w:tc>
          <w:tcPr>
            <w:tcW w:w="2414" w:type="dxa"/>
            <w:shd w:val="clear" w:color="auto" w:fill="FFFFFF"/>
            <w:tcMar>
              <w:top w:w="15" w:type="dxa"/>
              <w:left w:w="15" w:type="dxa"/>
              <w:right w:w="15" w:type="dxa"/>
            </w:tcMar>
            <w:vAlign w:val="center"/>
          </w:tcPr>
          <w:p w14:paraId="56E72308">
            <w:pPr>
              <w:jc w:val="center"/>
              <w:rPr>
                <w:sz w:val="18"/>
                <w:szCs w:val="18"/>
              </w:rPr>
            </w:pPr>
            <w:r>
              <w:rPr>
                <w:rFonts w:hint="eastAsia"/>
                <w:sz w:val="18"/>
                <w:szCs w:val="18"/>
              </w:rPr>
              <w:t>测得Cu含量/µg</w:t>
            </w:r>
          </w:p>
        </w:tc>
        <w:tc>
          <w:tcPr>
            <w:tcW w:w="1401" w:type="dxa"/>
            <w:shd w:val="clear" w:color="auto" w:fill="FFFFFF"/>
            <w:noWrap/>
            <w:tcMar>
              <w:top w:w="15" w:type="dxa"/>
              <w:left w:w="15" w:type="dxa"/>
              <w:right w:w="15" w:type="dxa"/>
            </w:tcMar>
            <w:vAlign w:val="center"/>
          </w:tcPr>
          <w:p w14:paraId="7C37D6B3">
            <w:pPr>
              <w:jc w:val="center"/>
              <w:rPr>
                <w:sz w:val="18"/>
                <w:szCs w:val="18"/>
              </w:rPr>
            </w:pPr>
            <w:r>
              <w:rPr>
                <w:sz w:val="18"/>
                <w:szCs w:val="18"/>
              </w:rPr>
              <w:t xml:space="preserve">292.87 </w:t>
            </w:r>
          </w:p>
        </w:tc>
        <w:tc>
          <w:tcPr>
            <w:tcW w:w="1401" w:type="dxa"/>
            <w:shd w:val="clear" w:color="auto" w:fill="FFFFFF"/>
            <w:noWrap/>
            <w:tcMar>
              <w:top w:w="15" w:type="dxa"/>
              <w:left w:w="15" w:type="dxa"/>
              <w:right w:w="15" w:type="dxa"/>
            </w:tcMar>
            <w:vAlign w:val="center"/>
          </w:tcPr>
          <w:p w14:paraId="05348758">
            <w:pPr>
              <w:jc w:val="center"/>
              <w:rPr>
                <w:sz w:val="18"/>
                <w:szCs w:val="18"/>
              </w:rPr>
            </w:pPr>
            <w:r>
              <w:rPr>
                <w:sz w:val="18"/>
                <w:szCs w:val="18"/>
              </w:rPr>
              <w:t xml:space="preserve">400.85 </w:t>
            </w:r>
          </w:p>
        </w:tc>
        <w:tc>
          <w:tcPr>
            <w:tcW w:w="1401" w:type="dxa"/>
            <w:shd w:val="clear" w:color="auto" w:fill="FFFFFF"/>
            <w:noWrap/>
            <w:tcMar>
              <w:top w:w="15" w:type="dxa"/>
              <w:left w:w="15" w:type="dxa"/>
              <w:right w:w="15" w:type="dxa"/>
            </w:tcMar>
            <w:vAlign w:val="center"/>
          </w:tcPr>
          <w:p w14:paraId="4B38E740">
            <w:pPr>
              <w:jc w:val="center"/>
              <w:rPr>
                <w:sz w:val="18"/>
                <w:szCs w:val="18"/>
              </w:rPr>
            </w:pPr>
            <w:r>
              <w:rPr>
                <w:sz w:val="18"/>
                <w:szCs w:val="18"/>
              </w:rPr>
              <w:t xml:space="preserve">1536.01 </w:t>
            </w:r>
          </w:p>
        </w:tc>
        <w:tc>
          <w:tcPr>
            <w:tcW w:w="1401" w:type="dxa"/>
            <w:shd w:val="clear" w:color="auto" w:fill="FFFFFF"/>
            <w:noWrap/>
            <w:tcMar>
              <w:top w:w="15" w:type="dxa"/>
              <w:left w:w="15" w:type="dxa"/>
              <w:right w:w="15" w:type="dxa"/>
            </w:tcMar>
            <w:vAlign w:val="center"/>
          </w:tcPr>
          <w:p w14:paraId="610C6980">
            <w:pPr>
              <w:jc w:val="center"/>
              <w:rPr>
                <w:sz w:val="18"/>
                <w:szCs w:val="18"/>
              </w:rPr>
            </w:pPr>
            <w:r>
              <w:rPr>
                <w:sz w:val="18"/>
                <w:szCs w:val="18"/>
              </w:rPr>
              <w:t xml:space="preserve">2008.40 </w:t>
            </w:r>
          </w:p>
        </w:tc>
      </w:tr>
      <w:tr w14:paraId="5A21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2414" w:type="dxa"/>
            <w:shd w:val="clear" w:color="auto" w:fill="FFFFFF"/>
            <w:tcMar>
              <w:top w:w="15" w:type="dxa"/>
              <w:left w:w="15" w:type="dxa"/>
              <w:right w:w="15" w:type="dxa"/>
            </w:tcMar>
            <w:vAlign w:val="center"/>
          </w:tcPr>
          <w:p w14:paraId="6BEAE05C">
            <w:pPr>
              <w:jc w:val="center"/>
              <w:rPr>
                <w:sz w:val="18"/>
                <w:szCs w:val="18"/>
              </w:rPr>
            </w:pPr>
            <w:r>
              <w:rPr>
                <w:rFonts w:hint="eastAsia"/>
                <w:sz w:val="18"/>
                <w:szCs w:val="18"/>
              </w:rPr>
              <w:t>Cu加标量/µg</w:t>
            </w:r>
          </w:p>
        </w:tc>
        <w:tc>
          <w:tcPr>
            <w:tcW w:w="1401" w:type="dxa"/>
            <w:shd w:val="clear" w:color="auto" w:fill="FFFFFF"/>
            <w:tcMar>
              <w:top w:w="15" w:type="dxa"/>
              <w:left w:w="15" w:type="dxa"/>
              <w:right w:w="15" w:type="dxa"/>
            </w:tcMar>
            <w:vAlign w:val="center"/>
          </w:tcPr>
          <w:p w14:paraId="2CAE1459">
            <w:pPr>
              <w:jc w:val="center"/>
              <w:rPr>
                <w:sz w:val="18"/>
                <w:szCs w:val="18"/>
              </w:rPr>
            </w:pPr>
            <w:r>
              <w:rPr>
                <w:sz w:val="18"/>
                <w:szCs w:val="18"/>
              </w:rPr>
              <w:t>100</w:t>
            </w:r>
          </w:p>
        </w:tc>
        <w:tc>
          <w:tcPr>
            <w:tcW w:w="1401" w:type="dxa"/>
            <w:shd w:val="clear" w:color="auto" w:fill="FFFFFF"/>
            <w:tcMar>
              <w:top w:w="15" w:type="dxa"/>
              <w:left w:w="15" w:type="dxa"/>
              <w:right w:w="15" w:type="dxa"/>
            </w:tcMar>
            <w:vAlign w:val="center"/>
          </w:tcPr>
          <w:p w14:paraId="2D4F559A">
            <w:pPr>
              <w:jc w:val="center"/>
              <w:rPr>
                <w:sz w:val="18"/>
                <w:szCs w:val="18"/>
              </w:rPr>
            </w:pPr>
            <w:r>
              <w:rPr>
                <w:sz w:val="18"/>
                <w:szCs w:val="18"/>
              </w:rPr>
              <w:t>200</w:t>
            </w:r>
          </w:p>
        </w:tc>
        <w:tc>
          <w:tcPr>
            <w:tcW w:w="1401" w:type="dxa"/>
            <w:shd w:val="clear" w:color="auto" w:fill="FFFFFF"/>
            <w:tcMar>
              <w:top w:w="15" w:type="dxa"/>
              <w:left w:w="15" w:type="dxa"/>
              <w:right w:w="15" w:type="dxa"/>
            </w:tcMar>
            <w:vAlign w:val="center"/>
          </w:tcPr>
          <w:p w14:paraId="5793C26C">
            <w:pPr>
              <w:jc w:val="center"/>
              <w:rPr>
                <w:sz w:val="18"/>
                <w:szCs w:val="18"/>
              </w:rPr>
            </w:pPr>
            <w:r>
              <w:rPr>
                <w:sz w:val="18"/>
                <w:szCs w:val="18"/>
              </w:rPr>
              <w:t>500</w:t>
            </w:r>
          </w:p>
        </w:tc>
        <w:tc>
          <w:tcPr>
            <w:tcW w:w="1401" w:type="dxa"/>
            <w:shd w:val="clear" w:color="auto" w:fill="FFFFFF"/>
            <w:tcMar>
              <w:top w:w="15" w:type="dxa"/>
              <w:left w:w="15" w:type="dxa"/>
              <w:right w:w="15" w:type="dxa"/>
            </w:tcMar>
            <w:vAlign w:val="center"/>
          </w:tcPr>
          <w:p w14:paraId="5A967C07">
            <w:pPr>
              <w:jc w:val="center"/>
              <w:rPr>
                <w:sz w:val="18"/>
                <w:szCs w:val="18"/>
              </w:rPr>
            </w:pPr>
            <w:r>
              <w:rPr>
                <w:sz w:val="18"/>
                <w:szCs w:val="18"/>
              </w:rPr>
              <w:t>1000</w:t>
            </w:r>
          </w:p>
        </w:tc>
      </w:tr>
      <w:tr w14:paraId="3F7A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jc w:val="center"/>
        </w:trPr>
        <w:tc>
          <w:tcPr>
            <w:tcW w:w="2414" w:type="dxa"/>
            <w:shd w:val="clear" w:color="auto" w:fill="FFFFFF"/>
            <w:tcMar>
              <w:top w:w="15" w:type="dxa"/>
              <w:left w:w="15" w:type="dxa"/>
              <w:right w:w="15" w:type="dxa"/>
            </w:tcMar>
            <w:vAlign w:val="center"/>
          </w:tcPr>
          <w:p w14:paraId="41189C12">
            <w:pPr>
              <w:jc w:val="center"/>
              <w:rPr>
                <w:sz w:val="18"/>
                <w:szCs w:val="18"/>
              </w:rPr>
            </w:pPr>
            <w:r>
              <w:rPr>
                <w:rFonts w:hint="eastAsia"/>
                <w:sz w:val="18"/>
                <w:szCs w:val="18"/>
              </w:rPr>
              <w:t>Cu回收率/%</w:t>
            </w:r>
          </w:p>
        </w:tc>
        <w:tc>
          <w:tcPr>
            <w:tcW w:w="1401" w:type="dxa"/>
            <w:shd w:val="clear" w:color="auto" w:fill="FFFFFF"/>
            <w:tcMar>
              <w:top w:w="15" w:type="dxa"/>
              <w:left w:w="15" w:type="dxa"/>
              <w:right w:w="15" w:type="dxa"/>
            </w:tcMar>
            <w:vAlign w:val="center"/>
          </w:tcPr>
          <w:p w14:paraId="68282FE9">
            <w:pPr>
              <w:jc w:val="center"/>
              <w:rPr>
                <w:sz w:val="18"/>
                <w:szCs w:val="18"/>
              </w:rPr>
            </w:pPr>
            <w:r>
              <w:rPr>
                <w:sz w:val="18"/>
                <w:szCs w:val="18"/>
              </w:rPr>
              <w:t xml:space="preserve">97.4 </w:t>
            </w:r>
          </w:p>
        </w:tc>
        <w:tc>
          <w:tcPr>
            <w:tcW w:w="1401" w:type="dxa"/>
            <w:shd w:val="clear" w:color="auto" w:fill="FFFFFF"/>
            <w:tcMar>
              <w:top w:w="15" w:type="dxa"/>
              <w:left w:w="15" w:type="dxa"/>
              <w:right w:w="15" w:type="dxa"/>
            </w:tcMar>
            <w:vAlign w:val="center"/>
          </w:tcPr>
          <w:p w14:paraId="68C2E186">
            <w:pPr>
              <w:jc w:val="center"/>
              <w:rPr>
                <w:sz w:val="18"/>
                <w:szCs w:val="18"/>
              </w:rPr>
            </w:pPr>
            <w:r>
              <w:rPr>
                <w:sz w:val="18"/>
                <w:szCs w:val="18"/>
              </w:rPr>
              <w:t xml:space="preserve">101.6 </w:t>
            </w:r>
          </w:p>
        </w:tc>
        <w:tc>
          <w:tcPr>
            <w:tcW w:w="1401" w:type="dxa"/>
            <w:shd w:val="clear" w:color="auto" w:fill="FFFFFF"/>
            <w:tcMar>
              <w:top w:w="15" w:type="dxa"/>
              <w:left w:w="15" w:type="dxa"/>
              <w:right w:w="15" w:type="dxa"/>
            </w:tcMar>
            <w:vAlign w:val="center"/>
          </w:tcPr>
          <w:p w14:paraId="1752B064">
            <w:pPr>
              <w:jc w:val="center"/>
              <w:rPr>
                <w:sz w:val="18"/>
                <w:szCs w:val="18"/>
              </w:rPr>
            </w:pPr>
            <w:r>
              <w:rPr>
                <w:sz w:val="18"/>
                <w:szCs w:val="18"/>
              </w:rPr>
              <w:t xml:space="preserve">104.9 </w:t>
            </w:r>
          </w:p>
        </w:tc>
        <w:tc>
          <w:tcPr>
            <w:tcW w:w="1401" w:type="dxa"/>
            <w:shd w:val="clear" w:color="auto" w:fill="FFFFFF"/>
            <w:tcMar>
              <w:top w:w="15" w:type="dxa"/>
              <w:left w:w="15" w:type="dxa"/>
              <w:right w:w="15" w:type="dxa"/>
            </w:tcMar>
            <w:vAlign w:val="center"/>
          </w:tcPr>
          <w:p w14:paraId="5A45B695">
            <w:pPr>
              <w:jc w:val="center"/>
              <w:rPr>
                <w:sz w:val="18"/>
                <w:szCs w:val="18"/>
              </w:rPr>
            </w:pPr>
            <w:r>
              <w:rPr>
                <w:sz w:val="18"/>
                <w:szCs w:val="18"/>
              </w:rPr>
              <w:t xml:space="preserve">99.7 </w:t>
            </w:r>
          </w:p>
        </w:tc>
      </w:tr>
      <w:tr w14:paraId="4594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jc w:val="center"/>
        </w:trPr>
        <w:tc>
          <w:tcPr>
            <w:tcW w:w="2414" w:type="dxa"/>
            <w:shd w:val="clear" w:color="auto" w:fill="FFFFFF"/>
            <w:tcMar>
              <w:top w:w="15" w:type="dxa"/>
              <w:left w:w="15" w:type="dxa"/>
              <w:right w:w="15" w:type="dxa"/>
            </w:tcMar>
            <w:vAlign w:val="center"/>
          </w:tcPr>
          <w:p w14:paraId="51C9DA60">
            <w:pPr>
              <w:jc w:val="center"/>
              <w:rPr>
                <w:sz w:val="18"/>
                <w:szCs w:val="18"/>
              </w:rPr>
            </w:pPr>
            <w:r>
              <w:rPr>
                <w:rFonts w:hint="eastAsia"/>
                <w:sz w:val="18"/>
                <w:szCs w:val="18"/>
              </w:rPr>
              <w:t>试样Fe含量/µg</w:t>
            </w:r>
          </w:p>
        </w:tc>
        <w:tc>
          <w:tcPr>
            <w:tcW w:w="1401" w:type="dxa"/>
            <w:shd w:val="clear" w:color="auto" w:fill="FFFFFF"/>
            <w:tcMar>
              <w:top w:w="15" w:type="dxa"/>
              <w:left w:w="15" w:type="dxa"/>
              <w:right w:w="15" w:type="dxa"/>
            </w:tcMar>
            <w:vAlign w:val="center"/>
          </w:tcPr>
          <w:p w14:paraId="47CB8844">
            <w:pPr>
              <w:jc w:val="center"/>
              <w:rPr>
                <w:sz w:val="18"/>
                <w:szCs w:val="18"/>
              </w:rPr>
            </w:pPr>
            <w:r>
              <w:rPr>
                <w:sz w:val="18"/>
                <w:szCs w:val="18"/>
              </w:rPr>
              <w:t xml:space="preserve">38 </w:t>
            </w:r>
          </w:p>
        </w:tc>
        <w:tc>
          <w:tcPr>
            <w:tcW w:w="1401" w:type="dxa"/>
            <w:shd w:val="clear" w:color="auto" w:fill="FFFFFF"/>
            <w:tcMar>
              <w:top w:w="15" w:type="dxa"/>
              <w:left w:w="15" w:type="dxa"/>
              <w:right w:w="15" w:type="dxa"/>
            </w:tcMar>
            <w:vAlign w:val="center"/>
          </w:tcPr>
          <w:p w14:paraId="6637680D">
            <w:pPr>
              <w:jc w:val="center"/>
              <w:rPr>
                <w:sz w:val="18"/>
                <w:szCs w:val="18"/>
              </w:rPr>
            </w:pPr>
            <w:r>
              <w:rPr>
                <w:sz w:val="18"/>
                <w:szCs w:val="18"/>
              </w:rPr>
              <w:t xml:space="preserve">38 </w:t>
            </w:r>
          </w:p>
        </w:tc>
        <w:tc>
          <w:tcPr>
            <w:tcW w:w="1401" w:type="dxa"/>
            <w:shd w:val="clear" w:color="auto" w:fill="FFFFFF"/>
            <w:tcMar>
              <w:top w:w="15" w:type="dxa"/>
              <w:left w:w="15" w:type="dxa"/>
              <w:right w:w="15" w:type="dxa"/>
            </w:tcMar>
            <w:vAlign w:val="center"/>
          </w:tcPr>
          <w:p w14:paraId="769FA245">
            <w:pPr>
              <w:jc w:val="center"/>
              <w:rPr>
                <w:sz w:val="18"/>
                <w:szCs w:val="18"/>
              </w:rPr>
            </w:pPr>
            <w:r>
              <w:rPr>
                <w:sz w:val="18"/>
                <w:szCs w:val="18"/>
              </w:rPr>
              <w:t xml:space="preserve">344 </w:t>
            </w:r>
          </w:p>
        </w:tc>
        <w:tc>
          <w:tcPr>
            <w:tcW w:w="1401" w:type="dxa"/>
            <w:shd w:val="clear" w:color="auto" w:fill="FFFFFF"/>
            <w:tcMar>
              <w:top w:w="15" w:type="dxa"/>
              <w:left w:w="15" w:type="dxa"/>
              <w:right w:w="15" w:type="dxa"/>
            </w:tcMar>
            <w:vAlign w:val="center"/>
          </w:tcPr>
          <w:p w14:paraId="65213251">
            <w:pPr>
              <w:jc w:val="center"/>
              <w:rPr>
                <w:sz w:val="18"/>
                <w:szCs w:val="18"/>
              </w:rPr>
            </w:pPr>
            <w:r>
              <w:rPr>
                <w:sz w:val="18"/>
                <w:szCs w:val="18"/>
              </w:rPr>
              <w:t xml:space="preserve">344 </w:t>
            </w:r>
          </w:p>
        </w:tc>
      </w:tr>
      <w:tr w14:paraId="294D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2414" w:type="dxa"/>
            <w:shd w:val="clear" w:color="auto" w:fill="FFFFFF"/>
            <w:tcMar>
              <w:top w:w="15" w:type="dxa"/>
              <w:left w:w="15" w:type="dxa"/>
              <w:right w:w="15" w:type="dxa"/>
            </w:tcMar>
            <w:vAlign w:val="center"/>
          </w:tcPr>
          <w:p w14:paraId="619BD763">
            <w:pPr>
              <w:jc w:val="center"/>
              <w:rPr>
                <w:sz w:val="18"/>
                <w:szCs w:val="18"/>
              </w:rPr>
            </w:pPr>
            <w:r>
              <w:rPr>
                <w:rFonts w:hint="eastAsia"/>
                <w:sz w:val="18"/>
                <w:szCs w:val="18"/>
              </w:rPr>
              <w:t>测得Fe含量/µg</w:t>
            </w:r>
          </w:p>
        </w:tc>
        <w:tc>
          <w:tcPr>
            <w:tcW w:w="1401" w:type="dxa"/>
            <w:shd w:val="clear" w:color="auto" w:fill="FFFFFF"/>
            <w:noWrap/>
            <w:tcMar>
              <w:top w:w="15" w:type="dxa"/>
              <w:left w:w="15" w:type="dxa"/>
              <w:right w:w="15" w:type="dxa"/>
            </w:tcMar>
            <w:vAlign w:val="center"/>
          </w:tcPr>
          <w:p w14:paraId="32A2E6AE">
            <w:pPr>
              <w:jc w:val="center"/>
              <w:rPr>
                <w:sz w:val="18"/>
                <w:szCs w:val="18"/>
              </w:rPr>
            </w:pPr>
            <w:r>
              <w:rPr>
                <w:sz w:val="18"/>
                <w:szCs w:val="18"/>
              </w:rPr>
              <w:t xml:space="preserve">53.14 </w:t>
            </w:r>
          </w:p>
        </w:tc>
        <w:tc>
          <w:tcPr>
            <w:tcW w:w="1401" w:type="dxa"/>
            <w:shd w:val="clear" w:color="auto" w:fill="FFFFFF"/>
            <w:noWrap/>
            <w:tcMar>
              <w:top w:w="15" w:type="dxa"/>
              <w:left w:w="15" w:type="dxa"/>
              <w:right w:w="15" w:type="dxa"/>
            </w:tcMar>
            <w:vAlign w:val="center"/>
          </w:tcPr>
          <w:p w14:paraId="2E786266">
            <w:pPr>
              <w:jc w:val="center"/>
              <w:rPr>
                <w:sz w:val="18"/>
                <w:szCs w:val="18"/>
              </w:rPr>
            </w:pPr>
            <w:r>
              <w:rPr>
                <w:sz w:val="18"/>
                <w:szCs w:val="18"/>
              </w:rPr>
              <w:t xml:space="preserve">72.08 </w:t>
            </w:r>
          </w:p>
        </w:tc>
        <w:tc>
          <w:tcPr>
            <w:tcW w:w="1401" w:type="dxa"/>
            <w:shd w:val="clear" w:color="auto" w:fill="FFFFFF"/>
            <w:noWrap/>
            <w:tcMar>
              <w:top w:w="15" w:type="dxa"/>
              <w:left w:w="15" w:type="dxa"/>
              <w:right w:w="15" w:type="dxa"/>
            </w:tcMar>
            <w:vAlign w:val="center"/>
          </w:tcPr>
          <w:p w14:paraId="5B63BDF1">
            <w:pPr>
              <w:jc w:val="center"/>
              <w:rPr>
                <w:sz w:val="18"/>
                <w:szCs w:val="18"/>
              </w:rPr>
            </w:pPr>
            <w:r>
              <w:rPr>
                <w:sz w:val="18"/>
                <w:szCs w:val="18"/>
              </w:rPr>
              <w:t xml:space="preserve">551.52 </w:t>
            </w:r>
          </w:p>
        </w:tc>
        <w:tc>
          <w:tcPr>
            <w:tcW w:w="1401" w:type="dxa"/>
            <w:shd w:val="clear" w:color="auto" w:fill="FFFFFF"/>
            <w:noWrap/>
            <w:tcMar>
              <w:top w:w="15" w:type="dxa"/>
              <w:left w:w="15" w:type="dxa"/>
              <w:right w:w="15" w:type="dxa"/>
            </w:tcMar>
            <w:vAlign w:val="center"/>
          </w:tcPr>
          <w:p w14:paraId="1C7AAD0E">
            <w:pPr>
              <w:jc w:val="center"/>
              <w:rPr>
                <w:sz w:val="18"/>
                <w:szCs w:val="18"/>
              </w:rPr>
            </w:pPr>
            <w:r>
              <w:rPr>
                <w:sz w:val="18"/>
                <w:szCs w:val="18"/>
              </w:rPr>
              <w:t xml:space="preserve">762.78 </w:t>
            </w:r>
          </w:p>
        </w:tc>
      </w:tr>
      <w:tr w14:paraId="4AD7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 w:hRule="atLeast"/>
          <w:jc w:val="center"/>
        </w:trPr>
        <w:tc>
          <w:tcPr>
            <w:tcW w:w="2414" w:type="dxa"/>
            <w:shd w:val="clear" w:color="auto" w:fill="FFFFFF"/>
            <w:tcMar>
              <w:top w:w="15" w:type="dxa"/>
              <w:left w:w="15" w:type="dxa"/>
              <w:right w:w="15" w:type="dxa"/>
            </w:tcMar>
            <w:vAlign w:val="center"/>
          </w:tcPr>
          <w:p w14:paraId="259E36EA">
            <w:pPr>
              <w:jc w:val="center"/>
              <w:rPr>
                <w:sz w:val="18"/>
                <w:szCs w:val="18"/>
              </w:rPr>
            </w:pPr>
            <w:r>
              <w:rPr>
                <w:rFonts w:hint="eastAsia"/>
                <w:sz w:val="18"/>
                <w:szCs w:val="18"/>
              </w:rPr>
              <w:t>Fe加标量/µg</w:t>
            </w:r>
          </w:p>
        </w:tc>
        <w:tc>
          <w:tcPr>
            <w:tcW w:w="1401" w:type="dxa"/>
            <w:shd w:val="clear" w:color="auto" w:fill="FFFFFF"/>
            <w:tcMar>
              <w:top w:w="15" w:type="dxa"/>
              <w:left w:w="15" w:type="dxa"/>
              <w:right w:w="15" w:type="dxa"/>
            </w:tcMar>
            <w:vAlign w:val="center"/>
          </w:tcPr>
          <w:p w14:paraId="41AD6FD2">
            <w:pPr>
              <w:jc w:val="center"/>
              <w:rPr>
                <w:sz w:val="18"/>
                <w:szCs w:val="18"/>
              </w:rPr>
            </w:pPr>
            <w:r>
              <w:rPr>
                <w:sz w:val="18"/>
                <w:szCs w:val="18"/>
              </w:rPr>
              <w:t>15</w:t>
            </w:r>
          </w:p>
        </w:tc>
        <w:tc>
          <w:tcPr>
            <w:tcW w:w="1401" w:type="dxa"/>
            <w:shd w:val="clear" w:color="auto" w:fill="FFFFFF"/>
            <w:tcMar>
              <w:top w:w="15" w:type="dxa"/>
              <w:left w:w="15" w:type="dxa"/>
              <w:right w:w="15" w:type="dxa"/>
            </w:tcMar>
            <w:vAlign w:val="center"/>
          </w:tcPr>
          <w:p w14:paraId="35A7A9B3">
            <w:pPr>
              <w:jc w:val="center"/>
              <w:rPr>
                <w:sz w:val="18"/>
                <w:szCs w:val="18"/>
              </w:rPr>
            </w:pPr>
            <w:r>
              <w:rPr>
                <w:sz w:val="18"/>
                <w:szCs w:val="18"/>
              </w:rPr>
              <w:t>35</w:t>
            </w:r>
          </w:p>
        </w:tc>
        <w:tc>
          <w:tcPr>
            <w:tcW w:w="1401" w:type="dxa"/>
            <w:shd w:val="clear" w:color="auto" w:fill="FFFFFF"/>
            <w:tcMar>
              <w:top w:w="15" w:type="dxa"/>
              <w:left w:w="15" w:type="dxa"/>
              <w:right w:w="15" w:type="dxa"/>
            </w:tcMar>
            <w:vAlign w:val="center"/>
          </w:tcPr>
          <w:p w14:paraId="7C260CC5">
            <w:pPr>
              <w:jc w:val="center"/>
              <w:rPr>
                <w:sz w:val="18"/>
                <w:szCs w:val="18"/>
              </w:rPr>
            </w:pPr>
            <w:r>
              <w:rPr>
                <w:sz w:val="18"/>
                <w:szCs w:val="18"/>
              </w:rPr>
              <w:t>200</w:t>
            </w:r>
          </w:p>
        </w:tc>
        <w:tc>
          <w:tcPr>
            <w:tcW w:w="1401" w:type="dxa"/>
            <w:shd w:val="clear" w:color="auto" w:fill="FFFFFF"/>
            <w:tcMar>
              <w:top w:w="15" w:type="dxa"/>
              <w:left w:w="15" w:type="dxa"/>
              <w:right w:w="15" w:type="dxa"/>
            </w:tcMar>
            <w:vAlign w:val="center"/>
          </w:tcPr>
          <w:p w14:paraId="5AC4CC1D">
            <w:pPr>
              <w:jc w:val="center"/>
              <w:rPr>
                <w:sz w:val="18"/>
                <w:szCs w:val="18"/>
              </w:rPr>
            </w:pPr>
            <w:r>
              <w:rPr>
                <w:sz w:val="18"/>
                <w:szCs w:val="18"/>
              </w:rPr>
              <w:t>400</w:t>
            </w:r>
          </w:p>
        </w:tc>
      </w:tr>
      <w:tr w14:paraId="36B9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2414" w:type="dxa"/>
            <w:shd w:val="clear" w:color="auto" w:fill="FFFFFF"/>
            <w:tcMar>
              <w:top w:w="15" w:type="dxa"/>
              <w:left w:w="15" w:type="dxa"/>
              <w:right w:w="15" w:type="dxa"/>
            </w:tcMar>
            <w:vAlign w:val="center"/>
          </w:tcPr>
          <w:p w14:paraId="429B76E4">
            <w:pPr>
              <w:jc w:val="center"/>
              <w:rPr>
                <w:sz w:val="18"/>
                <w:szCs w:val="18"/>
              </w:rPr>
            </w:pPr>
            <w:r>
              <w:rPr>
                <w:rFonts w:hint="eastAsia"/>
                <w:sz w:val="18"/>
                <w:szCs w:val="18"/>
              </w:rPr>
              <w:t>Fe回收率/%</w:t>
            </w:r>
          </w:p>
        </w:tc>
        <w:tc>
          <w:tcPr>
            <w:tcW w:w="1401" w:type="dxa"/>
            <w:shd w:val="clear" w:color="auto" w:fill="FFFFFF"/>
            <w:tcMar>
              <w:top w:w="15" w:type="dxa"/>
              <w:left w:w="15" w:type="dxa"/>
              <w:right w:w="15" w:type="dxa"/>
            </w:tcMar>
            <w:vAlign w:val="center"/>
          </w:tcPr>
          <w:p w14:paraId="612CD5A1">
            <w:pPr>
              <w:jc w:val="center"/>
              <w:rPr>
                <w:sz w:val="18"/>
                <w:szCs w:val="18"/>
              </w:rPr>
            </w:pPr>
            <w:r>
              <w:rPr>
                <w:sz w:val="18"/>
                <w:szCs w:val="18"/>
              </w:rPr>
              <w:t xml:space="preserve">101.67 </w:t>
            </w:r>
          </w:p>
        </w:tc>
        <w:tc>
          <w:tcPr>
            <w:tcW w:w="1401" w:type="dxa"/>
            <w:shd w:val="clear" w:color="auto" w:fill="FFFFFF"/>
            <w:tcMar>
              <w:top w:w="15" w:type="dxa"/>
              <w:left w:w="15" w:type="dxa"/>
              <w:right w:w="15" w:type="dxa"/>
            </w:tcMar>
            <w:vAlign w:val="center"/>
          </w:tcPr>
          <w:p w14:paraId="100C624D">
            <w:pPr>
              <w:jc w:val="center"/>
              <w:rPr>
                <w:sz w:val="18"/>
                <w:szCs w:val="18"/>
              </w:rPr>
            </w:pPr>
            <w:r>
              <w:rPr>
                <w:sz w:val="18"/>
                <w:szCs w:val="18"/>
              </w:rPr>
              <w:t xml:space="preserve">96.50 </w:t>
            </w:r>
          </w:p>
        </w:tc>
        <w:tc>
          <w:tcPr>
            <w:tcW w:w="1401" w:type="dxa"/>
            <w:shd w:val="clear" w:color="auto" w:fill="FFFFFF"/>
            <w:tcMar>
              <w:top w:w="15" w:type="dxa"/>
              <w:left w:w="15" w:type="dxa"/>
              <w:right w:w="15" w:type="dxa"/>
            </w:tcMar>
            <w:vAlign w:val="center"/>
          </w:tcPr>
          <w:p w14:paraId="4623CB29">
            <w:pPr>
              <w:jc w:val="center"/>
              <w:rPr>
                <w:sz w:val="18"/>
                <w:szCs w:val="18"/>
              </w:rPr>
            </w:pPr>
            <w:r>
              <w:rPr>
                <w:sz w:val="18"/>
                <w:szCs w:val="18"/>
              </w:rPr>
              <w:t xml:space="preserve">103.62 </w:t>
            </w:r>
          </w:p>
        </w:tc>
        <w:tc>
          <w:tcPr>
            <w:tcW w:w="1401" w:type="dxa"/>
            <w:shd w:val="clear" w:color="auto" w:fill="FFFFFF"/>
            <w:tcMar>
              <w:top w:w="15" w:type="dxa"/>
              <w:left w:w="15" w:type="dxa"/>
              <w:right w:w="15" w:type="dxa"/>
            </w:tcMar>
            <w:vAlign w:val="center"/>
          </w:tcPr>
          <w:p w14:paraId="6635BDA8">
            <w:pPr>
              <w:jc w:val="center"/>
              <w:rPr>
                <w:sz w:val="18"/>
                <w:szCs w:val="18"/>
              </w:rPr>
            </w:pPr>
            <w:r>
              <w:rPr>
                <w:sz w:val="18"/>
                <w:szCs w:val="18"/>
              </w:rPr>
              <w:t xml:space="preserve">104.61 </w:t>
            </w:r>
          </w:p>
        </w:tc>
      </w:tr>
      <w:tr w14:paraId="02FD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2414" w:type="dxa"/>
            <w:shd w:val="clear" w:color="auto" w:fill="FFFFFF"/>
            <w:tcMar>
              <w:top w:w="15" w:type="dxa"/>
              <w:left w:w="15" w:type="dxa"/>
              <w:right w:w="15" w:type="dxa"/>
            </w:tcMar>
            <w:vAlign w:val="center"/>
          </w:tcPr>
          <w:p w14:paraId="1017E799">
            <w:pPr>
              <w:jc w:val="center"/>
              <w:rPr>
                <w:sz w:val="18"/>
                <w:szCs w:val="18"/>
              </w:rPr>
            </w:pPr>
            <w:r>
              <w:rPr>
                <w:rFonts w:hint="eastAsia"/>
                <w:sz w:val="18"/>
                <w:szCs w:val="18"/>
              </w:rPr>
              <w:t>试样Zn含量/µg</w:t>
            </w:r>
          </w:p>
        </w:tc>
        <w:tc>
          <w:tcPr>
            <w:tcW w:w="1401" w:type="dxa"/>
            <w:shd w:val="clear" w:color="auto" w:fill="FFFFFF"/>
            <w:tcMar>
              <w:top w:w="15" w:type="dxa"/>
              <w:left w:w="15" w:type="dxa"/>
              <w:right w:w="15" w:type="dxa"/>
            </w:tcMar>
            <w:vAlign w:val="center"/>
          </w:tcPr>
          <w:p w14:paraId="001C8013">
            <w:pPr>
              <w:jc w:val="center"/>
              <w:rPr>
                <w:sz w:val="18"/>
                <w:szCs w:val="18"/>
              </w:rPr>
            </w:pPr>
            <w:r>
              <w:rPr>
                <w:sz w:val="18"/>
                <w:szCs w:val="18"/>
              </w:rPr>
              <w:t xml:space="preserve">7 </w:t>
            </w:r>
          </w:p>
        </w:tc>
        <w:tc>
          <w:tcPr>
            <w:tcW w:w="1401" w:type="dxa"/>
            <w:shd w:val="clear" w:color="auto" w:fill="FFFFFF"/>
            <w:tcMar>
              <w:top w:w="15" w:type="dxa"/>
              <w:left w:w="15" w:type="dxa"/>
              <w:right w:w="15" w:type="dxa"/>
            </w:tcMar>
            <w:vAlign w:val="center"/>
          </w:tcPr>
          <w:p w14:paraId="606A01D0">
            <w:pPr>
              <w:jc w:val="center"/>
              <w:rPr>
                <w:sz w:val="18"/>
                <w:szCs w:val="18"/>
              </w:rPr>
            </w:pPr>
            <w:r>
              <w:rPr>
                <w:sz w:val="18"/>
                <w:szCs w:val="18"/>
              </w:rPr>
              <w:t xml:space="preserve">7 </w:t>
            </w:r>
          </w:p>
        </w:tc>
        <w:tc>
          <w:tcPr>
            <w:tcW w:w="1401" w:type="dxa"/>
            <w:shd w:val="clear" w:color="auto" w:fill="FFFFFF"/>
            <w:tcMar>
              <w:top w:w="15" w:type="dxa"/>
              <w:left w:w="15" w:type="dxa"/>
              <w:right w:w="15" w:type="dxa"/>
            </w:tcMar>
            <w:vAlign w:val="center"/>
          </w:tcPr>
          <w:p w14:paraId="5DD46925">
            <w:pPr>
              <w:jc w:val="center"/>
              <w:rPr>
                <w:sz w:val="18"/>
                <w:szCs w:val="18"/>
              </w:rPr>
            </w:pPr>
            <w:r>
              <w:rPr>
                <w:sz w:val="18"/>
                <w:szCs w:val="18"/>
              </w:rPr>
              <w:t xml:space="preserve">17 </w:t>
            </w:r>
          </w:p>
        </w:tc>
        <w:tc>
          <w:tcPr>
            <w:tcW w:w="1401" w:type="dxa"/>
            <w:shd w:val="clear" w:color="auto" w:fill="FFFFFF"/>
            <w:tcMar>
              <w:top w:w="15" w:type="dxa"/>
              <w:left w:w="15" w:type="dxa"/>
              <w:right w:w="15" w:type="dxa"/>
            </w:tcMar>
            <w:vAlign w:val="center"/>
          </w:tcPr>
          <w:p w14:paraId="38D29DD6">
            <w:pPr>
              <w:jc w:val="center"/>
              <w:rPr>
                <w:sz w:val="18"/>
                <w:szCs w:val="18"/>
              </w:rPr>
            </w:pPr>
            <w:r>
              <w:rPr>
                <w:sz w:val="18"/>
                <w:szCs w:val="18"/>
              </w:rPr>
              <w:t xml:space="preserve">17 </w:t>
            </w:r>
          </w:p>
        </w:tc>
      </w:tr>
      <w:tr w14:paraId="2361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2414" w:type="dxa"/>
            <w:shd w:val="clear" w:color="auto" w:fill="FFFFFF"/>
            <w:tcMar>
              <w:top w:w="15" w:type="dxa"/>
              <w:left w:w="15" w:type="dxa"/>
              <w:right w:w="15" w:type="dxa"/>
            </w:tcMar>
            <w:vAlign w:val="center"/>
          </w:tcPr>
          <w:p w14:paraId="64BC3CDE">
            <w:pPr>
              <w:jc w:val="center"/>
              <w:rPr>
                <w:sz w:val="18"/>
                <w:szCs w:val="18"/>
              </w:rPr>
            </w:pPr>
            <w:r>
              <w:rPr>
                <w:rFonts w:hint="eastAsia"/>
                <w:sz w:val="18"/>
                <w:szCs w:val="18"/>
              </w:rPr>
              <w:t>测得Zn含量/µg</w:t>
            </w:r>
          </w:p>
        </w:tc>
        <w:tc>
          <w:tcPr>
            <w:tcW w:w="1401" w:type="dxa"/>
            <w:shd w:val="clear" w:color="auto" w:fill="FFFFFF"/>
            <w:noWrap/>
            <w:tcMar>
              <w:top w:w="15" w:type="dxa"/>
              <w:left w:w="15" w:type="dxa"/>
              <w:right w:w="15" w:type="dxa"/>
            </w:tcMar>
            <w:vAlign w:val="center"/>
          </w:tcPr>
          <w:p w14:paraId="2477F3EF">
            <w:pPr>
              <w:jc w:val="center"/>
              <w:rPr>
                <w:sz w:val="18"/>
                <w:szCs w:val="18"/>
              </w:rPr>
            </w:pPr>
            <w:r>
              <w:rPr>
                <w:sz w:val="18"/>
                <w:szCs w:val="18"/>
              </w:rPr>
              <w:t xml:space="preserve">12.10 </w:t>
            </w:r>
          </w:p>
        </w:tc>
        <w:tc>
          <w:tcPr>
            <w:tcW w:w="1401" w:type="dxa"/>
            <w:shd w:val="clear" w:color="auto" w:fill="FFFFFF"/>
            <w:noWrap/>
            <w:tcMar>
              <w:top w:w="15" w:type="dxa"/>
              <w:left w:w="15" w:type="dxa"/>
              <w:right w:w="15" w:type="dxa"/>
            </w:tcMar>
            <w:vAlign w:val="center"/>
          </w:tcPr>
          <w:p w14:paraId="28D5D5CB">
            <w:pPr>
              <w:jc w:val="center"/>
              <w:rPr>
                <w:sz w:val="18"/>
                <w:szCs w:val="18"/>
              </w:rPr>
            </w:pPr>
            <w:r>
              <w:rPr>
                <w:sz w:val="18"/>
                <w:szCs w:val="18"/>
              </w:rPr>
              <w:t xml:space="preserve">17.012 </w:t>
            </w:r>
          </w:p>
        </w:tc>
        <w:tc>
          <w:tcPr>
            <w:tcW w:w="1401" w:type="dxa"/>
            <w:shd w:val="clear" w:color="auto" w:fill="FFFFFF"/>
            <w:noWrap/>
            <w:tcMar>
              <w:top w:w="15" w:type="dxa"/>
              <w:left w:w="15" w:type="dxa"/>
              <w:right w:w="15" w:type="dxa"/>
            </w:tcMar>
            <w:vAlign w:val="center"/>
          </w:tcPr>
          <w:p w14:paraId="2E77888A">
            <w:pPr>
              <w:jc w:val="center"/>
              <w:rPr>
                <w:sz w:val="18"/>
                <w:szCs w:val="18"/>
              </w:rPr>
            </w:pPr>
            <w:r>
              <w:rPr>
                <w:sz w:val="18"/>
                <w:szCs w:val="18"/>
              </w:rPr>
              <w:t xml:space="preserve">27.16 </w:t>
            </w:r>
          </w:p>
        </w:tc>
        <w:tc>
          <w:tcPr>
            <w:tcW w:w="1401" w:type="dxa"/>
            <w:noWrap/>
            <w:tcMar>
              <w:top w:w="15" w:type="dxa"/>
              <w:left w:w="15" w:type="dxa"/>
              <w:right w:w="15" w:type="dxa"/>
            </w:tcMar>
            <w:vAlign w:val="center"/>
          </w:tcPr>
          <w:p w14:paraId="3ABDEE06">
            <w:pPr>
              <w:jc w:val="center"/>
              <w:rPr>
                <w:sz w:val="18"/>
                <w:szCs w:val="18"/>
              </w:rPr>
            </w:pPr>
            <w:r>
              <w:rPr>
                <w:sz w:val="18"/>
                <w:szCs w:val="18"/>
              </w:rPr>
              <w:t xml:space="preserve">38.16 </w:t>
            </w:r>
          </w:p>
        </w:tc>
      </w:tr>
      <w:tr w14:paraId="74C1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0" w:hRule="atLeast"/>
          <w:jc w:val="center"/>
        </w:trPr>
        <w:tc>
          <w:tcPr>
            <w:tcW w:w="2414" w:type="dxa"/>
            <w:shd w:val="clear" w:color="auto" w:fill="FFFFFF"/>
            <w:tcMar>
              <w:top w:w="15" w:type="dxa"/>
              <w:left w:w="15" w:type="dxa"/>
              <w:right w:w="15" w:type="dxa"/>
            </w:tcMar>
            <w:vAlign w:val="center"/>
          </w:tcPr>
          <w:p w14:paraId="63C10B38">
            <w:pPr>
              <w:jc w:val="center"/>
              <w:rPr>
                <w:sz w:val="18"/>
                <w:szCs w:val="18"/>
              </w:rPr>
            </w:pPr>
            <w:r>
              <w:rPr>
                <w:rFonts w:hint="eastAsia"/>
                <w:sz w:val="18"/>
                <w:szCs w:val="18"/>
              </w:rPr>
              <w:t>Zn加标量/µg</w:t>
            </w:r>
          </w:p>
        </w:tc>
        <w:tc>
          <w:tcPr>
            <w:tcW w:w="1401" w:type="dxa"/>
            <w:shd w:val="clear" w:color="auto" w:fill="FFFFFF"/>
            <w:tcMar>
              <w:top w:w="15" w:type="dxa"/>
              <w:left w:w="15" w:type="dxa"/>
              <w:right w:w="15" w:type="dxa"/>
            </w:tcMar>
            <w:vAlign w:val="center"/>
          </w:tcPr>
          <w:p w14:paraId="7FD84E30">
            <w:pPr>
              <w:jc w:val="center"/>
              <w:rPr>
                <w:sz w:val="18"/>
                <w:szCs w:val="18"/>
              </w:rPr>
            </w:pPr>
            <w:r>
              <w:rPr>
                <w:sz w:val="18"/>
                <w:szCs w:val="18"/>
              </w:rPr>
              <w:t>5</w:t>
            </w:r>
          </w:p>
        </w:tc>
        <w:tc>
          <w:tcPr>
            <w:tcW w:w="1401" w:type="dxa"/>
            <w:shd w:val="clear" w:color="auto" w:fill="FFFFFF"/>
            <w:tcMar>
              <w:top w:w="15" w:type="dxa"/>
              <w:left w:w="15" w:type="dxa"/>
              <w:right w:w="15" w:type="dxa"/>
            </w:tcMar>
            <w:vAlign w:val="center"/>
          </w:tcPr>
          <w:p w14:paraId="283C8864">
            <w:pPr>
              <w:jc w:val="center"/>
              <w:rPr>
                <w:sz w:val="18"/>
                <w:szCs w:val="18"/>
              </w:rPr>
            </w:pPr>
            <w:r>
              <w:rPr>
                <w:sz w:val="18"/>
                <w:szCs w:val="18"/>
              </w:rPr>
              <w:t>10</w:t>
            </w:r>
          </w:p>
        </w:tc>
        <w:tc>
          <w:tcPr>
            <w:tcW w:w="1401" w:type="dxa"/>
            <w:shd w:val="clear" w:color="auto" w:fill="FFFFFF"/>
            <w:tcMar>
              <w:top w:w="15" w:type="dxa"/>
              <w:left w:w="15" w:type="dxa"/>
              <w:right w:w="15" w:type="dxa"/>
            </w:tcMar>
            <w:vAlign w:val="center"/>
          </w:tcPr>
          <w:p w14:paraId="35492F08">
            <w:pPr>
              <w:jc w:val="center"/>
              <w:rPr>
                <w:sz w:val="18"/>
                <w:szCs w:val="18"/>
              </w:rPr>
            </w:pPr>
            <w:r>
              <w:rPr>
                <w:sz w:val="18"/>
                <w:szCs w:val="18"/>
              </w:rPr>
              <w:t>10</w:t>
            </w:r>
          </w:p>
        </w:tc>
        <w:tc>
          <w:tcPr>
            <w:tcW w:w="1401" w:type="dxa"/>
            <w:noWrap/>
            <w:tcMar>
              <w:top w:w="15" w:type="dxa"/>
              <w:left w:w="15" w:type="dxa"/>
              <w:right w:w="15" w:type="dxa"/>
            </w:tcMar>
            <w:vAlign w:val="center"/>
          </w:tcPr>
          <w:p w14:paraId="539E236A">
            <w:pPr>
              <w:jc w:val="center"/>
              <w:rPr>
                <w:sz w:val="18"/>
                <w:szCs w:val="18"/>
              </w:rPr>
            </w:pPr>
            <w:r>
              <w:rPr>
                <w:sz w:val="18"/>
                <w:szCs w:val="18"/>
              </w:rPr>
              <w:t>20</w:t>
            </w:r>
          </w:p>
        </w:tc>
      </w:tr>
      <w:tr w14:paraId="6376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2414" w:type="dxa"/>
            <w:noWrap/>
            <w:tcMar>
              <w:top w:w="15" w:type="dxa"/>
              <w:left w:w="15" w:type="dxa"/>
              <w:right w:w="15" w:type="dxa"/>
            </w:tcMar>
            <w:vAlign w:val="center"/>
          </w:tcPr>
          <w:p w14:paraId="4066C17B">
            <w:pPr>
              <w:jc w:val="center"/>
              <w:rPr>
                <w:sz w:val="18"/>
                <w:szCs w:val="18"/>
              </w:rPr>
            </w:pPr>
            <w:r>
              <w:rPr>
                <w:rFonts w:hint="eastAsia"/>
                <w:sz w:val="18"/>
                <w:szCs w:val="18"/>
              </w:rPr>
              <w:t>Zn回收率/%</w:t>
            </w:r>
          </w:p>
        </w:tc>
        <w:tc>
          <w:tcPr>
            <w:tcW w:w="1401" w:type="dxa"/>
            <w:noWrap/>
            <w:tcMar>
              <w:top w:w="15" w:type="dxa"/>
              <w:left w:w="15" w:type="dxa"/>
              <w:right w:w="15" w:type="dxa"/>
            </w:tcMar>
            <w:vAlign w:val="center"/>
          </w:tcPr>
          <w:p w14:paraId="41196C6B">
            <w:pPr>
              <w:jc w:val="center"/>
              <w:rPr>
                <w:sz w:val="18"/>
                <w:szCs w:val="18"/>
              </w:rPr>
            </w:pPr>
            <w:r>
              <w:rPr>
                <w:sz w:val="18"/>
                <w:szCs w:val="18"/>
              </w:rPr>
              <w:t xml:space="preserve">102.37 </w:t>
            </w:r>
          </w:p>
        </w:tc>
        <w:tc>
          <w:tcPr>
            <w:tcW w:w="1401" w:type="dxa"/>
            <w:noWrap/>
            <w:tcMar>
              <w:top w:w="15" w:type="dxa"/>
              <w:left w:w="15" w:type="dxa"/>
              <w:right w:w="15" w:type="dxa"/>
            </w:tcMar>
            <w:vAlign w:val="center"/>
          </w:tcPr>
          <w:p w14:paraId="07610B75">
            <w:pPr>
              <w:jc w:val="center"/>
              <w:rPr>
                <w:sz w:val="18"/>
                <w:szCs w:val="18"/>
              </w:rPr>
            </w:pPr>
            <w:r>
              <w:rPr>
                <w:sz w:val="18"/>
                <w:szCs w:val="18"/>
              </w:rPr>
              <w:t xml:space="preserve">99.56 </w:t>
            </w:r>
          </w:p>
        </w:tc>
        <w:tc>
          <w:tcPr>
            <w:tcW w:w="1401" w:type="dxa"/>
            <w:noWrap/>
            <w:tcMar>
              <w:top w:w="15" w:type="dxa"/>
              <w:left w:w="15" w:type="dxa"/>
              <w:right w:w="15" w:type="dxa"/>
            </w:tcMar>
            <w:vAlign w:val="center"/>
          </w:tcPr>
          <w:p w14:paraId="31013F07">
            <w:pPr>
              <w:jc w:val="center"/>
              <w:rPr>
                <w:sz w:val="18"/>
                <w:szCs w:val="18"/>
              </w:rPr>
            </w:pPr>
            <w:r>
              <w:rPr>
                <w:sz w:val="18"/>
                <w:szCs w:val="18"/>
              </w:rPr>
              <w:t xml:space="preserve">99.45 </w:t>
            </w:r>
          </w:p>
        </w:tc>
        <w:tc>
          <w:tcPr>
            <w:tcW w:w="1401" w:type="dxa"/>
            <w:noWrap/>
            <w:tcMar>
              <w:top w:w="15" w:type="dxa"/>
              <w:left w:w="15" w:type="dxa"/>
              <w:right w:w="15" w:type="dxa"/>
            </w:tcMar>
            <w:vAlign w:val="center"/>
          </w:tcPr>
          <w:p w14:paraId="17DBB9E0">
            <w:pPr>
              <w:jc w:val="center"/>
              <w:rPr>
                <w:sz w:val="18"/>
                <w:szCs w:val="18"/>
              </w:rPr>
            </w:pPr>
            <w:r>
              <w:rPr>
                <w:sz w:val="18"/>
                <w:szCs w:val="18"/>
              </w:rPr>
              <w:t xml:space="preserve">104.72 </w:t>
            </w:r>
          </w:p>
        </w:tc>
      </w:tr>
    </w:tbl>
    <w:p w14:paraId="54416573">
      <w:pPr>
        <w:ind w:firstLine="422" w:firstLineChars="200"/>
        <w:rPr>
          <w:b/>
          <w:bCs/>
          <w:szCs w:val="21"/>
        </w:rPr>
      </w:pPr>
      <w:r>
        <w:rPr>
          <w:rFonts w:hint="eastAsia"/>
          <w:b/>
          <w:bCs/>
          <w:szCs w:val="21"/>
        </w:rPr>
        <w:t>3.14精密度实验</w:t>
      </w:r>
    </w:p>
    <w:p w14:paraId="6BDDE08A">
      <w:pPr>
        <w:pStyle w:val="44"/>
        <w:spacing w:line="360" w:lineRule="auto"/>
        <w:rPr>
          <w:rFonts w:ascii="Times New Roman" w:hAnsi="Times New Roman" w:cs="Times New Roman"/>
          <w:szCs w:val="21"/>
        </w:rPr>
      </w:pPr>
      <w:r>
        <w:rPr>
          <w:rFonts w:hint="eastAsia" w:ascii="Times New Roman" w:hAnsi="Times New Roman" w:cs="Times New Roman"/>
          <w:szCs w:val="21"/>
        </w:rPr>
        <w:t>精密度试验是由12个实验室，按照拟定的分析方法分别对5个水平及1个Fe加标试样进行11次测定。各实验室的测定结果按照GB/T 6379.2进行统计分析，依据GB/T 14203标准13.2.1短期精密度：重复性(r)为2.8倍重复性标准偏差（Sr）；再现性(R)为2.8倍再现性标准偏差（SR）。</w:t>
      </w:r>
    </w:p>
    <w:p w14:paraId="39FC0053">
      <w:pPr>
        <w:ind w:firstLine="422" w:firstLineChars="200"/>
        <w:rPr>
          <w:szCs w:val="21"/>
        </w:rPr>
      </w:pPr>
      <w:r>
        <w:rPr>
          <w:rFonts w:hint="eastAsia"/>
          <w:b/>
          <w:bCs/>
          <w:szCs w:val="21"/>
        </w:rPr>
        <w:t>3.14.1</w:t>
      </w:r>
      <w:r>
        <w:rPr>
          <w:rFonts w:hint="eastAsia"/>
          <w:szCs w:val="21"/>
        </w:rPr>
        <w:t>提供精密度数据的实验室</w:t>
      </w:r>
    </w:p>
    <w:p w14:paraId="13A5431A">
      <w:pPr>
        <w:pStyle w:val="44"/>
        <w:ind w:firstLine="360"/>
        <w:jc w:val="center"/>
        <w:rPr>
          <w:rFonts w:hint="eastAsia" w:hAnsiTheme="minorEastAsia"/>
          <w:color w:val="000000"/>
          <w:sz w:val="18"/>
          <w:szCs w:val="18"/>
        </w:rPr>
      </w:pPr>
      <w:r>
        <w:rPr>
          <w:rFonts w:hint="eastAsia" w:hAnsiTheme="minorEastAsia"/>
          <w:color w:val="000000"/>
          <w:sz w:val="18"/>
          <w:szCs w:val="18"/>
        </w:rPr>
        <w:t>表18提供精密度数据的实验室</w:t>
      </w:r>
    </w:p>
    <w:tbl>
      <w:tblPr>
        <w:tblStyle w:val="27"/>
        <w:tblW w:w="6182" w:type="dxa"/>
        <w:jc w:val="center"/>
        <w:tblLayout w:type="fixed"/>
        <w:tblCellMar>
          <w:top w:w="0" w:type="dxa"/>
          <w:left w:w="0" w:type="dxa"/>
          <w:bottom w:w="0" w:type="dxa"/>
          <w:right w:w="0" w:type="dxa"/>
        </w:tblCellMar>
      </w:tblPr>
      <w:tblGrid>
        <w:gridCol w:w="1080"/>
        <w:gridCol w:w="5102"/>
      </w:tblGrid>
      <w:tr w14:paraId="0F234AE9">
        <w:tblPrEx>
          <w:tblCellMar>
            <w:top w:w="0" w:type="dxa"/>
            <w:left w:w="0" w:type="dxa"/>
            <w:bottom w:w="0" w:type="dxa"/>
            <w:right w:w="0" w:type="dxa"/>
          </w:tblCellMar>
        </w:tblPrEx>
        <w:trPr>
          <w:trHeight w:val="283" w:hRule="atLeast"/>
          <w:jc w:val="center"/>
        </w:trPr>
        <w:tc>
          <w:tcPr>
            <w:tcW w:w="10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0BF2D8">
            <w:pPr>
              <w:jc w:val="center"/>
              <w:rPr>
                <w:sz w:val="18"/>
                <w:szCs w:val="18"/>
              </w:rPr>
            </w:pPr>
            <w:r>
              <w:rPr>
                <w:rFonts w:hint="eastAsia"/>
                <w:sz w:val="18"/>
                <w:szCs w:val="18"/>
              </w:rPr>
              <w:t>代码</w:t>
            </w:r>
          </w:p>
        </w:tc>
        <w:tc>
          <w:tcPr>
            <w:tcW w:w="5102" w:type="dxa"/>
            <w:tcBorders>
              <w:top w:val="single" w:color="auto" w:sz="4" w:space="0"/>
              <w:left w:val="nil"/>
              <w:bottom w:val="single" w:color="auto" w:sz="4" w:space="0"/>
              <w:right w:val="single" w:color="auto" w:sz="4" w:space="0"/>
            </w:tcBorders>
            <w:noWrap/>
            <w:tcMar>
              <w:top w:w="15" w:type="dxa"/>
              <w:left w:w="15" w:type="dxa"/>
              <w:right w:w="15" w:type="dxa"/>
            </w:tcMar>
            <w:vAlign w:val="bottom"/>
          </w:tcPr>
          <w:p w14:paraId="53701D5D">
            <w:pPr>
              <w:jc w:val="center"/>
              <w:rPr>
                <w:sz w:val="18"/>
                <w:szCs w:val="18"/>
              </w:rPr>
            </w:pPr>
            <w:r>
              <w:rPr>
                <w:rFonts w:hint="eastAsia"/>
                <w:sz w:val="18"/>
                <w:szCs w:val="18"/>
              </w:rPr>
              <w:t>单位名称</w:t>
            </w:r>
          </w:p>
        </w:tc>
      </w:tr>
      <w:tr w14:paraId="009693D8">
        <w:tblPrEx>
          <w:tblCellMar>
            <w:top w:w="0" w:type="dxa"/>
            <w:left w:w="0" w:type="dxa"/>
            <w:bottom w:w="0" w:type="dxa"/>
            <w:right w:w="0" w:type="dxa"/>
          </w:tblCellMar>
        </w:tblPrEx>
        <w:trPr>
          <w:trHeight w:val="283" w:hRule="atLeast"/>
          <w:jc w:val="center"/>
        </w:trPr>
        <w:tc>
          <w:tcPr>
            <w:tcW w:w="108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57FD831E">
            <w:pPr>
              <w:jc w:val="center"/>
              <w:rPr>
                <w:sz w:val="18"/>
                <w:szCs w:val="18"/>
              </w:rPr>
            </w:pPr>
            <w:r>
              <w:rPr>
                <w:rFonts w:hint="eastAsia"/>
                <w:sz w:val="18"/>
                <w:szCs w:val="18"/>
              </w:rPr>
              <w:t>A1</w:t>
            </w:r>
          </w:p>
        </w:tc>
        <w:tc>
          <w:tcPr>
            <w:tcW w:w="5102" w:type="dxa"/>
            <w:tcBorders>
              <w:top w:val="nil"/>
              <w:left w:val="nil"/>
              <w:bottom w:val="single" w:color="auto" w:sz="4" w:space="0"/>
              <w:right w:val="single" w:color="auto" w:sz="4" w:space="0"/>
            </w:tcBorders>
            <w:noWrap/>
            <w:tcMar>
              <w:top w:w="15" w:type="dxa"/>
              <w:left w:w="15" w:type="dxa"/>
              <w:right w:w="15" w:type="dxa"/>
            </w:tcMar>
            <w:vAlign w:val="center"/>
          </w:tcPr>
          <w:p w14:paraId="339BF1C3">
            <w:pPr>
              <w:jc w:val="center"/>
              <w:rPr>
                <w:sz w:val="18"/>
                <w:szCs w:val="18"/>
              </w:rPr>
            </w:pPr>
            <w:r>
              <w:rPr>
                <w:rFonts w:hint="eastAsia"/>
                <w:sz w:val="18"/>
                <w:szCs w:val="18"/>
              </w:rPr>
              <w:t>云南华联锌铟股份有限公司</w:t>
            </w:r>
          </w:p>
        </w:tc>
      </w:tr>
      <w:tr w14:paraId="412ED577">
        <w:tblPrEx>
          <w:tblCellMar>
            <w:top w:w="0" w:type="dxa"/>
            <w:left w:w="0" w:type="dxa"/>
            <w:bottom w:w="0" w:type="dxa"/>
            <w:right w:w="0" w:type="dxa"/>
          </w:tblCellMar>
        </w:tblPrEx>
        <w:trPr>
          <w:trHeight w:val="283" w:hRule="atLeast"/>
          <w:jc w:val="center"/>
        </w:trPr>
        <w:tc>
          <w:tcPr>
            <w:tcW w:w="108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2BB27C51">
            <w:pPr>
              <w:jc w:val="center"/>
              <w:rPr>
                <w:sz w:val="18"/>
                <w:szCs w:val="18"/>
              </w:rPr>
            </w:pPr>
            <w:r>
              <w:rPr>
                <w:rFonts w:hint="eastAsia"/>
                <w:sz w:val="18"/>
                <w:szCs w:val="18"/>
              </w:rPr>
              <w:t>A2</w:t>
            </w:r>
          </w:p>
        </w:tc>
        <w:tc>
          <w:tcPr>
            <w:tcW w:w="5102" w:type="dxa"/>
            <w:tcBorders>
              <w:top w:val="nil"/>
              <w:left w:val="nil"/>
              <w:bottom w:val="single" w:color="auto" w:sz="4" w:space="0"/>
              <w:right w:val="single" w:color="auto" w:sz="4" w:space="0"/>
            </w:tcBorders>
            <w:noWrap/>
            <w:tcMar>
              <w:top w:w="15" w:type="dxa"/>
              <w:left w:w="15" w:type="dxa"/>
              <w:right w:w="15" w:type="dxa"/>
            </w:tcMar>
            <w:vAlign w:val="center"/>
          </w:tcPr>
          <w:p w14:paraId="795807C4">
            <w:pPr>
              <w:jc w:val="center"/>
              <w:rPr>
                <w:sz w:val="18"/>
                <w:szCs w:val="18"/>
              </w:rPr>
            </w:pPr>
            <w:r>
              <w:rPr>
                <w:rFonts w:hint="eastAsia"/>
                <w:sz w:val="18"/>
                <w:szCs w:val="18"/>
              </w:rPr>
              <w:t>中国有色桂林矿产地质研究院有限公司</w:t>
            </w:r>
          </w:p>
        </w:tc>
      </w:tr>
      <w:tr w14:paraId="3442B3E8">
        <w:tblPrEx>
          <w:tblCellMar>
            <w:top w:w="0" w:type="dxa"/>
            <w:left w:w="0" w:type="dxa"/>
            <w:bottom w:w="0" w:type="dxa"/>
            <w:right w:w="0" w:type="dxa"/>
          </w:tblCellMar>
        </w:tblPrEx>
        <w:trPr>
          <w:trHeight w:val="283" w:hRule="atLeast"/>
          <w:jc w:val="center"/>
        </w:trPr>
        <w:tc>
          <w:tcPr>
            <w:tcW w:w="108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3CBFFDA3">
            <w:pPr>
              <w:jc w:val="center"/>
              <w:rPr>
                <w:sz w:val="18"/>
                <w:szCs w:val="18"/>
              </w:rPr>
            </w:pPr>
            <w:r>
              <w:rPr>
                <w:rFonts w:hint="eastAsia"/>
                <w:sz w:val="18"/>
                <w:szCs w:val="18"/>
              </w:rPr>
              <w:t>A3</w:t>
            </w:r>
          </w:p>
        </w:tc>
        <w:tc>
          <w:tcPr>
            <w:tcW w:w="5102" w:type="dxa"/>
            <w:tcBorders>
              <w:top w:val="nil"/>
              <w:left w:val="nil"/>
              <w:bottom w:val="single" w:color="auto" w:sz="4" w:space="0"/>
              <w:right w:val="single" w:color="auto" w:sz="4" w:space="0"/>
            </w:tcBorders>
            <w:noWrap/>
            <w:tcMar>
              <w:top w:w="15" w:type="dxa"/>
              <w:left w:w="15" w:type="dxa"/>
              <w:right w:w="15" w:type="dxa"/>
            </w:tcMar>
            <w:vAlign w:val="center"/>
          </w:tcPr>
          <w:p w14:paraId="2C723407">
            <w:pPr>
              <w:jc w:val="center"/>
              <w:rPr>
                <w:sz w:val="18"/>
                <w:szCs w:val="18"/>
              </w:rPr>
            </w:pPr>
            <w:r>
              <w:rPr>
                <w:rFonts w:hint="eastAsia"/>
                <w:sz w:val="18"/>
                <w:szCs w:val="18"/>
              </w:rPr>
              <w:t>云南锡业股份有限公司锡业分公司</w:t>
            </w:r>
          </w:p>
        </w:tc>
      </w:tr>
      <w:tr w14:paraId="12EFC2C3">
        <w:tblPrEx>
          <w:tblCellMar>
            <w:top w:w="0" w:type="dxa"/>
            <w:left w:w="0" w:type="dxa"/>
            <w:bottom w:w="0" w:type="dxa"/>
            <w:right w:w="0" w:type="dxa"/>
          </w:tblCellMar>
        </w:tblPrEx>
        <w:trPr>
          <w:trHeight w:val="283" w:hRule="atLeast"/>
          <w:jc w:val="center"/>
        </w:trPr>
        <w:tc>
          <w:tcPr>
            <w:tcW w:w="108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7DFC8A11">
            <w:pPr>
              <w:jc w:val="center"/>
              <w:rPr>
                <w:sz w:val="18"/>
                <w:szCs w:val="18"/>
              </w:rPr>
            </w:pPr>
            <w:r>
              <w:rPr>
                <w:rFonts w:hint="eastAsia"/>
                <w:sz w:val="18"/>
                <w:szCs w:val="18"/>
              </w:rPr>
              <w:t>A4</w:t>
            </w:r>
          </w:p>
        </w:tc>
        <w:tc>
          <w:tcPr>
            <w:tcW w:w="5102" w:type="dxa"/>
            <w:tcBorders>
              <w:top w:val="nil"/>
              <w:left w:val="nil"/>
              <w:bottom w:val="single" w:color="auto" w:sz="4" w:space="0"/>
              <w:right w:val="single" w:color="auto" w:sz="4" w:space="0"/>
            </w:tcBorders>
            <w:noWrap/>
            <w:tcMar>
              <w:top w:w="15" w:type="dxa"/>
              <w:left w:w="15" w:type="dxa"/>
              <w:right w:w="15" w:type="dxa"/>
            </w:tcMar>
            <w:vAlign w:val="center"/>
          </w:tcPr>
          <w:p w14:paraId="5C49B69E">
            <w:pPr>
              <w:jc w:val="center"/>
              <w:rPr>
                <w:sz w:val="18"/>
                <w:szCs w:val="18"/>
              </w:rPr>
            </w:pPr>
            <w:r>
              <w:rPr>
                <w:rFonts w:hint="eastAsia" w:ascii="宋体" w:hAnsi="宋体" w:cs="宋体"/>
                <w:color w:val="000000"/>
                <w:kern w:val="0"/>
                <w:sz w:val="18"/>
                <w:szCs w:val="18"/>
                <w:lang w:bidi="ar"/>
              </w:rPr>
              <w:t>广西华锡有色金属股份有限公司</w:t>
            </w:r>
          </w:p>
        </w:tc>
      </w:tr>
      <w:tr w14:paraId="0EAD8DAF">
        <w:tblPrEx>
          <w:tblCellMar>
            <w:top w:w="0" w:type="dxa"/>
            <w:left w:w="0" w:type="dxa"/>
            <w:bottom w:w="0" w:type="dxa"/>
            <w:right w:w="0" w:type="dxa"/>
          </w:tblCellMar>
        </w:tblPrEx>
        <w:trPr>
          <w:trHeight w:val="283" w:hRule="atLeast"/>
          <w:jc w:val="center"/>
        </w:trPr>
        <w:tc>
          <w:tcPr>
            <w:tcW w:w="108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130F73E1">
            <w:pPr>
              <w:jc w:val="center"/>
              <w:rPr>
                <w:sz w:val="18"/>
                <w:szCs w:val="18"/>
              </w:rPr>
            </w:pPr>
            <w:r>
              <w:rPr>
                <w:rFonts w:hint="eastAsia"/>
                <w:sz w:val="18"/>
                <w:szCs w:val="18"/>
              </w:rPr>
              <w:t>A5</w:t>
            </w:r>
          </w:p>
        </w:tc>
        <w:tc>
          <w:tcPr>
            <w:tcW w:w="5102" w:type="dxa"/>
            <w:tcBorders>
              <w:top w:val="nil"/>
              <w:left w:val="nil"/>
              <w:bottom w:val="single" w:color="auto" w:sz="4" w:space="0"/>
              <w:right w:val="single" w:color="auto" w:sz="4" w:space="0"/>
            </w:tcBorders>
            <w:noWrap/>
            <w:tcMar>
              <w:top w:w="15" w:type="dxa"/>
              <w:left w:w="15" w:type="dxa"/>
              <w:right w:w="15" w:type="dxa"/>
            </w:tcMar>
            <w:vAlign w:val="center"/>
          </w:tcPr>
          <w:p w14:paraId="52DD4BB0">
            <w:pPr>
              <w:jc w:val="center"/>
              <w:rPr>
                <w:sz w:val="18"/>
                <w:szCs w:val="18"/>
              </w:rPr>
            </w:pPr>
            <w:r>
              <w:rPr>
                <w:rFonts w:hint="eastAsia"/>
                <w:sz w:val="18"/>
                <w:szCs w:val="18"/>
              </w:rPr>
              <w:t>昆明冶金研究院有限公司</w:t>
            </w:r>
          </w:p>
        </w:tc>
      </w:tr>
      <w:tr w14:paraId="1E1C7810">
        <w:tblPrEx>
          <w:tblCellMar>
            <w:top w:w="0" w:type="dxa"/>
            <w:left w:w="0" w:type="dxa"/>
            <w:bottom w:w="0" w:type="dxa"/>
            <w:right w:w="0" w:type="dxa"/>
          </w:tblCellMar>
        </w:tblPrEx>
        <w:trPr>
          <w:trHeight w:val="283" w:hRule="atLeast"/>
          <w:jc w:val="center"/>
        </w:trPr>
        <w:tc>
          <w:tcPr>
            <w:tcW w:w="108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332137E2">
            <w:pPr>
              <w:jc w:val="center"/>
              <w:rPr>
                <w:sz w:val="18"/>
                <w:szCs w:val="18"/>
              </w:rPr>
            </w:pPr>
            <w:r>
              <w:rPr>
                <w:rFonts w:hint="eastAsia"/>
                <w:sz w:val="18"/>
                <w:szCs w:val="18"/>
              </w:rPr>
              <w:t>A6</w:t>
            </w:r>
          </w:p>
        </w:tc>
        <w:tc>
          <w:tcPr>
            <w:tcW w:w="5102" w:type="dxa"/>
            <w:tcBorders>
              <w:top w:val="nil"/>
              <w:left w:val="nil"/>
              <w:bottom w:val="single" w:color="auto" w:sz="4" w:space="0"/>
              <w:right w:val="single" w:color="auto" w:sz="4" w:space="0"/>
            </w:tcBorders>
            <w:noWrap/>
            <w:tcMar>
              <w:top w:w="15" w:type="dxa"/>
              <w:left w:w="15" w:type="dxa"/>
              <w:right w:w="15" w:type="dxa"/>
            </w:tcMar>
            <w:vAlign w:val="center"/>
          </w:tcPr>
          <w:p w14:paraId="1C69B39E">
            <w:pPr>
              <w:jc w:val="center"/>
              <w:rPr>
                <w:sz w:val="18"/>
                <w:szCs w:val="18"/>
              </w:rPr>
            </w:pPr>
            <w:r>
              <w:rPr>
                <w:rFonts w:hint="eastAsia"/>
                <w:sz w:val="18"/>
                <w:szCs w:val="18"/>
              </w:rPr>
              <w:t>云南锡业矿冶检测中心有限公司</w:t>
            </w:r>
          </w:p>
        </w:tc>
      </w:tr>
      <w:tr w14:paraId="03E5EEC7">
        <w:tblPrEx>
          <w:tblCellMar>
            <w:top w:w="0" w:type="dxa"/>
            <w:left w:w="0" w:type="dxa"/>
            <w:bottom w:w="0" w:type="dxa"/>
            <w:right w:w="0" w:type="dxa"/>
          </w:tblCellMar>
        </w:tblPrEx>
        <w:trPr>
          <w:trHeight w:val="283" w:hRule="atLeast"/>
          <w:jc w:val="center"/>
        </w:trPr>
        <w:tc>
          <w:tcPr>
            <w:tcW w:w="108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4536B21D">
            <w:pPr>
              <w:jc w:val="center"/>
              <w:rPr>
                <w:sz w:val="18"/>
                <w:szCs w:val="18"/>
              </w:rPr>
            </w:pPr>
            <w:r>
              <w:rPr>
                <w:rFonts w:hint="eastAsia"/>
                <w:sz w:val="18"/>
                <w:szCs w:val="18"/>
              </w:rPr>
              <w:t>A7</w:t>
            </w:r>
          </w:p>
        </w:tc>
        <w:tc>
          <w:tcPr>
            <w:tcW w:w="5102" w:type="dxa"/>
            <w:tcBorders>
              <w:top w:val="nil"/>
              <w:left w:val="nil"/>
              <w:bottom w:val="single" w:color="auto" w:sz="4" w:space="0"/>
              <w:right w:val="single" w:color="auto" w:sz="4" w:space="0"/>
            </w:tcBorders>
            <w:noWrap/>
            <w:tcMar>
              <w:top w:w="15" w:type="dxa"/>
              <w:left w:w="15" w:type="dxa"/>
              <w:right w:w="15" w:type="dxa"/>
            </w:tcMar>
            <w:vAlign w:val="center"/>
          </w:tcPr>
          <w:p w14:paraId="5E5BD421">
            <w:pPr>
              <w:jc w:val="center"/>
              <w:rPr>
                <w:sz w:val="18"/>
                <w:szCs w:val="18"/>
              </w:rPr>
            </w:pPr>
            <w:r>
              <w:rPr>
                <w:rFonts w:hint="eastAsia"/>
                <w:sz w:val="18"/>
                <w:szCs w:val="18"/>
              </w:rPr>
              <w:t>长沙矿冶院检测技术有限责任公司</w:t>
            </w:r>
          </w:p>
        </w:tc>
      </w:tr>
      <w:tr w14:paraId="01E14E7D">
        <w:tblPrEx>
          <w:tblCellMar>
            <w:top w:w="0" w:type="dxa"/>
            <w:left w:w="0" w:type="dxa"/>
            <w:bottom w:w="0" w:type="dxa"/>
            <w:right w:w="0" w:type="dxa"/>
          </w:tblCellMar>
        </w:tblPrEx>
        <w:trPr>
          <w:trHeight w:val="283" w:hRule="atLeast"/>
          <w:jc w:val="center"/>
        </w:trPr>
        <w:tc>
          <w:tcPr>
            <w:tcW w:w="108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2705F447">
            <w:pPr>
              <w:jc w:val="center"/>
              <w:rPr>
                <w:sz w:val="18"/>
                <w:szCs w:val="18"/>
              </w:rPr>
            </w:pPr>
            <w:r>
              <w:rPr>
                <w:rFonts w:hint="eastAsia"/>
                <w:sz w:val="18"/>
                <w:szCs w:val="18"/>
              </w:rPr>
              <w:t>A8</w:t>
            </w:r>
          </w:p>
        </w:tc>
        <w:tc>
          <w:tcPr>
            <w:tcW w:w="5102" w:type="dxa"/>
            <w:tcBorders>
              <w:top w:val="nil"/>
              <w:left w:val="nil"/>
              <w:bottom w:val="single" w:color="auto" w:sz="4" w:space="0"/>
              <w:right w:val="single" w:color="auto" w:sz="4" w:space="0"/>
            </w:tcBorders>
            <w:noWrap/>
            <w:tcMar>
              <w:top w:w="15" w:type="dxa"/>
              <w:left w:w="15" w:type="dxa"/>
              <w:right w:w="15" w:type="dxa"/>
            </w:tcMar>
            <w:vAlign w:val="center"/>
          </w:tcPr>
          <w:p w14:paraId="2A79132C">
            <w:pPr>
              <w:jc w:val="center"/>
              <w:rPr>
                <w:sz w:val="18"/>
                <w:szCs w:val="18"/>
              </w:rPr>
            </w:pPr>
            <w:r>
              <w:rPr>
                <w:rFonts w:hint="eastAsia"/>
                <w:sz w:val="18"/>
                <w:szCs w:val="18"/>
              </w:rPr>
              <w:t>深圳双易达检测技术有限公司</w:t>
            </w:r>
          </w:p>
        </w:tc>
      </w:tr>
      <w:tr w14:paraId="3FBEAABE">
        <w:tblPrEx>
          <w:tblCellMar>
            <w:top w:w="0" w:type="dxa"/>
            <w:left w:w="0" w:type="dxa"/>
            <w:bottom w:w="0" w:type="dxa"/>
            <w:right w:w="0" w:type="dxa"/>
          </w:tblCellMar>
        </w:tblPrEx>
        <w:trPr>
          <w:trHeight w:val="283" w:hRule="atLeast"/>
          <w:jc w:val="center"/>
        </w:trPr>
        <w:tc>
          <w:tcPr>
            <w:tcW w:w="108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3B8CBA2C">
            <w:pPr>
              <w:jc w:val="center"/>
              <w:rPr>
                <w:sz w:val="18"/>
                <w:szCs w:val="18"/>
              </w:rPr>
            </w:pPr>
            <w:r>
              <w:rPr>
                <w:rFonts w:hint="eastAsia"/>
                <w:sz w:val="18"/>
                <w:szCs w:val="18"/>
              </w:rPr>
              <w:t>A9</w:t>
            </w:r>
          </w:p>
        </w:tc>
        <w:tc>
          <w:tcPr>
            <w:tcW w:w="5102" w:type="dxa"/>
            <w:tcBorders>
              <w:top w:val="nil"/>
              <w:left w:val="nil"/>
              <w:bottom w:val="single" w:color="auto" w:sz="4" w:space="0"/>
              <w:right w:val="single" w:color="auto" w:sz="4" w:space="0"/>
            </w:tcBorders>
            <w:noWrap/>
            <w:tcMar>
              <w:top w:w="15" w:type="dxa"/>
              <w:left w:w="15" w:type="dxa"/>
              <w:right w:w="15" w:type="dxa"/>
            </w:tcMar>
            <w:vAlign w:val="center"/>
          </w:tcPr>
          <w:p w14:paraId="20CEFCA3">
            <w:pPr>
              <w:jc w:val="center"/>
              <w:rPr>
                <w:sz w:val="18"/>
                <w:szCs w:val="18"/>
              </w:rPr>
            </w:pPr>
            <w:r>
              <w:rPr>
                <w:rFonts w:hint="eastAsia"/>
                <w:sz w:val="18"/>
                <w:szCs w:val="18"/>
              </w:rPr>
              <w:t>国标（北京）检验认证有限公司</w:t>
            </w:r>
          </w:p>
        </w:tc>
      </w:tr>
      <w:tr w14:paraId="57F3BDC9">
        <w:tblPrEx>
          <w:tblCellMar>
            <w:top w:w="0" w:type="dxa"/>
            <w:left w:w="0" w:type="dxa"/>
            <w:bottom w:w="0" w:type="dxa"/>
            <w:right w:w="0" w:type="dxa"/>
          </w:tblCellMar>
        </w:tblPrEx>
        <w:trPr>
          <w:trHeight w:val="283" w:hRule="atLeast"/>
          <w:jc w:val="center"/>
        </w:trPr>
        <w:tc>
          <w:tcPr>
            <w:tcW w:w="108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10A91757">
            <w:pPr>
              <w:jc w:val="center"/>
              <w:rPr>
                <w:sz w:val="18"/>
                <w:szCs w:val="18"/>
              </w:rPr>
            </w:pPr>
            <w:r>
              <w:rPr>
                <w:rFonts w:hint="eastAsia"/>
                <w:sz w:val="18"/>
                <w:szCs w:val="18"/>
              </w:rPr>
              <w:t>A10</w:t>
            </w:r>
          </w:p>
        </w:tc>
        <w:tc>
          <w:tcPr>
            <w:tcW w:w="5102" w:type="dxa"/>
            <w:tcBorders>
              <w:top w:val="nil"/>
              <w:left w:val="nil"/>
              <w:bottom w:val="single" w:color="auto" w:sz="4" w:space="0"/>
              <w:right w:val="single" w:color="auto" w:sz="4" w:space="0"/>
            </w:tcBorders>
            <w:noWrap/>
            <w:tcMar>
              <w:top w:w="15" w:type="dxa"/>
              <w:left w:w="15" w:type="dxa"/>
              <w:right w:w="15" w:type="dxa"/>
            </w:tcMar>
            <w:vAlign w:val="center"/>
          </w:tcPr>
          <w:p w14:paraId="41F10FB0">
            <w:pPr>
              <w:jc w:val="center"/>
              <w:rPr>
                <w:sz w:val="18"/>
                <w:szCs w:val="18"/>
              </w:rPr>
            </w:pPr>
            <w:r>
              <w:rPr>
                <w:rFonts w:hint="eastAsia"/>
                <w:sz w:val="18"/>
                <w:szCs w:val="18"/>
              </w:rPr>
              <w:t>铜陵有色金属集团控股有限公司</w:t>
            </w:r>
          </w:p>
        </w:tc>
      </w:tr>
      <w:tr w14:paraId="159B3185">
        <w:tblPrEx>
          <w:tblCellMar>
            <w:top w:w="0" w:type="dxa"/>
            <w:left w:w="0" w:type="dxa"/>
            <w:bottom w:w="0" w:type="dxa"/>
            <w:right w:w="0" w:type="dxa"/>
          </w:tblCellMar>
        </w:tblPrEx>
        <w:trPr>
          <w:trHeight w:val="283" w:hRule="atLeast"/>
          <w:jc w:val="center"/>
        </w:trPr>
        <w:tc>
          <w:tcPr>
            <w:tcW w:w="108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3CC4A29C">
            <w:pPr>
              <w:jc w:val="center"/>
              <w:rPr>
                <w:sz w:val="18"/>
                <w:szCs w:val="18"/>
              </w:rPr>
            </w:pPr>
            <w:r>
              <w:rPr>
                <w:rFonts w:hint="eastAsia"/>
                <w:sz w:val="18"/>
                <w:szCs w:val="18"/>
              </w:rPr>
              <w:t>A11</w:t>
            </w:r>
          </w:p>
        </w:tc>
        <w:tc>
          <w:tcPr>
            <w:tcW w:w="5102" w:type="dxa"/>
            <w:tcBorders>
              <w:top w:val="nil"/>
              <w:left w:val="nil"/>
              <w:bottom w:val="single" w:color="auto" w:sz="4" w:space="0"/>
              <w:right w:val="single" w:color="auto" w:sz="4" w:space="0"/>
            </w:tcBorders>
            <w:noWrap/>
            <w:tcMar>
              <w:top w:w="15" w:type="dxa"/>
              <w:left w:w="15" w:type="dxa"/>
              <w:right w:w="15" w:type="dxa"/>
            </w:tcMar>
            <w:vAlign w:val="center"/>
          </w:tcPr>
          <w:p w14:paraId="5E9F054D">
            <w:pPr>
              <w:jc w:val="center"/>
              <w:rPr>
                <w:sz w:val="18"/>
                <w:szCs w:val="18"/>
              </w:rPr>
            </w:pPr>
            <w:r>
              <w:rPr>
                <w:rFonts w:hint="eastAsia"/>
                <w:sz w:val="18"/>
                <w:szCs w:val="18"/>
              </w:rPr>
              <w:t>云南锡业新材料有限公司</w:t>
            </w:r>
          </w:p>
        </w:tc>
      </w:tr>
      <w:tr w14:paraId="39C9FAD1">
        <w:tblPrEx>
          <w:tblCellMar>
            <w:top w:w="0" w:type="dxa"/>
            <w:left w:w="0" w:type="dxa"/>
            <w:bottom w:w="0" w:type="dxa"/>
            <w:right w:w="0" w:type="dxa"/>
          </w:tblCellMar>
        </w:tblPrEx>
        <w:trPr>
          <w:trHeight w:val="283" w:hRule="atLeast"/>
          <w:jc w:val="center"/>
        </w:trPr>
        <w:tc>
          <w:tcPr>
            <w:tcW w:w="1080"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7DC766EC">
            <w:pPr>
              <w:jc w:val="center"/>
              <w:rPr>
                <w:sz w:val="18"/>
                <w:szCs w:val="18"/>
              </w:rPr>
            </w:pPr>
            <w:r>
              <w:rPr>
                <w:rFonts w:hint="eastAsia"/>
                <w:sz w:val="18"/>
                <w:szCs w:val="18"/>
              </w:rPr>
              <w:t>A12</w:t>
            </w:r>
          </w:p>
        </w:tc>
        <w:tc>
          <w:tcPr>
            <w:tcW w:w="5102" w:type="dxa"/>
            <w:tcBorders>
              <w:top w:val="nil"/>
              <w:left w:val="nil"/>
              <w:bottom w:val="single" w:color="auto" w:sz="4" w:space="0"/>
              <w:right w:val="single" w:color="auto" w:sz="4" w:space="0"/>
            </w:tcBorders>
            <w:noWrap/>
            <w:tcMar>
              <w:top w:w="15" w:type="dxa"/>
              <w:left w:w="15" w:type="dxa"/>
              <w:right w:w="15" w:type="dxa"/>
            </w:tcMar>
            <w:vAlign w:val="center"/>
          </w:tcPr>
          <w:p w14:paraId="65C460FF">
            <w:pPr>
              <w:jc w:val="center"/>
              <w:rPr>
                <w:sz w:val="18"/>
                <w:szCs w:val="18"/>
              </w:rPr>
            </w:pPr>
            <w:r>
              <w:rPr>
                <w:rFonts w:hint="eastAsia"/>
                <w:sz w:val="18"/>
                <w:szCs w:val="18"/>
              </w:rPr>
              <w:t>北矿检测技术股份有限公司</w:t>
            </w:r>
          </w:p>
        </w:tc>
      </w:tr>
    </w:tbl>
    <w:p w14:paraId="14A7F826">
      <w:pPr>
        <w:pStyle w:val="64"/>
        <w:numPr>
          <w:ilvl w:val="1"/>
          <w:numId w:val="0"/>
        </w:numPr>
        <w:spacing w:beforeLines="0" w:afterLines="0"/>
        <w:ind w:firstLine="220" w:firstLineChars="100"/>
        <w:rPr>
          <w:rFonts w:ascii="宋体" w:hAnsi="Calibri" w:eastAsia="宋体"/>
          <w:kern w:val="2"/>
          <w:sz w:val="22"/>
          <w:szCs w:val="22"/>
        </w:rPr>
      </w:pPr>
    </w:p>
    <w:p w14:paraId="0AE78394">
      <w:pPr>
        <w:ind w:firstLine="422" w:firstLineChars="200"/>
        <w:rPr>
          <w:szCs w:val="21"/>
        </w:rPr>
      </w:pPr>
      <w:r>
        <w:rPr>
          <w:rFonts w:hint="eastAsia"/>
          <w:b/>
          <w:bCs/>
          <w:szCs w:val="21"/>
        </w:rPr>
        <w:t>3.14.2</w:t>
      </w:r>
      <w:r>
        <w:rPr>
          <w:rFonts w:hint="eastAsia"/>
          <w:szCs w:val="21"/>
        </w:rPr>
        <w:t>原始数据表</w:t>
      </w:r>
    </w:p>
    <w:p w14:paraId="6EAF79F6">
      <w:pPr>
        <w:pStyle w:val="44"/>
        <w:ind w:firstLine="360"/>
        <w:jc w:val="center"/>
        <w:rPr>
          <w:rFonts w:hint="eastAsia" w:hAnsiTheme="minorEastAsia"/>
          <w:color w:val="000000"/>
          <w:sz w:val="18"/>
          <w:szCs w:val="18"/>
        </w:rPr>
      </w:pPr>
      <w:r>
        <w:rPr>
          <w:rFonts w:hint="eastAsia" w:hAnsiTheme="minorEastAsia"/>
          <w:color w:val="000000"/>
          <w:sz w:val="18"/>
          <w:szCs w:val="18"/>
        </w:rPr>
        <w:t>表19 实验室的原始数据</w:t>
      </w:r>
    </w:p>
    <w:tbl>
      <w:tblPr>
        <w:tblStyle w:val="27"/>
        <w:tblW w:w="9385" w:type="dxa"/>
        <w:tblInd w:w="0" w:type="dxa"/>
        <w:tblLayout w:type="fixed"/>
        <w:tblCellMar>
          <w:top w:w="0" w:type="dxa"/>
          <w:left w:w="0" w:type="dxa"/>
          <w:bottom w:w="0" w:type="dxa"/>
          <w:right w:w="0" w:type="dxa"/>
        </w:tblCellMar>
      </w:tblPr>
      <w:tblGrid>
        <w:gridCol w:w="388"/>
        <w:gridCol w:w="593"/>
        <w:gridCol w:w="552"/>
        <w:gridCol w:w="552"/>
        <w:gridCol w:w="552"/>
        <w:gridCol w:w="552"/>
        <w:gridCol w:w="593"/>
        <w:gridCol w:w="552"/>
        <w:gridCol w:w="552"/>
        <w:gridCol w:w="552"/>
        <w:gridCol w:w="553"/>
        <w:gridCol w:w="552"/>
        <w:gridCol w:w="593"/>
        <w:gridCol w:w="593"/>
        <w:gridCol w:w="552"/>
        <w:gridCol w:w="552"/>
        <w:gridCol w:w="552"/>
      </w:tblGrid>
      <w:tr w14:paraId="2EBC2175">
        <w:tblPrEx>
          <w:tblCellMar>
            <w:top w:w="0" w:type="dxa"/>
            <w:left w:w="0" w:type="dxa"/>
            <w:bottom w:w="0" w:type="dxa"/>
            <w:right w:w="0" w:type="dxa"/>
          </w:tblCellMar>
        </w:tblPrEx>
        <w:trPr>
          <w:trHeight w:val="285" w:hRule="atLeast"/>
        </w:trPr>
        <w:tc>
          <w:tcPr>
            <w:tcW w:w="388"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E6D138">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实验室</w:t>
            </w:r>
          </w:p>
        </w:tc>
        <w:tc>
          <w:tcPr>
            <w:tcW w:w="2801" w:type="dxa"/>
            <w:gridSpan w:val="5"/>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1DF53F1E">
            <w:pPr>
              <w:widowControl/>
              <w:jc w:val="center"/>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Cu</w:t>
            </w:r>
          </w:p>
        </w:tc>
        <w:tc>
          <w:tcPr>
            <w:tcW w:w="3354" w:type="dxa"/>
            <w:gridSpan w:val="6"/>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64831958">
            <w:pPr>
              <w:widowControl/>
              <w:jc w:val="center"/>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Fe</w:t>
            </w:r>
          </w:p>
        </w:tc>
        <w:tc>
          <w:tcPr>
            <w:tcW w:w="2842" w:type="dxa"/>
            <w:gridSpan w:val="5"/>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14702EB2">
            <w:pPr>
              <w:widowControl/>
              <w:jc w:val="center"/>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Zn</w:t>
            </w:r>
          </w:p>
        </w:tc>
      </w:tr>
      <w:tr w14:paraId="29FAD381">
        <w:tblPrEx>
          <w:tblCellMar>
            <w:top w:w="0" w:type="dxa"/>
            <w:left w:w="0" w:type="dxa"/>
            <w:bottom w:w="0" w:type="dxa"/>
            <w:right w:w="0" w:type="dxa"/>
          </w:tblCellMar>
        </w:tblPrEx>
        <w:trPr>
          <w:trHeight w:val="285" w:hRule="atLeast"/>
        </w:trPr>
        <w:tc>
          <w:tcPr>
            <w:tcW w:w="38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5C413A">
            <w:pPr>
              <w:jc w:val="center"/>
              <w:rPr>
                <w:rFonts w:hint="eastAsia" w:ascii="宋体" w:hAnsi="宋体" w:cs="宋体"/>
                <w:color w:val="000000"/>
                <w:sz w:val="15"/>
                <w:szCs w:val="15"/>
              </w:rPr>
            </w:pPr>
          </w:p>
        </w:tc>
        <w:tc>
          <w:tcPr>
            <w:tcW w:w="2801" w:type="dxa"/>
            <w:gridSpan w:val="5"/>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283EF8A2">
            <w:pPr>
              <w:widowControl/>
              <w:jc w:val="center"/>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水平</w:t>
            </w:r>
          </w:p>
        </w:tc>
        <w:tc>
          <w:tcPr>
            <w:tcW w:w="3354" w:type="dxa"/>
            <w:gridSpan w:val="6"/>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12D518ED">
            <w:pPr>
              <w:widowControl/>
              <w:jc w:val="center"/>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水平</w:t>
            </w:r>
          </w:p>
        </w:tc>
        <w:tc>
          <w:tcPr>
            <w:tcW w:w="2842" w:type="dxa"/>
            <w:gridSpan w:val="5"/>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1429FDD0">
            <w:pPr>
              <w:widowControl/>
              <w:jc w:val="center"/>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水平</w:t>
            </w:r>
          </w:p>
        </w:tc>
      </w:tr>
      <w:tr w14:paraId="27F46ADF">
        <w:tblPrEx>
          <w:tblCellMar>
            <w:top w:w="0" w:type="dxa"/>
            <w:left w:w="0" w:type="dxa"/>
            <w:bottom w:w="0" w:type="dxa"/>
            <w:right w:w="0" w:type="dxa"/>
          </w:tblCellMar>
        </w:tblPrEx>
        <w:trPr>
          <w:trHeight w:val="285" w:hRule="atLeast"/>
        </w:trPr>
        <w:tc>
          <w:tcPr>
            <w:tcW w:w="388"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90C585">
            <w:pPr>
              <w:jc w:val="center"/>
              <w:rPr>
                <w:rFonts w:hint="eastAsia" w:ascii="宋体" w:hAnsi="宋体" w:cs="宋体"/>
                <w:color w:val="000000"/>
                <w:sz w:val="15"/>
                <w:szCs w:val="15"/>
              </w:rPr>
            </w:pPr>
          </w:p>
        </w:tc>
        <w:tc>
          <w:tcPr>
            <w:tcW w:w="593" w:type="dxa"/>
            <w:tcBorders>
              <w:top w:val="nil"/>
              <w:left w:val="nil"/>
              <w:bottom w:val="single" w:color="auto" w:sz="4" w:space="0"/>
              <w:right w:val="single" w:color="auto" w:sz="4" w:space="0"/>
            </w:tcBorders>
            <w:tcMar>
              <w:top w:w="15" w:type="dxa"/>
              <w:left w:w="15" w:type="dxa"/>
              <w:right w:w="15" w:type="dxa"/>
            </w:tcMar>
            <w:vAlign w:val="center"/>
          </w:tcPr>
          <w:p w14:paraId="4AF647FF">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水平1</w:t>
            </w:r>
          </w:p>
        </w:tc>
        <w:tc>
          <w:tcPr>
            <w:tcW w:w="552" w:type="dxa"/>
            <w:tcBorders>
              <w:top w:val="nil"/>
              <w:left w:val="nil"/>
              <w:bottom w:val="single" w:color="auto" w:sz="4" w:space="0"/>
              <w:right w:val="single" w:color="auto" w:sz="4" w:space="0"/>
            </w:tcBorders>
            <w:tcMar>
              <w:top w:w="15" w:type="dxa"/>
              <w:left w:w="15" w:type="dxa"/>
              <w:right w:w="15" w:type="dxa"/>
            </w:tcMar>
            <w:vAlign w:val="center"/>
          </w:tcPr>
          <w:p w14:paraId="6534E2D1">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水平2</w:t>
            </w:r>
          </w:p>
        </w:tc>
        <w:tc>
          <w:tcPr>
            <w:tcW w:w="552" w:type="dxa"/>
            <w:tcBorders>
              <w:top w:val="nil"/>
              <w:left w:val="nil"/>
              <w:bottom w:val="single" w:color="auto" w:sz="4" w:space="0"/>
              <w:right w:val="single" w:color="auto" w:sz="4" w:space="0"/>
            </w:tcBorders>
            <w:tcMar>
              <w:top w:w="15" w:type="dxa"/>
              <w:left w:w="15" w:type="dxa"/>
              <w:right w:w="15" w:type="dxa"/>
            </w:tcMar>
            <w:vAlign w:val="center"/>
          </w:tcPr>
          <w:p w14:paraId="38EE5C52">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水平3</w:t>
            </w:r>
          </w:p>
        </w:tc>
        <w:tc>
          <w:tcPr>
            <w:tcW w:w="552" w:type="dxa"/>
            <w:tcBorders>
              <w:top w:val="nil"/>
              <w:left w:val="nil"/>
              <w:bottom w:val="single" w:color="auto" w:sz="4" w:space="0"/>
              <w:right w:val="single" w:color="auto" w:sz="4" w:space="0"/>
            </w:tcBorders>
            <w:tcMar>
              <w:top w:w="15" w:type="dxa"/>
              <w:left w:w="15" w:type="dxa"/>
              <w:right w:w="15" w:type="dxa"/>
            </w:tcMar>
            <w:vAlign w:val="center"/>
          </w:tcPr>
          <w:p w14:paraId="2B587AF3">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水平4</w:t>
            </w:r>
          </w:p>
        </w:tc>
        <w:tc>
          <w:tcPr>
            <w:tcW w:w="552" w:type="dxa"/>
            <w:tcBorders>
              <w:top w:val="nil"/>
              <w:left w:val="nil"/>
              <w:bottom w:val="single" w:color="auto" w:sz="4" w:space="0"/>
              <w:right w:val="single" w:color="auto" w:sz="4" w:space="0"/>
            </w:tcBorders>
            <w:tcMar>
              <w:top w:w="15" w:type="dxa"/>
              <w:left w:w="15" w:type="dxa"/>
              <w:right w:w="15" w:type="dxa"/>
            </w:tcMar>
            <w:vAlign w:val="center"/>
          </w:tcPr>
          <w:p w14:paraId="7C7188DA">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水平5</w:t>
            </w:r>
          </w:p>
        </w:tc>
        <w:tc>
          <w:tcPr>
            <w:tcW w:w="593" w:type="dxa"/>
            <w:tcBorders>
              <w:top w:val="nil"/>
              <w:left w:val="nil"/>
              <w:bottom w:val="single" w:color="auto" w:sz="4" w:space="0"/>
              <w:right w:val="single" w:color="auto" w:sz="4" w:space="0"/>
            </w:tcBorders>
            <w:tcMar>
              <w:top w:w="15" w:type="dxa"/>
              <w:left w:w="15" w:type="dxa"/>
              <w:right w:w="15" w:type="dxa"/>
            </w:tcMar>
            <w:vAlign w:val="center"/>
          </w:tcPr>
          <w:p w14:paraId="2A9C0576">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水平1</w:t>
            </w:r>
          </w:p>
        </w:tc>
        <w:tc>
          <w:tcPr>
            <w:tcW w:w="552" w:type="dxa"/>
            <w:tcBorders>
              <w:top w:val="nil"/>
              <w:left w:val="nil"/>
              <w:bottom w:val="single" w:color="auto" w:sz="4" w:space="0"/>
              <w:right w:val="single" w:color="auto" w:sz="4" w:space="0"/>
            </w:tcBorders>
            <w:tcMar>
              <w:top w:w="15" w:type="dxa"/>
              <w:left w:w="15" w:type="dxa"/>
              <w:right w:w="15" w:type="dxa"/>
            </w:tcMar>
            <w:vAlign w:val="center"/>
          </w:tcPr>
          <w:p w14:paraId="3E8A59DB">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水平2</w:t>
            </w:r>
          </w:p>
        </w:tc>
        <w:tc>
          <w:tcPr>
            <w:tcW w:w="552" w:type="dxa"/>
            <w:tcBorders>
              <w:top w:val="nil"/>
              <w:left w:val="nil"/>
              <w:bottom w:val="single" w:color="auto" w:sz="4" w:space="0"/>
              <w:right w:val="single" w:color="auto" w:sz="4" w:space="0"/>
            </w:tcBorders>
            <w:tcMar>
              <w:top w:w="15" w:type="dxa"/>
              <w:left w:w="15" w:type="dxa"/>
              <w:right w:w="15" w:type="dxa"/>
            </w:tcMar>
            <w:vAlign w:val="center"/>
          </w:tcPr>
          <w:p w14:paraId="5CA6062A">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水平3</w:t>
            </w:r>
          </w:p>
        </w:tc>
        <w:tc>
          <w:tcPr>
            <w:tcW w:w="552" w:type="dxa"/>
            <w:tcBorders>
              <w:top w:val="nil"/>
              <w:left w:val="nil"/>
              <w:bottom w:val="single" w:color="auto" w:sz="4" w:space="0"/>
              <w:right w:val="single" w:color="auto" w:sz="4" w:space="0"/>
            </w:tcBorders>
            <w:tcMar>
              <w:top w:w="15" w:type="dxa"/>
              <w:left w:w="15" w:type="dxa"/>
              <w:right w:w="15" w:type="dxa"/>
            </w:tcMar>
            <w:vAlign w:val="center"/>
          </w:tcPr>
          <w:p w14:paraId="684770C4">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水平4</w:t>
            </w:r>
          </w:p>
        </w:tc>
        <w:tc>
          <w:tcPr>
            <w:tcW w:w="553" w:type="dxa"/>
            <w:tcBorders>
              <w:top w:val="nil"/>
              <w:left w:val="nil"/>
              <w:bottom w:val="single" w:color="auto" w:sz="4" w:space="0"/>
              <w:right w:val="single" w:color="auto" w:sz="4" w:space="0"/>
            </w:tcBorders>
            <w:tcMar>
              <w:top w:w="15" w:type="dxa"/>
              <w:left w:w="15" w:type="dxa"/>
              <w:right w:w="15" w:type="dxa"/>
            </w:tcMar>
            <w:vAlign w:val="center"/>
          </w:tcPr>
          <w:p w14:paraId="17BE048B">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水平5</w:t>
            </w:r>
          </w:p>
        </w:tc>
        <w:tc>
          <w:tcPr>
            <w:tcW w:w="552" w:type="dxa"/>
            <w:tcBorders>
              <w:top w:val="nil"/>
              <w:left w:val="nil"/>
              <w:bottom w:val="single" w:color="auto" w:sz="4" w:space="0"/>
              <w:right w:val="single" w:color="auto" w:sz="4" w:space="0"/>
            </w:tcBorders>
            <w:tcMar>
              <w:top w:w="15" w:type="dxa"/>
              <w:left w:w="15" w:type="dxa"/>
              <w:right w:w="15" w:type="dxa"/>
            </w:tcMar>
            <w:vAlign w:val="center"/>
          </w:tcPr>
          <w:p w14:paraId="6FC10D34">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水平6</w:t>
            </w:r>
          </w:p>
        </w:tc>
        <w:tc>
          <w:tcPr>
            <w:tcW w:w="593" w:type="dxa"/>
            <w:tcBorders>
              <w:top w:val="nil"/>
              <w:left w:val="nil"/>
              <w:bottom w:val="single" w:color="auto" w:sz="4" w:space="0"/>
              <w:right w:val="single" w:color="auto" w:sz="4" w:space="0"/>
            </w:tcBorders>
            <w:tcMar>
              <w:top w:w="15" w:type="dxa"/>
              <w:left w:w="15" w:type="dxa"/>
              <w:right w:w="15" w:type="dxa"/>
            </w:tcMar>
            <w:vAlign w:val="center"/>
          </w:tcPr>
          <w:p w14:paraId="5C247362">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水平1</w:t>
            </w:r>
          </w:p>
        </w:tc>
        <w:tc>
          <w:tcPr>
            <w:tcW w:w="593" w:type="dxa"/>
            <w:tcBorders>
              <w:top w:val="nil"/>
              <w:left w:val="nil"/>
              <w:bottom w:val="single" w:color="auto" w:sz="4" w:space="0"/>
              <w:right w:val="single" w:color="auto" w:sz="4" w:space="0"/>
            </w:tcBorders>
            <w:tcMar>
              <w:top w:w="15" w:type="dxa"/>
              <w:left w:w="15" w:type="dxa"/>
              <w:right w:w="15" w:type="dxa"/>
            </w:tcMar>
            <w:vAlign w:val="center"/>
          </w:tcPr>
          <w:p w14:paraId="7D6B5B3A">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水平2</w:t>
            </w:r>
          </w:p>
        </w:tc>
        <w:tc>
          <w:tcPr>
            <w:tcW w:w="552" w:type="dxa"/>
            <w:tcBorders>
              <w:top w:val="nil"/>
              <w:left w:val="nil"/>
              <w:bottom w:val="single" w:color="auto" w:sz="4" w:space="0"/>
              <w:right w:val="single" w:color="auto" w:sz="4" w:space="0"/>
            </w:tcBorders>
            <w:tcMar>
              <w:top w:w="15" w:type="dxa"/>
              <w:left w:w="15" w:type="dxa"/>
              <w:right w:w="15" w:type="dxa"/>
            </w:tcMar>
            <w:vAlign w:val="center"/>
          </w:tcPr>
          <w:p w14:paraId="1A97BE1A">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水平3</w:t>
            </w:r>
          </w:p>
        </w:tc>
        <w:tc>
          <w:tcPr>
            <w:tcW w:w="552" w:type="dxa"/>
            <w:tcBorders>
              <w:top w:val="nil"/>
              <w:left w:val="nil"/>
              <w:bottom w:val="single" w:color="auto" w:sz="4" w:space="0"/>
              <w:right w:val="single" w:color="auto" w:sz="4" w:space="0"/>
            </w:tcBorders>
            <w:tcMar>
              <w:top w:w="15" w:type="dxa"/>
              <w:left w:w="15" w:type="dxa"/>
              <w:right w:w="15" w:type="dxa"/>
            </w:tcMar>
            <w:vAlign w:val="center"/>
          </w:tcPr>
          <w:p w14:paraId="4A64B300">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水平4</w:t>
            </w:r>
          </w:p>
        </w:tc>
        <w:tc>
          <w:tcPr>
            <w:tcW w:w="552" w:type="dxa"/>
            <w:tcBorders>
              <w:top w:val="nil"/>
              <w:left w:val="nil"/>
              <w:bottom w:val="single" w:color="auto" w:sz="4" w:space="0"/>
              <w:right w:val="single" w:color="auto" w:sz="4" w:space="0"/>
            </w:tcBorders>
            <w:tcMar>
              <w:top w:w="15" w:type="dxa"/>
              <w:left w:w="15" w:type="dxa"/>
              <w:right w:w="15" w:type="dxa"/>
            </w:tcMar>
            <w:vAlign w:val="center"/>
          </w:tcPr>
          <w:p w14:paraId="1433F2C0">
            <w:pPr>
              <w:widowControl/>
              <w:jc w:val="center"/>
              <w:textAlignment w:val="center"/>
              <w:rPr>
                <w:rFonts w:hint="eastAsia" w:ascii="宋体" w:hAnsi="宋体" w:cs="宋体"/>
                <w:color w:val="000000"/>
                <w:sz w:val="15"/>
                <w:szCs w:val="15"/>
              </w:rPr>
            </w:pPr>
            <w:r>
              <w:rPr>
                <w:rFonts w:hint="eastAsia" w:ascii="宋体" w:hAnsi="宋体" w:cs="宋体"/>
                <w:color w:val="000000"/>
                <w:kern w:val="0"/>
                <w:sz w:val="15"/>
                <w:szCs w:val="15"/>
                <w:lang w:bidi="ar"/>
              </w:rPr>
              <w:t>水平5</w:t>
            </w:r>
          </w:p>
        </w:tc>
      </w:tr>
      <w:tr w14:paraId="2CBE275F">
        <w:tblPrEx>
          <w:tblCellMar>
            <w:top w:w="0" w:type="dxa"/>
            <w:left w:w="0" w:type="dxa"/>
            <w:bottom w:w="0" w:type="dxa"/>
            <w:right w:w="0" w:type="dxa"/>
          </w:tblCellMar>
        </w:tblPrEx>
        <w:trPr>
          <w:trHeight w:val="300" w:hRule="atLeast"/>
        </w:trPr>
        <w:tc>
          <w:tcPr>
            <w:tcW w:w="38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14:paraId="66B4AC8D">
            <w:pPr>
              <w:widowControl/>
              <w:jc w:val="center"/>
              <w:textAlignment w:val="center"/>
              <w:rPr>
                <w:rFonts w:eastAsia="等线"/>
                <w:color w:val="000000"/>
                <w:sz w:val="15"/>
                <w:szCs w:val="15"/>
              </w:rPr>
            </w:pPr>
            <w:r>
              <w:rPr>
                <w:rFonts w:eastAsia="等线"/>
                <w:color w:val="000000"/>
                <w:kern w:val="0"/>
                <w:sz w:val="15"/>
                <w:szCs w:val="15"/>
                <w:lang w:bidi="ar"/>
              </w:rPr>
              <w:t>A1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C4C7843">
            <w:pPr>
              <w:widowControl/>
              <w:jc w:val="center"/>
              <w:textAlignment w:val="center"/>
              <w:rPr>
                <w:rFonts w:eastAsia="等线"/>
                <w:color w:val="000000"/>
                <w:sz w:val="15"/>
                <w:szCs w:val="15"/>
              </w:rPr>
            </w:pPr>
            <w:r>
              <w:rPr>
                <w:rFonts w:eastAsia="等线"/>
                <w:color w:val="000000"/>
                <w:kern w:val="0"/>
                <w:sz w:val="15"/>
                <w:szCs w:val="15"/>
                <w:lang w:bidi="ar"/>
              </w:rPr>
              <w:t>0.00805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CAE706A">
            <w:pPr>
              <w:widowControl/>
              <w:jc w:val="center"/>
              <w:textAlignment w:val="center"/>
              <w:rPr>
                <w:rFonts w:eastAsia="等线"/>
                <w:color w:val="000000"/>
                <w:sz w:val="15"/>
                <w:szCs w:val="15"/>
              </w:rPr>
            </w:pPr>
            <w:r>
              <w:rPr>
                <w:rFonts w:eastAsia="等线"/>
                <w:color w:val="000000"/>
                <w:kern w:val="0"/>
                <w:sz w:val="15"/>
                <w:szCs w:val="15"/>
                <w:lang w:bidi="ar"/>
              </w:rPr>
              <w:t>0.0186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B1B76B0">
            <w:pPr>
              <w:widowControl/>
              <w:jc w:val="center"/>
              <w:textAlignment w:val="center"/>
              <w:rPr>
                <w:rFonts w:eastAsia="等线"/>
                <w:color w:val="000000"/>
                <w:sz w:val="15"/>
                <w:szCs w:val="15"/>
              </w:rPr>
            </w:pPr>
            <w:r>
              <w:rPr>
                <w:rFonts w:eastAsia="等线"/>
                <w:color w:val="000000"/>
                <w:kern w:val="0"/>
                <w:sz w:val="15"/>
                <w:szCs w:val="15"/>
                <w:lang w:bidi="ar"/>
              </w:rPr>
              <w:t>0.0844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7A51228">
            <w:pPr>
              <w:widowControl/>
              <w:jc w:val="center"/>
              <w:textAlignment w:val="center"/>
              <w:rPr>
                <w:rFonts w:eastAsia="等线"/>
                <w:color w:val="000000"/>
                <w:sz w:val="15"/>
                <w:szCs w:val="15"/>
              </w:rPr>
            </w:pPr>
            <w:r>
              <w:rPr>
                <w:rFonts w:eastAsia="等线"/>
                <w:color w:val="000000"/>
                <w:kern w:val="0"/>
                <w:sz w:val="15"/>
                <w:szCs w:val="15"/>
                <w:lang w:bidi="ar"/>
              </w:rPr>
              <w:t>0.175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2B668A9">
            <w:pPr>
              <w:widowControl/>
              <w:jc w:val="center"/>
              <w:textAlignment w:val="center"/>
              <w:rPr>
                <w:rFonts w:eastAsia="等线"/>
                <w:color w:val="000000"/>
                <w:sz w:val="15"/>
                <w:szCs w:val="15"/>
              </w:rPr>
            </w:pPr>
            <w:r>
              <w:rPr>
                <w:rFonts w:eastAsia="等线"/>
                <w:color w:val="000000"/>
                <w:kern w:val="0"/>
                <w:sz w:val="15"/>
                <w:szCs w:val="15"/>
                <w:lang w:bidi="ar"/>
              </w:rPr>
              <w:t>0.255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ADA1D52">
            <w:pPr>
              <w:widowControl/>
              <w:jc w:val="center"/>
              <w:textAlignment w:val="center"/>
              <w:rPr>
                <w:rFonts w:eastAsia="等线"/>
                <w:color w:val="000000"/>
                <w:sz w:val="15"/>
                <w:szCs w:val="15"/>
              </w:rPr>
            </w:pPr>
            <w:r>
              <w:rPr>
                <w:rFonts w:eastAsia="等线"/>
                <w:color w:val="000000"/>
                <w:kern w:val="0"/>
                <w:sz w:val="15"/>
                <w:szCs w:val="15"/>
                <w:lang w:bidi="ar"/>
              </w:rPr>
              <w:t>0.00319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CA3AB6D">
            <w:pPr>
              <w:widowControl/>
              <w:jc w:val="center"/>
              <w:textAlignment w:val="center"/>
              <w:rPr>
                <w:rFonts w:eastAsia="等线"/>
                <w:color w:val="000000"/>
                <w:sz w:val="15"/>
                <w:szCs w:val="15"/>
              </w:rPr>
            </w:pPr>
            <w:r>
              <w:rPr>
                <w:rFonts w:eastAsia="等线"/>
                <w:color w:val="000000"/>
                <w:kern w:val="0"/>
                <w:sz w:val="15"/>
                <w:szCs w:val="15"/>
                <w:lang w:bidi="ar"/>
              </w:rPr>
              <w:t>0.00436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DF4703B">
            <w:pPr>
              <w:widowControl/>
              <w:jc w:val="center"/>
              <w:textAlignment w:val="center"/>
              <w:rPr>
                <w:rFonts w:eastAsia="等线"/>
                <w:color w:val="000000"/>
                <w:sz w:val="15"/>
                <w:szCs w:val="15"/>
              </w:rPr>
            </w:pPr>
            <w:r>
              <w:rPr>
                <w:rFonts w:eastAsia="等线"/>
                <w:color w:val="000000"/>
                <w:kern w:val="0"/>
                <w:sz w:val="15"/>
                <w:szCs w:val="15"/>
                <w:lang w:bidi="ar"/>
              </w:rPr>
              <w:t>0.0374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5825630">
            <w:pPr>
              <w:widowControl/>
              <w:jc w:val="center"/>
              <w:textAlignment w:val="center"/>
              <w:rPr>
                <w:rFonts w:eastAsia="等线"/>
                <w:color w:val="000000"/>
                <w:sz w:val="15"/>
                <w:szCs w:val="15"/>
              </w:rPr>
            </w:pPr>
            <w:r>
              <w:rPr>
                <w:rFonts w:eastAsia="等线"/>
                <w:color w:val="000000"/>
                <w:kern w:val="0"/>
                <w:sz w:val="15"/>
                <w:szCs w:val="15"/>
                <w:lang w:bidi="ar"/>
              </w:rPr>
              <w:t>0.053</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44311F3E">
            <w:pPr>
              <w:widowControl/>
              <w:jc w:val="center"/>
              <w:textAlignment w:val="center"/>
              <w:rPr>
                <w:rFonts w:eastAsia="等线"/>
                <w:color w:val="000000"/>
                <w:sz w:val="15"/>
                <w:szCs w:val="15"/>
              </w:rPr>
            </w:pPr>
            <w:r>
              <w:rPr>
                <w:rFonts w:eastAsia="等线"/>
                <w:color w:val="000000"/>
                <w:kern w:val="0"/>
                <w:sz w:val="15"/>
                <w:szCs w:val="15"/>
                <w:lang w:bidi="ar"/>
              </w:rPr>
              <w:t>0.022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B886305">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A4B73F6">
            <w:pPr>
              <w:widowControl/>
              <w:jc w:val="center"/>
              <w:textAlignment w:val="center"/>
              <w:rPr>
                <w:rFonts w:eastAsia="等线"/>
                <w:color w:val="000000"/>
                <w:sz w:val="15"/>
                <w:szCs w:val="15"/>
              </w:rPr>
            </w:pPr>
            <w:r>
              <w:rPr>
                <w:rFonts w:eastAsia="等线"/>
                <w:color w:val="000000"/>
                <w:kern w:val="0"/>
                <w:sz w:val="15"/>
                <w:szCs w:val="15"/>
                <w:lang w:bidi="ar"/>
              </w:rPr>
              <w:t>0.00052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BAC603D">
            <w:pPr>
              <w:widowControl/>
              <w:jc w:val="center"/>
              <w:textAlignment w:val="center"/>
              <w:rPr>
                <w:rFonts w:eastAsia="等线"/>
                <w:color w:val="000000"/>
                <w:sz w:val="15"/>
                <w:szCs w:val="15"/>
              </w:rPr>
            </w:pPr>
            <w:r>
              <w:rPr>
                <w:rFonts w:eastAsia="等线"/>
                <w:color w:val="000000"/>
                <w:kern w:val="0"/>
                <w:sz w:val="15"/>
                <w:szCs w:val="15"/>
                <w:lang w:bidi="ar"/>
              </w:rPr>
              <w:t>0.00121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EF4BCA9">
            <w:pPr>
              <w:widowControl/>
              <w:jc w:val="center"/>
              <w:textAlignment w:val="center"/>
              <w:rPr>
                <w:rFonts w:eastAsia="等线"/>
                <w:color w:val="000000"/>
                <w:sz w:val="15"/>
                <w:szCs w:val="15"/>
              </w:rPr>
            </w:pPr>
            <w:r>
              <w:rPr>
                <w:rFonts w:eastAsia="等线"/>
                <w:color w:val="000000"/>
                <w:kern w:val="0"/>
                <w:sz w:val="15"/>
                <w:szCs w:val="15"/>
                <w:lang w:bidi="ar"/>
              </w:rPr>
              <w:t>0.00184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DF65138">
            <w:pPr>
              <w:widowControl/>
              <w:jc w:val="center"/>
              <w:textAlignment w:val="center"/>
              <w:rPr>
                <w:rFonts w:eastAsia="等线"/>
                <w:color w:val="000000"/>
                <w:sz w:val="15"/>
                <w:szCs w:val="15"/>
              </w:rPr>
            </w:pPr>
            <w:r>
              <w:rPr>
                <w:rFonts w:eastAsia="等线"/>
                <w:color w:val="000000"/>
                <w:kern w:val="0"/>
                <w:sz w:val="15"/>
                <w:szCs w:val="15"/>
                <w:lang w:bidi="ar"/>
              </w:rPr>
              <w:t>0.00239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D96C987">
            <w:pPr>
              <w:widowControl/>
              <w:jc w:val="center"/>
              <w:textAlignment w:val="center"/>
              <w:rPr>
                <w:rFonts w:eastAsia="等线"/>
                <w:color w:val="000000"/>
                <w:sz w:val="15"/>
                <w:szCs w:val="15"/>
              </w:rPr>
            </w:pPr>
            <w:r>
              <w:rPr>
                <w:rFonts w:eastAsia="等线"/>
                <w:color w:val="000000"/>
                <w:kern w:val="0"/>
                <w:sz w:val="15"/>
                <w:szCs w:val="15"/>
                <w:lang w:bidi="ar"/>
              </w:rPr>
              <w:t>0.00284</w:t>
            </w:r>
          </w:p>
        </w:tc>
      </w:tr>
      <w:tr w14:paraId="4FDEF4B5">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15F92D7F">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3532DA4">
            <w:pPr>
              <w:widowControl/>
              <w:jc w:val="center"/>
              <w:textAlignment w:val="center"/>
              <w:rPr>
                <w:rFonts w:eastAsia="等线"/>
                <w:color w:val="000000"/>
                <w:sz w:val="15"/>
                <w:szCs w:val="15"/>
              </w:rPr>
            </w:pPr>
            <w:r>
              <w:rPr>
                <w:rFonts w:eastAsia="等线"/>
                <w:color w:val="000000"/>
                <w:kern w:val="0"/>
                <w:sz w:val="15"/>
                <w:szCs w:val="15"/>
                <w:lang w:bidi="ar"/>
              </w:rPr>
              <w:t>0.00873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90AB182">
            <w:pPr>
              <w:widowControl/>
              <w:jc w:val="center"/>
              <w:textAlignment w:val="center"/>
              <w:rPr>
                <w:rFonts w:eastAsia="等线"/>
                <w:color w:val="000000"/>
                <w:sz w:val="15"/>
                <w:szCs w:val="15"/>
              </w:rPr>
            </w:pPr>
            <w:r>
              <w:rPr>
                <w:rFonts w:eastAsia="等线"/>
                <w:color w:val="000000"/>
                <w:kern w:val="0"/>
                <w:sz w:val="15"/>
                <w:szCs w:val="15"/>
                <w:lang w:bidi="ar"/>
              </w:rPr>
              <w:t>0.0174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A48CCA0">
            <w:pPr>
              <w:widowControl/>
              <w:jc w:val="center"/>
              <w:textAlignment w:val="center"/>
              <w:rPr>
                <w:rFonts w:eastAsia="等线"/>
                <w:color w:val="000000"/>
                <w:sz w:val="15"/>
                <w:szCs w:val="15"/>
              </w:rPr>
            </w:pPr>
            <w:r>
              <w:rPr>
                <w:rFonts w:eastAsia="等线"/>
                <w:color w:val="000000"/>
                <w:kern w:val="0"/>
                <w:sz w:val="15"/>
                <w:szCs w:val="15"/>
                <w:lang w:bidi="ar"/>
              </w:rPr>
              <w:t>0.0841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5DEEE77">
            <w:pPr>
              <w:widowControl/>
              <w:jc w:val="center"/>
              <w:textAlignment w:val="center"/>
              <w:rPr>
                <w:rFonts w:eastAsia="等线"/>
                <w:color w:val="000000"/>
                <w:sz w:val="15"/>
                <w:szCs w:val="15"/>
              </w:rPr>
            </w:pPr>
            <w:r>
              <w:rPr>
                <w:rFonts w:eastAsia="等线"/>
                <w:color w:val="000000"/>
                <w:kern w:val="0"/>
                <w:sz w:val="15"/>
                <w:szCs w:val="15"/>
                <w:lang w:bidi="ar"/>
              </w:rPr>
              <w:t>0.179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46F2AFE">
            <w:pPr>
              <w:widowControl/>
              <w:jc w:val="center"/>
              <w:textAlignment w:val="center"/>
              <w:rPr>
                <w:rFonts w:eastAsia="等线"/>
                <w:color w:val="000000"/>
                <w:sz w:val="15"/>
                <w:szCs w:val="15"/>
              </w:rPr>
            </w:pPr>
            <w:r>
              <w:rPr>
                <w:rFonts w:eastAsia="等线"/>
                <w:color w:val="000000"/>
                <w:kern w:val="0"/>
                <w:sz w:val="15"/>
                <w:szCs w:val="15"/>
                <w:lang w:bidi="ar"/>
              </w:rPr>
              <w:t>0.257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7D10AFF">
            <w:pPr>
              <w:widowControl/>
              <w:jc w:val="center"/>
              <w:textAlignment w:val="center"/>
              <w:rPr>
                <w:rFonts w:eastAsia="等线"/>
                <w:color w:val="000000"/>
                <w:sz w:val="15"/>
                <w:szCs w:val="15"/>
              </w:rPr>
            </w:pPr>
            <w:r>
              <w:rPr>
                <w:rFonts w:eastAsia="等线"/>
                <w:color w:val="000000"/>
                <w:kern w:val="0"/>
                <w:sz w:val="15"/>
                <w:szCs w:val="15"/>
                <w:lang w:bidi="ar"/>
              </w:rPr>
              <w:t>0.00322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99F9F5E">
            <w:pPr>
              <w:widowControl/>
              <w:jc w:val="center"/>
              <w:textAlignment w:val="center"/>
              <w:rPr>
                <w:rFonts w:eastAsia="等线"/>
                <w:color w:val="000000"/>
                <w:sz w:val="15"/>
                <w:szCs w:val="15"/>
              </w:rPr>
            </w:pPr>
            <w:r>
              <w:rPr>
                <w:rFonts w:eastAsia="等线"/>
                <w:color w:val="000000"/>
                <w:kern w:val="0"/>
                <w:sz w:val="15"/>
                <w:szCs w:val="15"/>
                <w:lang w:bidi="ar"/>
              </w:rPr>
              <w:t>0.00555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BB1C4F8">
            <w:pPr>
              <w:widowControl/>
              <w:jc w:val="center"/>
              <w:textAlignment w:val="center"/>
              <w:rPr>
                <w:rFonts w:eastAsia="等线"/>
                <w:color w:val="000000"/>
                <w:sz w:val="15"/>
                <w:szCs w:val="15"/>
              </w:rPr>
            </w:pPr>
            <w:r>
              <w:rPr>
                <w:rFonts w:eastAsia="等线"/>
                <w:color w:val="000000"/>
                <w:kern w:val="0"/>
                <w:sz w:val="15"/>
                <w:szCs w:val="15"/>
                <w:lang w:bidi="ar"/>
              </w:rPr>
              <w:t>0.0335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DDE469E">
            <w:pPr>
              <w:widowControl/>
              <w:jc w:val="center"/>
              <w:textAlignment w:val="center"/>
              <w:rPr>
                <w:rFonts w:eastAsia="等线"/>
                <w:color w:val="000000"/>
                <w:sz w:val="15"/>
                <w:szCs w:val="15"/>
              </w:rPr>
            </w:pPr>
            <w:r>
              <w:rPr>
                <w:rFonts w:eastAsia="等线"/>
                <w:color w:val="000000"/>
                <w:kern w:val="0"/>
                <w:sz w:val="15"/>
                <w:szCs w:val="15"/>
                <w:lang w:bidi="ar"/>
              </w:rPr>
              <w:t>0.0445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0348043A">
            <w:pPr>
              <w:widowControl/>
              <w:jc w:val="center"/>
              <w:textAlignment w:val="center"/>
              <w:rPr>
                <w:rFonts w:eastAsia="等线"/>
                <w:color w:val="000000"/>
                <w:sz w:val="15"/>
                <w:szCs w:val="15"/>
              </w:rPr>
            </w:pPr>
            <w:r>
              <w:rPr>
                <w:rFonts w:eastAsia="等线"/>
                <w:color w:val="000000"/>
                <w:kern w:val="0"/>
                <w:sz w:val="15"/>
                <w:szCs w:val="15"/>
                <w:lang w:bidi="ar"/>
              </w:rPr>
              <w:t>0.0215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CD6DD0A">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9EABCC6">
            <w:pPr>
              <w:widowControl/>
              <w:jc w:val="center"/>
              <w:textAlignment w:val="center"/>
              <w:rPr>
                <w:rFonts w:eastAsia="等线"/>
                <w:color w:val="000000"/>
                <w:sz w:val="15"/>
                <w:szCs w:val="15"/>
              </w:rPr>
            </w:pPr>
            <w:r>
              <w:rPr>
                <w:rFonts w:eastAsia="等线"/>
                <w:color w:val="000000"/>
                <w:kern w:val="0"/>
                <w:sz w:val="15"/>
                <w:szCs w:val="15"/>
                <w:lang w:bidi="ar"/>
              </w:rPr>
              <w:t>0.00066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D58D751">
            <w:pPr>
              <w:widowControl/>
              <w:jc w:val="center"/>
              <w:textAlignment w:val="center"/>
              <w:rPr>
                <w:rFonts w:eastAsia="等线"/>
                <w:color w:val="000000"/>
                <w:sz w:val="15"/>
                <w:szCs w:val="15"/>
              </w:rPr>
            </w:pPr>
            <w:r>
              <w:rPr>
                <w:rFonts w:eastAsia="等线"/>
                <w:color w:val="000000"/>
                <w:kern w:val="0"/>
                <w:sz w:val="15"/>
                <w:szCs w:val="15"/>
                <w:lang w:bidi="ar"/>
              </w:rPr>
              <w:t>0.00106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448FAAA">
            <w:pPr>
              <w:widowControl/>
              <w:jc w:val="center"/>
              <w:textAlignment w:val="center"/>
              <w:rPr>
                <w:rFonts w:eastAsia="等线"/>
                <w:color w:val="000000"/>
                <w:sz w:val="15"/>
                <w:szCs w:val="15"/>
              </w:rPr>
            </w:pPr>
            <w:r>
              <w:rPr>
                <w:rFonts w:eastAsia="等线"/>
                <w:color w:val="000000"/>
                <w:kern w:val="0"/>
                <w:sz w:val="15"/>
                <w:szCs w:val="15"/>
                <w:lang w:bidi="ar"/>
              </w:rPr>
              <w:t>0.00183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EC54D76">
            <w:pPr>
              <w:widowControl/>
              <w:jc w:val="center"/>
              <w:textAlignment w:val="center"/>
              <w:rPr>
                <w:rFonts w:eastAsia="等线"/>
                <w:color w:val="000000"/>
                <w:sz w:val="15"/>
                <w:szCs w:val="15"/>
              </w:rPr>
            </w:pPr>
            <w:r>
              <w:rPr>
                <w:rFonts w:eastAsia="等线"/>
                <w:color w:val="000000"/>
                <w:kern w:val="0"/>
                <w:sz w:val="15"/>
                <w:szCs w:val="15"/>
                <w:lang w:bidi="ar"/>
              </w:rPr>
              <w:t>0.00228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2396B87">
            <w:pPr>
              <w:widowControl/>
              <w:jc w:val="center"/>
              <w:textAlignment w:val="center"/>
              <w:rPr>
                <w:rFonts w:eastAsia="等线"/>
                <w:color w:val="000000"/>
                <w:sz w:val="15"/>
                <w:szCs w:val="15"/>
              </w:rPr>
            </w:pPr>
            <w:r>
              <w:rPr>
                <w:rFonts w:eastAsia="等线"/>
                <w:color w:val="000000"/>
                <w:kern w:val="0"/>
                <w:sz w:val="15"/>
                <w:szCs w:val="15"/>
                <w:lang w:bidi="ar"/>
              </w:rPr>
              <w:t>0.0025</w:t>
            </w:r>
          </w:p>
        </w:tc>
      </w:tr>
      <w:tr w14:paraId="010893E8">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375E955A">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294701E">
            <w:pPr>
              <w:widowControl/>
              <w:jc w:val="center"/>
              <w:textAlignment w:val="center"/>
              <w:rPr>
                <w:rFonts w:eastAsia="等线"/>
                <w:color w:val="000000"/>
                <w:sz w:val="15"/>
                <w:szCs w:val="15"/>
              </w:rPr>
            </w:pPr>
            <w:r>
              <w:rPr>
                <w:rFonts w:eastAsia="等线"/>
                <w:color w:val="000000"/>
                <w:kern w:val="0"/>
                <w:sz w:val="15"/>
                <w:szCs w:val="15"/>
                <w:lang w:bidi="ar"/>
              </w:rPr>
              <w:t>0.00807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39E013E">
            <w:pPr>
              <w:widowControl/>
              <w:jc w:val="center"/>
              <w:textAlignment w:val="center"/>
              <w:rPr>
                <w:rFonts w:eastAsia="等线"/>
                <w:color w:val="000000"/>
                <w:sz w:val="15"/>
                <w:szCs w:val="15"/>
              </w:rPr>
            </w:pPr>
            <w:r>
              <w:rPr>
                <w:rFonts w:eastAsia="等线"/>
                <w:color w:val="000000"/>
                <w:kern w:val="0"/>
                <w:sz w:val="15"/>
                <w:szCs w:val="15"/>
                <w:lang w:bidi="ar"/>
              </w:rPr>
              <w:t>0.0184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FA29943">
            <w:pPr>
              <w:widowControl/>
              <w:jc w:val="center"/>
              <w:textAlignment w:val="center"/>
              <w:rPr>
                <w:rFonts w:eastAsia="等线"/>
                <w:color w:val="000000"/>
                <w:sz w:val="15"/>
                <w:szCs w:val="15"/>
              </w:rPr>
            </w:pPr>
            <w:r>
              <w:rPr>
                <w:rFonts w:eastAsia="等线"/>
                <w:color w:val="000000"/>
                <w:kern w:val="0"/>
                <w:sz w:val="15"/>
                <w:szCs w:val="15"/>
                <w:lang w:bidi="ar"/>
              </w:rPr>
              <w:t>0.0905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BDE9534">
            <w:pPr>
              <w:widowControl/>
              <w:jc w:val="center"/>
              <w:textAlignment w:val="center"/>
              <w:rPr>
                <w:rFonts w:eastAsia="等线"/>
                <w:color w:val="000000"/>
                <w:sz w:val="15"/>
                <w:szCs w:val="15"/>
              </w:rPr>
            </w:pPr>
            <w:r>
              <w:rPr>
                <w:rFonts w:eastAsia="等线"/>
                <w:color w:val="000000"/>
                <w:kern w:val="0"/>
                <w:sz w:val="15"/>
                <w:szCs w:val="15"/>
                <w:lang w:bidi="ar"/>
              </w:rPr>
              <w:t>0.184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50EBB17">
            <w:pPr>
              <w:widowControl/>
              <w:jc w:val="center"/>
              <w:textAlignment w:val="center"/>
              <w:rPr>
                <w:rFonts w:eastAsia="等线"/>
                <w:color w:val="000000"/>
                <w:sz w:val="15"/>
                <w:szCs w:val="15"/>
              </w:rPr>
            </w:pPr>
            <w:r>
              <w:rPr>
                <w:rFonts w:eastAsia="等线"/>
                <w:color w:val="000000"/>
                <w:kern w:val="0"/>
                <w:sz w:val="15"/>
                <w:szCs w:val="15"/>
                <w:lang w:bidi="ar"/>
              </w:rPr>
              <w:t>0.272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12C3AF9">
            <w:pPr>
              <w:widowControl/>
              <w:jc w:val="center"/>
              <w:textAlignment w:val="center"/>
              <w:rPr>
                <w:rFonts w:eastAsia="等线"/>
                <w:color w:val="000000"/>
                <w:sz w:val="15"/>
                <w:szCs w:val="15"/>
              </w:rPr>
            </w:pPr>
            <w:r>
              <w:rPr>
                <w:rFonts w:eastAsia="等线"/>
                <w:color w:val="000000"/>
                <w:kern w:val="0"/>
                <w:sz w:val="15"/>
                <w:szCs w:val="15"/>
                <w:lang w:bidi="ar"/>
              </w:rPr>
              <w:t>0.00323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8DF1F39">
            <w:pPr>
              <w:widowControl/>
              <w:jc w:val="center"/>
              <w:textAlignment w:val="center"/>
              <w:rPr>
                <w:rFonts w:eastAsia="等线"/>
                <w:color w:val="000000"/>
                <w:sz w:val="15"/>
                <w:szCs w:val="15"/>
              </w:rPr>
            </w:pPr>
            <w:r>
              <w:rPr>
                <w:rFonts w:eastAsia="等线"/>
                <w:color w:val="000000"/>
                <w:kern w:val="0"/>
                <w:sz w:val="15"/>
                <w:szCs w:val="15"/>
                <w:lang w:bidi="ar"/>
              </w:rPr>
              <w:t>0.00428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2BDB375">
            <w:pPr>
              <w:widowControl/>
              <w:jc w:val="center"/>
              <w:textAlignment w:val="center"/>
              <w:rPr>
                <w:rFonts w:eastAsia="等线"/>
                <w:color w:val="000000"/>
                <w:sz w:val="15"/>
                <w:szCs w:val="15"/>
              </w:rPr>
            </w:pPr>
            <w:r>
              <w:rPr>
                <w:rFonts w:eastAsia="等线"/>
                <w:color w:val="000000"/>
                <w:kern w:val="0"/>
                <w:sz w:val="15"/>
                <w:szCs w:val="15"/>
                <w:lang w:bidi="ar"/>
              </w:rPr>
              <w:t>0.0348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29A82F8">
            <w:pPr>
              <w:widowControl/>
              <w:jc w:val="center"/>
              <w:textAlignment w:val="center"/>
              <w:rPr>
                <w:rFonts w:eastAsia="等线"/>
                <w:color w:val="000000"/>
                <w:sz w:val="15"/>
                <w:szCs w:val="15"/>
              </w:rPr>
            </w:pPr>
            <w:r>
              <w:rPr>
                <w:rFonts w:eastAsia="等线"/>
                <w:color w:val="000000"/>
                <w:kern w:val="0"/>
                <w:sz w:val="15"/>
                <w:szCs w:val="15"/>
                <w:lang w:bidi="ar"/>
              </w:rPr>
              <w:t>0.0481</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0C9F3A6A">
            <w:pPr>
              <w:widowControl/>
              <w:jc w:val="center"/>
              <w:textAlignment w:val="center"/>
              <w:rPr>
                <w:rFonts w:eastAsia="等线"/>
                <w:color w:val="000000"/>
                <w:sz w:val="15"/>
                <w:szCs w:val="15"/>
              </w:rPr>
            </w:pPr>
            <w:r>
              <w:rPr>
                <w:rFonts w:eastAsia="等线"/>
                <w:color w:val="000000"/>
                <w:kern w:val="0"/>
                <w:sz w:val="15"/>
                <w:szCs w:val="15"/>
                <w:lang w:bidi="ar"/>
              </w:rPr>
              <w:t>0.0201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390B193">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0F92FAA">
            <w:pPr>
              <w:widowControl/>
              <w:jc w:val="center"/>
              <w:textAlignment w:val="center"/>
              <w:rPr>
                <w:rFonts w:eastAsia="等线"/>
                <w:color w:val="000000"/>
                <w:sz w:val="15"/>
                <w:szCs w:val="15"/>
              </w:rPr>
            </w:pPr>
            <w:r>
              <w:rPr>
                <w:rFonts w:eastAsia="等线"/>
                <w:color w:val="000000"/>
                <w:kern w:val="0"/>
                <w:sz w:val="15"/>
                <w:szCs w:val="15"/>
                <w:lang w:bidi="ar"/>
              </w:rPr>
              <w:t>0.00041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2A66FBD">
            <w:pPr>
              <w:widowControl/>
              <w:jc w:val="center"/>
              <w:textAlignment w:val="center"/>
              <w:rPr>
                <w:rFonts w:eastAsia="等线"/>
                <w:color w:val="000000"/>
                <w:sz w:val="15"/>
                <w:szCs w:val="15"/>
              </w:rPr>
            </w:pPr>
            <w:r>
              <w:rPr>
                <w:rFonts w:eastAsia="等线"/>
                <w:color w:val="000000"/>
                <w:kern w:val="0"/>
                <w:sz w:val="15"/>
                <w:szCs w:val="15"/>
                <w:lang w:bidi="ar"/>
              </w:rPr>
              <w:t>0.00108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6197D8D">
            <w:pPr>
              <w:widowControl/>
              <w:jc w:val="center"/>
              <w:textAlignment w:val="center"/>
              <w:rPr>
                <w:rFonts w:eastAsia="等线"/>
                <w:color w:val="000000"/>
                <w:sz w:val="15"/>
                <w:szCs w:val="15"/>
              </w:rPr>
            </w:pPr>
            <w:r>
              <w:rPr>
                <w:rFonts w:eastAsia="等线"/>
                <w:color w:val="000000"/>
                <w:kern w:val="0"/>
                <w:sz w:val="15"/>
                <w:szCs w:val="15"/>
                <w:lang w:bidi="ar"/>
              </w:rPr>
              <w:t>0.00186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AF26688">
            <w:pPr>
              <w:widowControl/>
              <w:jc w:val="center"/>
              <w:textAlignment w:val="center"/>
              <w:rPr>
                <w:rFonts w:eastAsia="等线"/>
                <w:color w:val="000000"/>
                <w:sz w:val="15"/>
                <w:szCs w:val="15"/>
              </w:rPr>
            </w:pPr>
            <w:r>
              <w:rPr>
                <w:rFonts w:eastAsia="等线"/>
                <w:color w:val="000000"/>
                <w:kern w:val="0"/>
                <w:sz w:val="15"/>
                <w:szCs w:val="15"/>
                <w:lang w:bidi="ar"/>
              </w:rPr>
              <w:t>0.00239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0546738">
            <w:pPr>
              <w:widowControl/>
              <w:jc w:val="center"/>
              <w:textAlignment w:val="center"/>
              <w:rPr>
                <w:rFonts w:eastAsia="等线"/>
                <w:color w:val="000000"/>
                <w:sz w:val="15"/>
                <w:szCs w:val="15"/>
              </w:rPr>
            </w:pPr>
            <w:r>
              <w:rPr>
                <w:rFonts w:eastAsia="等线"/>
                <w:color w:val="000000"/>
                <w:kern w:val="0"/>
                <w:sz w:val="15"/>
                <w:szCs w:val="15"/>
                <w:lang w:bidi="ar"/>
              </w:rPr>
              <w:t>0.00297</w:t>
            </w:r>
          </w:p>
        </w:tc>
      </w:tr>
      <w:tr w14:paraId="46F0F1DA">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411EE67A">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97C9CD4">
            <w:pPr>
              <w:widowControl/>
              <w:jc w:val="center"/>
              <w:textAlignment w:val="center"/>
              <w:rPr>
                <w:rFonts w:eastAsia="等线"/>
                <w:color w:val="000000"/>
                <w:sz w:val="15"/>
                <w:szCs w:val="15"/>
              </w:rPr>
            </w:pPr>
            <w:r>
              <w:rPr>
                <w:rFonts w:eastAsia="等线"/>
                <w:color w:val="000000"/>
                <w:kern w:val="0"/>
                <w:sz w:val="15"/>
                <w:szCs w:val="15"/>
                <w:lang w:bidi="ar"/>
              </w:rPr>
              <w:t>0.00891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C995366">
            <w:pPr>
              <w:widowControl/>
              <w:jc w:val="center"/>
              <w:textAlignment w:val="center"/>
              <w:rPr>
                <w:rFonts w:eastAsia="等线"/>
                <w:color w:val="000000"/>
                <w:sz w:val="15"/>
                <w:szCs w:val="15"/>
              </w:rPr>
            </w:pPr>
            <w:r>
              <w:rPr>
                <w:rFonts w:eastAsia="等线"/>
                <w:color w:val="000000"/>
                <w:kern w:val="0"/>
                <w:sz w:val="15"/>
                <w:szCs w:val="15"/>
                <w:lang w:bidi="ar"/>
              </w:rPr>
              <w:t>0.0186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121367D">
            <w:pPr>
              <w:widowControl/>
              <w:jc w:val="center"/>
              <w:textAlignment w:val="center"/>
              <w:rPr>
                <w:rFonts w:eastAsia="等线"/>
                <w:color w:val="000000"/>
                <w:sz w:val="15"/>
                <w:szCs w:val="15"/>
              </w:rPr>
            </w:pPr>
            <w:r>
              <w:rPr>
                <w:rFonts w:eastAsia="等线"/>
                <w:color w:val="000000"/>
                <w:kern w:val="0"/>
                <w:sz w:val="15"/>
                <w:szCs w:val="15"/>
                <w:lang w:bidi="ar"/>
              </w:rPr>
              <w:t>0.0912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234295C">
            <w:pPr>
              <w:widowControl/>
              <w:jc w:val="center"/>
              <w:textAlignment w:val="center"/>
              <w:rPr>
                <w:rFonts w:eastAsia="等线"/>
                <w:color w:val="000000"/>
                <w:sz w:val="15"/>
                <w:szCs w:val="15"/>
              </w:rPr>
            </w:pPr>
            <w:r>
              <w:rPr>
                <w:rFonts w:eastAsia="等线"/>
                <w:color w:val="000000"/>
                <w:kern w:val="0"/>
                <w:sz w:val="15"/>
                <w:szCs w:val="15"/>
                <w:lang w:bidi="ar"/>
              </w:rPr>
              <w:t>0.187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62380FF">
            <w:pPr>
              <w:widowControl/>
              <w:jc w:val="center"/>
              <w:textAlignment w:val="center"/>
              <w:rPr>
                <w:rFonts w:eastAsia="等线"/>
                <w:color w:val="000000"/>
                <w:sz w:val="15"/>
                <w:szCs w:val="15"/>
              </w:rPr>
            </w:pPr>
            <w:r>
              <w:rPr>
                <w:rFonts w:eastAsia="等线"/>
                <w:color w:val="000000"/>
                <w:kern w:val="0"/>
                <w:sz w:val="15"/>
                <w:szCs w:val="15"/>
                <w:lang w:bidi="ar"/>
              </w:rPr>
              <w:t>0.274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B18708E">
            <w:pPr>
              <w:widowControl/>
              <w:jc w:val="center"/>
              <w:textAlignment w:val="center"/>
              <w:rPr>
                <w:rFonts w:eastAsia="等线"/>
                <w:color w:val="000000"/>
                <w:sz w:val="15"/>
                <w:szCs w:val="15"/>
              </w:rPr>
            </w:pPr>
            <w:r>
              <w:rPr>
                <w:rFonts w:eastAsia="等线"/>
                <w:color w:val="000000"/>
                <w:kern w:val="0"/>
                <w:sz w:val="15"/>
                <w:szCs w:val="15"/>
                <w:lang w:bidi="ar"/>
              </w:rPr>
              <w:t>0.00337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3A2E116">
            <w:pPr>
              <w:widowControl/>
              <w:jc w:val="center"/>
              <w:textAlignment w:val="center"/>
              <w:rPr>
                <w:rFonts w:eastAsia="等线"/>
                <w:color w:val="000000"/>
                <w:sz w:val="15"/>
                <w:szCs w:val="15"/>
              </w:rPr>
            </w:pPr>
            <w:r>
              <w:rPr>
                <w:rFonts w:eastAsia="等线"/>
                <w:color w:val="000000"/>
                <w:kern w:val="0"/>
                <w:sz w:val="15"/>
                <w:szCs w:val="15"/>
                <w:lang w:bidi="ar"/>
              </w:rPr>
              <w:t>0.00449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AA1D93E">
            <w:pPr>
              <w:widowControl/>
              <w:jc w:val="center"/>
              <w:textAlignment w:val="center"/>
              <w:rPr>
                <w:rFonts w:eastAsia="等线"/>
                <w:color w:val="000000"/>
                <w:sz w:val="15"/>
                <w:szCs w:val="15"/>
              </w:rPr>
            </w:pPr>
            <w:r>
              <w:rPr>
                <w:rFonts w:eastAsia="等线"/>
                <w:color w:val="000000"/>
                <w:kern w:val="0"/>
                <w:sz w:val="15"/>
                <w:szCs w:val="15"/>
                <w:lang w:bidi="ar"/>
              </w:rPr>
              <w:t>0.0352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E17E79A">
            <w:pPr>
              <w:widowControl/>
              <w:jc w:val="center"/>
              <w:textAlignment w:val="center"/>
              <w:rPr>
                <w:rFonts w:eastAsia="等线"/>
                <w:color w:val="000000"/>
                <w:sz w:val="15"/>
                <w:szCs w:val="15"/>
              </w:rPr>
            </w:pPr>
            <w:r>
              <w:rPr>
                <w:rFonts w:eastAsia="等线"/>
                <w:color w:val="000000"/>
                <w:kern w:val="0"/>
                <w:sz w:val="15"/>
                <w:szCs w:val="15"/>
                <w:lang w:bidi="ar"/>
              </w:rPr>
              <w:t>0.0534</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261CF51C">
            <w:pPr>
              <w:widowControl/>
              <w:jc w:val="center"/>
              <w:textAlignment w:val="center"/>
              <w:rPr>
                <w:rFonts w:eastAsia="等线"/>
                <w:color w:val="000000"/>
                <w:sz w:val="15"/>
                <w:szCs w:val="15"/>
              </w:rPr>
            </w:pPr>
            <w:r>
              <w:rPr>
                <w:rFonts w:eastAsia="等线"/>
                <w:color w:val="000000"/>
                <w:kern w:val="0"/>
                <w:sz w:val="15"/>
                <w:szCs w:val="15"/>
                <w:lang w:bidi="ar"/>
              </w:rPr>
              <w:t>0.0242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FF3F7E2">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D79623C">
            <w:pPr>
              <w:widowControl/>
              <w:jc w:val="center"/>
              <w:textAlignment w:val="center"/>
              <w:rPr>
                <w:rFonts w:eastAsia="等线"/>
                <w:color w:val="000000"/>
                <w:sz w:val="15"/>
                <w:szCs w:val="15"/>
              </w:rPr>
            </w:pPr>
            <w:r>
              <w:rPr>
                <w:rFonts w:eastAsia="等线"/>
                <w:color w:val="000000"/>
                <w:kern w:val="0"/>
                <w:sz w:val="15"/>
                <w:szCs w:val="15"/>
                <w:lang w:bidi="ar"/>
              </w:rPr>
              <w:t>0.00068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4BA5611">
            <w:pPr>
              <w:widowControl/>
              <w:jc w:val="center"/>
              <w:textAlignment w:val="center"/>
              <w:rPr>
                <w:rFonts w:eastAsia="等线"/>
                <w:color w:val="000000"/>
                <w:sz w:val="15"/>
                <w:szCs w:val="15"/>
              </w:rPr>
            </w:pPr>
            <w:r>
              <w:rPr>
                <w:rFonts w:eastAsia="等线"/>
                <w:color w:val="000000"/>
                <w:kern w:val="0"/>
                <w:sz w:val="15"/>
                <w:szCs w:val="15"/>
                <w:lang w:bidi="ar"/>
              </w:rPr>
              <w:t>0.00109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B847B7A">
            <w:pPr>
              <w:widowControl/>
              <w:jc w:val="center"/>
              <w:textAlignment w:val="center"/>
              <w:rPr>
                <w:rFonts w:eastAsia="等线"/>
                <w:color w:val="000000"/>
                <w:sz w:val="15"/>
                <w:szCs w:val="15"/>
              </w:rPr>
            </w:pPr>
            <w:r>
              <w:rPr>
                <w:rFonts w:eastAsia="等线"/>
                <w:color w:val="000000"/>
                <w:kern w:val="0"/>
                <w:sz w:val="15"/>
                <w:szCs w:val="15"/>
                <w:lang w:bidi="ar"/>
              </w:rPr>
              <w:t>0.00169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481E518">
            <w:pPr>
              <w:widowControl/>
              <w:jc w:val="center"/>
              <w:textAlignment w:val="center"/>
              <w:rPr>
                <w:rFonts w:eastAsia="等线"/>
                <w:color w:val="000000"/>
                <w:sz w:val="15"/>
                <w:szCs w:val="15"/>
              </w:rPr>
            </w:pPr>
            <w:r>
              <w:rPr>
                <w:rFonts w:eastAsia="等线"/>
                <w:color w:val="000000"/>
                <w:kern w:val="0"/>
                <w:sz w:val="15"/>
                <w:szCs w:val="15"/>
                <w:lang w:bidi="ar"/>
              </w:rPr>
              <w:t>0.00248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63E813E">
            <w:pPr>
              <w:widowControl/>
              <w:jc w:val="center"/>
              <w:textAlignment w:val="center"/>
              <w:rPr>
                <w:rFonts w:eastAsia="等线"/>
                <w:color w:val="000000"/>
                <w:sz w:val="15"/>
                <w:szCs w:val="15"/>
              </w:rPr>
            </w:pPr>
            <w:r>
              <w:rPr>
                <w:rFonts w:eastAsia="等线"/>
                <w:color w:val="000000"/>
                <w:kern w:val="0"/>
                <w:sz w:val="15"/>
                <w:szCs w:val="15"/>
                <w:lang w:bidi="ar"/>
              </w:rPr>
              <w:t>0.00283</w:t>
            </w:r>
          </w:p>
        </w:tc>
      </w:tr>
      <w:tr w14:paraId="4AE1FE5C">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247B193B">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183A887">
            <w:pPr>
              <w:widowControl/>
              <w:jc w:val="center"/>
              <w:textAlignment w:val="center"/>
              <w:rPr>
                <w:rFonts w:eastAsia="等线"/>
                <w:color w:val="000000"/>
                <w:sz w:val="15"/>
                <w:szCs w:val="15"/>
              </w:rPr>
            </w:pPr>
            <w:r>
              <w:rPr>
                <w:rFonts w:eastAsia="等线"/>
                <w:color w:val="000000"/>
                <w:kern w:val="0"/>
                <w:sz w:val="15"/>
                <w:szCs w:val="15"/>
                <w:lang w:bidi="ar"/>
              </w:rPr>
              <w:t>0.00823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2E51071">
            <w:pPr>
              <w:widowControl/>
              <w:jc w:val="center"/>
              <w:textAlignment w:val="center"/>
              <w:rPr>
                <w:rFonts w:eastAsia="等线"/>
                <w:color w:val="000000"/>
                <w:sz w:val="15"/>
                <w:szCs w:val="15"/>
              </w:rPr>
            </w:pPr>
            <w:r>
              <w:rPr>
                <w:rFonts w:eastAsia="等线"/>
                <w:color w:val="000000"/>
                <w:kern w:val="0"/>
                <w:sz w:val="15"/>
                <w:szCs w:val="15"/>
                <w:lang w:bidi="ar"/>
              </w:rPr>
              <w:t>0.0181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8B4B13E">
            <w:pPr>
              <w:widowControl/>
              <w:jc w:val="center"/>
              <w:textAlignment w:val="center"/>
              <w:rPr>
                <w:rFonts w:eastAsia="等线"/>
                <w:color w:val="000000"/>
                <w:sz w:val="15"/>
                <w:szCs w:val="15"/>
              </w:rPr>
            </w:pPr>
            <w:r>
              <w:rPr>
                <w:rFonts w:eastAsia="等线"/>
                <w:color w:val="000000"/>
                <w:kern w:val="0"/>
                <w:sz w:val="15"/>
                <w:szCs w:val="15"/>
                <w:lang w:bidi="ar"/>
              </w:rPr>
              <w:t>0.0927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7006A79">
            <w:pPr>
              <w:widowControl/>
              <w:jc w:val="center"/>
              <w:textAlignment w:val="center"/>
              <w:rPr>
                <w:rFonts w:eastAsia="等线"/>
                <w:color w:val="000000"/>
                <w:sz w:val="15"/>
                <w:szCs w:val="15"/>
              </w:rPr>
            </w:pPr>
            <w:r>
              <w:rPr>
                <w:rFonts w:eastAsia="等线"/>
                <w:color w:val="000000"/>
                <w:kern w:val="0"/>
                <w:sz w:val="15"/>
                <w:szCs w:val="15"/>
                <w:lang w:bidi="ar"/>
              </w:rPr>
              <w:t>0.188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6015A5B">
            <w:pPr>
              <w:widowControl/>
              <w:jc w:val="center"/>
              <w:textAlignment w:val="center"/>
              <w:rPr>
                <w:rFonts w:eastAsia="等线"/>
                <w:color w:val="000000"/>
                <w:sz w:val="15"/>
                <w:szCs w:val="15"/>
              </w:rPr>
            </w:pPr>
            <w:r>
              <w:rPr>
                <w:rFonts w:eastAsia="等线"/>
                <w:color w:val="000000"/>
                <w:kern w:val="0"/>
                <w:sz w:val="15"/>
                <w:szCs w:val="15"/>
                <w:lang w:bidi="ar"/>
              </w:rPr>
              <w:t>0.272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CF429F3">
            <w:pPr>
              <w:widowControl/>
              <w:jc w:val="center"/>
              <w:textAlignment w:val="center"/>
              <w:rPr>
                <w:rFonts w:eastAsia="等线"/>
                <w:color w:val="000000"/>
                <w:sz w:val="15"/>
                <w:szCs w:val="15"/>
              </w:rPr>
            </w:pPr>
            <w:r>
              <w:rPr>
                <w:rFonts w:eastAsia="等线"/>
                <w:color w:val="000000"/>
                <w:kern w:val="0"/>
                <w:sz w:val="15"/>
                <w:szCs w:val="15"/>
                <w:lang w:bidi="ar"/>
              </w:rPr>
              <w:t>0.00302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DFA47C2">
            <w:pPr>
              <w:widowControl/>
              <w:jc w:val="center"/>
              <w:textAlignment w:val="center"/>
              <w:rPr>
                <w:rFonts w:eastAsia="等线"/>
                <w:color w:val="000000"/>
                <w:sz w:val="15"/>
                <w:szCs w:val="15"/>
              </w:rPr>
            </w:pPr>
            <w:r>
              <w:rPr>
                <w:rFonts w:eastAsia="等线"/>
                <w:color w:val="000000"/>
                <w:kern w:val="0"/>
                <w:sz w:val="15"/>
                <w:szCs w:val="15"/>
                <w:lang w:bidi="ar"/>
              </w:rPr>
              <w:t>0.00444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59FE0AD">
            <w:pPr>
              <w:widowControl/>
              <w:jc w:val="center"/>
              <w:textAlignment w:val="center"/>
              <w:rPr>
                <w:rFonts w:eastAsia="等线"/>
                <w:color w:val="000000"/>
                <w:sz w:val="15"/>
                <w:szCs w:val="15"/>
              </w:rPr>
            </w:pPr>
            <w:r>
              <w:rPr>
                <w:rFonts w:eastAsia="等线"/>
                <w:color w:val="000000"/>
                <w:kern w:val="0"/>
                <w:sz w:val="15"/>
                <w:szCs w:val="15"/>
                <w:lang w:bidi="ar"/>
              </w:rPr>
              <w:t>0.0292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17B28C9">
            <w:pPr>
              <w:widowControl/>
              <w:jc w:val="center"/>
              <w:textAlignment w:val="center"/>
              <w:rPr>
                <w:rFonts w:eastAsia="等线"/>
                <w:color w:val="000000"/>
                <w:sz w:val="15"/>
                <w:szCs w:val="15"/>
              </w:rPr>
            </w:pPr>
            <w:r>
              <w:rPr>
                <w:rFonts w:eastAsia="等线"/>
                <w:color w:val="000000"/>
                <w:kern w:val="0"/>
                <w:sz w:val="15"/>
                <w:szCs w:val="15"/>
                <w:lang w:bidi="ar"/>
              </w:rPr>
              <w:t>0.0547</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7CD87BFC">
            <w:pPr>
              <w:widowControl/>
              <w:jc w:val="center"/>
              <w:textAlignment w:val="center"/>
              <w:rPr>
                <w:rFonts w:eastAsia="等线"/>
                <w:color w:val="000000"/>
                <w:sz w:val="15"/>
                <w:szCs w:val="15"/>
              </w:rPr>
            </w:pPr>
            <w:r>
              <w:rPr>
                <w:rFonts w:eastAsia="等线"/>
                <w:color w:val="000000"/>
                <w:kern w:val="0"/>
                <w:sz w:val="15"/>
                <w:szCs w:val="15"/>
                <w:lang w:bidi="ar"/>
              </w:rPr>
              <w:t>0.0219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8197201">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33742CB">
            <w:pPr>
              <w:widowControl/>
              <w:jc w:val="center"/>
              <w:textAlignment w:val="center"/>
              <w:rPr>
                <w:rFonts w:eastAsia="等线"/>
                <w:color w:val="000000"/>
                <w:sz w:val="15"/>
                <w:szCs w:val="15"/>
              </w:rPr>
            </w:pPr>
            <w:r>
              <w:rPr>
                <w:rFonts w:eastAsia="等线"/>
                <w:color w:val="000000"/>
                <w:kern w:val="0"/>
                <w:sz w:val="15"/>
                <w:szCs w:val="15"/>
                <w:lang w:bidi="ar"/>
              </w:rPr>
              <w:t>0.00042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A0A2297">
            <w:pPr>
              <w:widowControl/>
              <w:jc w:val="center"/>
              <w:textAlignment w:val="center"/>
              <w:rPr>
                <w:rFonts w:eastAsia="等线"/>
                <w:color w:val="000000"/>
                <w:sz w:val="15"/>
                <w:szCs w:val="15"/>
              </w:rPr>
            </w:pPr>
            <w:r>
              <w:rPr>
                <w:rFonts w:eastAsia="等线"/>
                <w:color w:val="000000"/>
                <w:kern w:val="0"/>
                <w:sz w:val="15"/>
                <w:szCs w:val="15"/>
                <w:lang w:bidi="ar"/>
              </w:rPr>
              <w:t>0.00116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1DDC137">
            <w:pPr>
              <w:widowControl/>
              <w:jc w:val="center"/>
              <w:textAlignment w:val="center"/>
              <w:rPr>
                <w:rFonts w:eastAsia="等线"/>
                <w:color w:val="000000"/>
                <w:sz w:val="15"/>
                <w:szCs w:val="15"/>
              </w:rPr>
            </w:pPr>
            <w:r>
              <w:rPr>
                <w:rFonts w:eastAsia="等线"/>
                <w:color w:val="000000"/>
                <w:kern w:val="0"/>
                <w:sz w:val="15"/>
                <w:szCs w:val="15"/>
                <w:lang w:bidi="ar"/>
              </w:rPr>
              <w:t>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34A23F7">
            <w:pPr>
              <w:widowControl/>
              <w:jc w:val="center"/>
              <w:textAlignment w:val="center"/>
              <w:rPr>
                <w:rFonts w:eastAsia="等线"/>
                <w:color w:val="000000"/>
                <w:sz w:val="15"/>
                <w:szCs w:val="15"/>
              </w:rPr>
            </w:pPr>
            <w:r>
              <w:rPr>
                <w:rFonts w:eastAsia="等线"/>
                <w:color w:val="000000"/>
                <w:kern w:val="0"/>
                <w:sz w:val="15"/>
                <w:szCs w:val="15"/>
                <w:lang w:bidi="ar"/>
              </w:rPr>
              <w:t>0.00269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E526B0F">
            <w:pPr>
              <w:widowControl/>
              <w:jc w:val="center"/>
              <w:textAlignment w:val="center"/>
              <w:rPr>
                <w:rFonts w:eastAsia="等线"/>
                <w:color w:val="000000"/>
                <w:sz w:val="15"/>
                <w:szCs w:val="15"/>
              </w:rPr>
            </w:pPr>
            <w:r>
              <w:rPr>
                <w:rFonts w:eastAsia="等线"/>
                <w:color w:val="000000"/>
                <w:kern w:val="0"/>
                <w:sz w:val="15"/>
                <w:szCs w:val="15"/>
                <w:lang w:bidi="ar"/>
              </w:rPr>
              <w:t>0.00334</w:t>
            </w:r>
          </w:p>
        </w:tc>
      </w:tr>
      <w:tr w14:paraId="1DD53EED">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5AE7ED15">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E7F1A6B">
            <w:pPr>
              <w:widowControl/>
              <w:jc w:val="center"/>
              <w:textAlignment w:val="center"/>
              <w:rPr>
                <w:rFonts w:eastAsia="等线"/>
                <w:color w:val="000000"/>
                <w:sz w:val="15"/>
                <w:szCs w:val="15"/>
              </w:rPr>
            </w:pPr>
            <w:r>
              <w:rPr>
                <w:rFonts w:eastAsia="等线"/>
                <w:color w:val="000000"/>
                <w:kern w:val="0"/>
                <w:sz w:val="15"/>
                <w:szCs w:val="15"/>
                <w:lang w:bidi="ar"/>
              </w:rPr>
              <w:t>0.00816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D2541E7">
            <w:pPr>
              <w:widowControl/>
              <w:jc w:val="center"/>
              <w:textAlignment w:val="center"/>
              <w:rPr>
                <w:rFonts w:eastAsia="等线"/>
                <w:color w:val="000000"/>
                <w:sz w:val="15"/>
                <w:szCs w:val="15"/>
              </w:rPr>
            </w:pPr>
            <w:r>
              <w:rPr>
                <w:rFonts w:eastAsia="等线"/>
                <w:color w:val="000000"/>
                <w:kern w:val="0"/>
                <w:sz w:val="15"/>
                <w:szCs w:val="15"/>
                <w:lang w:bidi="ar"/>
              </w:rPr>
              <w:t>0.0182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95E1C40">
            <w:pPr>
              <w:widowControl/>
              <w:jc w:val="center"/>
              <w:textAlignment w:val="center"/>
              <w:rPr>
                <w:rFonts w:eastAsia="等线"/>
                <w:color w:val="000000"/>
                <w:sz w:val="15"/>
                <w:szCs w:val="15"/>
              </w:rPr>
            </w:pPr>
            <w:r>
              <w:rPr>
                <w:rFonts w:eastAsia="等线"/>
                <w:color w:val="000000"/>
                <w:kern w:val="0"/>
                <w:sz w:val="15"/>
                <w:szCs w:val="15"/>
                <w:lang w:bidi="ar"/>
              </w:rPr>
              <w:t>0.0889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A6E9B38">
            <w:pPr>
              <w:widowControl/>
              <w:jc w:val="center"/>
              <w:textAlignment w:val="center"/>
              <w:rPr>
                <w:rFonts w:eastAsia="等线"/>
                <w:color w:val="000000"/>
                <w:sz w:val="15"/>
                <w:szCs w:val="15"/>
              </w:rPr>
            </w:pPr>
            <w:r>
              <w:rPr>
                <w:rFonts w:eastAsia="等线"/>
                <w:color w:val="000000"/>
                <w:kern w:val="0"/>
                <w:sz w:val="15"/>
                <w:szCs w:val="15"/>
                <w:lang w:bidi="ar"/>
              </w:rPr>
              <w:t>0.188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0457043">
            <w:pPr>
              <w:widowControl/>
              <w:jc w:val="center"/>
              <w:textAlignment w:val="center"/>
              <w:rPr>
                <w:rFonts w:eastAsia="等线"/>
                <w:color w:val="000000"/>
                <w:sz w:val="15"/>
                <w:szCs w:val="15"/>
              </w:rPr>
            </w:pPr>
            <w:r>
              <w:rPr>
                <w:rFonts w:eastAsia="等线"/>
                <w:color w:val="000000"/>
                <w:kern w:val="0"/>
                <w:sz w:val="15"/>
                <w:szCs w:val="15"/>
                <w:lang w:bidi="ar"/>
              </w:rPr>
              <w:t>0.271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2F087AB">
            <w:pPr>
              <w:widowControl/>
              <w:jc w:val="center"/>
              <w:textAlignment w:val="center"/>
              <w:rPr>
                <w:rFonts w:eastAsia="等线"/>
                <w:color w:val="000000"/>
                <w:sz w:val="15"/>
                <w:szCs w:val="15"/>
              </w:rPr>
            </w:pPr>
            <w:r>
              <w:rPr>
                <w:rFonts w:eastAsia="等线"/>
                <w:color w:val="000000"/>
                <w:kern w:val="0"/>
                <w:sz w:val="15"/>
                <w:szCs w:val="15"/>
                <w:lang w:bidi="ar"/>
              </w:rPr>
              <w:t>0.00344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0916FFB">
            <w:pPr>
              <w:widowControl/>
              <w:jc w:val="center"/>
              <w:textAlignment w:val="center"/>
              <w:rPr>
                <w:rFonts w:eastAsia="等线"/>
                <w:color w:val="000000"/>
                <w:sz w:val="15"/>
                <w:szCs w:val="15"/>
              </w:rPr>
            </w:pPr>
            <w:r>
              <w:rPr>
                <w:rFonts w:eastAsia="等线"/>
                <w:color w:val="000000"/>
                <w:kern w:val="0"/>
                <w:sz w:val="15"/>
                <w:szCs w:val="15"/>
                <w:lang w:bidi="ar"/>
              </w:rPr>
              <w:t>0.00554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681C740">
            <w:pPr>
              <w:widowControl/>
              <w:jc w:val="center"/>
              <w:textAlignment w:val="center"/>
              <w:rPr>
                <w:rFonts w:eastAsia="等线"/>
                <w:color w:val="000000"/>
                <w:sz w:val="15"/>
                <w:szCs w:val="15"/>
              </w:rPr>
            </w:pPr>
            <w:r>
              <w:rPr>
                <w:rFonts w:eastAsia="等线"/>
                <w:color w:val="000000"/>
                <w:kern w:val="0"/>
                <w:sz w:val="15"/>
                <w:szCs w:val="15"/>
                <w:lang w:bidi="ar"/>
              </w:rPr>
              <w:t>0.0375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BC5BEA3">
            <w:pPr>
              <w:widowControl/>
              <w:jc w:val="center"/>
              <w:textAlignment w:val="center"/>
              <w:rPr>
                <w:rFonts w:eastAsia="等线"/>
                <w:color w:val="000000"/>
                <w:sz w:val="15"/>
                <w:szCs w:val="15"/>
              </w:rPr>
            </w:pPr>
            <w:r>
              <w:rPr>
                <w:rFonts w:eastAsia="等线"/>
                <w:color w:val="000000"/>
                <w:kern w:val="0"/>
                <w:sz w:val="15"/>
                <w:szCs w:val="15"/>
                <w:lang w:bidi="ar"/>
              </w:rPr>
              <w:t>0.0424</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7C2F4BA0">
            <w:pPr>
              <w:widowControl/>
              <w:jc w:val="center"/>
              <w:textAlignment w:val="center"/>
              <w:rPr>
                <w:rFonts w:eastAsia="等线"/>
                <w:color w:val="000000"/>
                <w:sz w:val="15"/>
                <w:szCs w:val="15"/>
              </w:rPr>
            </w:pPr>
            <w:r>
              <w:rPr>
                <w:rFonts w:eastAsia="等线"/>
                <w:color w:val="000000"/>
                <w:kern w:val="0"/>
                <w:sz w:val="15"/>
                <w:szCs w:val="15"/>
                <w:lang w:bidi="ar"/>
              </w:rPr>
              <w:t>0.0226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D754637">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7138704">
            <w:pPr>
              <w:widowControl/>
              <w:jc w:val="center"/>
              <w:textAlignment w:val="center"/>
              <w:rPr>
                <w:rFonts w:eastAsia="等线"/>
                <w:color w:val="000000"/>
                <w:sz w:val="15"/>
                <w:szCs w:val="15"/>
              </w:rPr>
            </w:pPr>
            <w:r>
              <w:rPr>
                <w:rFonts w:eastAsia="等线"/>
                <w:color w:val="000000"/>
                <w:kern w:val="0"/>
                <w:sz w:val="15"/>
                <w:szCs w:val="15"/>
                <w:lang w:bidi="ar"/>
              </w:rPr>
              <w:t>0.00043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32F98E5">
            <w:pPr>
              <w:widowControl/>
              <w:jc w:val="center"/>
              <w:textAlignment w:val="center"/>
              <w:rPr>
                <w:rFonts w:eastAsia="等线"/>
                <w:color w:val="000000"/>
                <w:sz w:val="15"/>
                <w:szCs w:val="15"/>
              </w:rPr>
            </w:pPr>
            <w:r>
              <w:rPr>
                <w:rFonts w:eastAsia="等线"/>
                <w:color w:val="000000"/>
                <w:kern w:val="0"/>
                <w:sz w:val="15"/>
                <w:szCs w:val="15"/>
                <w:lang w:bidi="ar"/>
              </w:rPr>
              <w:t>0.00115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4094701">
            <w:pPr>
              <w:widowControl/>
              <w:jc w:val="center"/>
              <w:textAlignment w:val="center"/>
              <w:rPr>
                <w:rFonts w:eastAsia="等线"/>
                <w:color w:val="000000"/>
                <w:sz w:val="15"/>
                <w:szCs w:val="15"/>
              </w:rPr>
            </w:pPr>
            <w:r>
              <w:rPr>
                <w:rFonts w:eastAsia="等线"/>
                <w:color w:val="000000"/>
                <w:kern w:val="0"/>
                <w:sz w:val="15"/>
                <w:szCs w:val="15"/>
                <w:lang w:bidi="ar"/>
              </w:rPr>
              <w:t>0.00191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2F5EBF3">
            <w:pPr>
              <w:widowControl/>
              <w:jc w:val="center"/>
              <w:textAlignment w:val="center"/>
              <w:rPr>
                <w:rFonts w:eastAsia="等线"/>
                <w:color w:val="000000"/>
                <w:sz w:val="15"/>
                <w:szCs w:val="15"/>
              </w:rPr>
            </w:pPr>
            <w:r>
              <w:rPr>
                <w:rFonts w:eastAsia="等线"/>
                <w:color w:val="000000"/>
                <w:kern w:val="0"/>
                <w:sz w:val="15"/>
                <w:szCs w:val="15"/>
                <w:lang w:bidi="ar"/>
              </w:rPr>
              <w:t>0.00238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F69830C">
            <w:pPr>
              <w:widowControl/>
              <w:jc w:val="center"/>
              <w:textAlignment w:val="center"/>
              <w:rPr>
                <w:rFonts w:eastAsia="等线"/>
                <w:color w:val="000000"/>
                <w:sz w:val="15"/>
                <w:szCs w:val="15"/>
              </w:rPr>
            </w:pPr>
            <w:r>
              <w:rPr>
                <w:rFonts w:eastAsia="等线"/>
                <w:color w:val="000000"/>
                <w:kern w:val="0"/>
                <w:sz w:val="15"/>
                <w:szCs w:val="15"/>
                <w:lang w:bidi="ar"/>
              </w:rPr>
              <w:t>0.00298</w:t>
            </w:r>
          </w:p>
        </w:tc>
      </w:tr>
      <w:tr w14:paraId="69B78CC2">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18DBBC3A">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0D0C467">
            <w:pPr>
              <w:widowControl/>
              <w:jc w:val="center"/>
              <w:textAlignment w:val="center"/>
              <w:rPr>
                <w:rFonts w:eastAsia="等线"/>
                <w:color w:val="000000"/>
                <w:sz w:val="15"/>
                <w:szCs w:val="15"/>
              </w:rPr>
            </w:pPr>
            <w:r>
              <w:rPr>
                <w:rFonts w:eastAsia="等线"/>
                <w:color w:val="000000"/>
                <w:kern w:val="0"/>
                <w:sz w:val="15"/>
                <w:szCs w:val="15"/>
                <w:lang w:bidi="ar"/>
              </w:rPr>
              <w:t>0.00809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40B7A43">
            <w:pPr>
              <w:widowControl/>
              <w:jc w:val="center"/>
              <w:textAlignment w:val="center"/>
              <w:rPr>
                <w:rFonts w:eastAsia="等线"/>
                <w:color w:val="000000"/>
                <w:sz w:val="15"/>
                <w:szCs w:val="15"/>
              </w:rPr>
            </w:pPr>
            <w:r>
              <w:rPr>
                <w:rFonts w:eastAsia="等线"/>
                <w:color w:val="000000"/>
                <w:kern w:val="0"/>
                <w:sz w:val="15"/>
                <w:szCs w:val="15"/>
                <w:lang w:bidi="ar"/>
              </w:rPr>
              <w:t>0.0171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75E23D2">
            <w:pPr>
              <w:widowControl/>
              <w:jc w:val="center"/>
              <w:textAlignment w:val="center"/>
              <w:rPr>
                <w:rFonts w:eastAsia="等线"/>
                <w:color w:val="000000"/>
                <w:sz w:val="15"/>
                <w:szCs w:val="15"/>
              </w:rPr>
            </w:pPr>
            <w:r>
              <w:rPr>
                <w:rFonts w:eastAsia="等线"/>
                <w:color w:val="000000"/>
                <w:kern w:val="0"/>
                <w:sz w:val="15"/>
                <w:szCs w:val="15"/>
                <w:lang w:bidi="ar"/>
              </w:rPr>
              <w:t>0.0899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1911412">
            <w:pPr>
              <w:widowControl/>
              <w:jc w:val="center"/>
              <w:textAlignment w:val="center"/>
              <w:rPr>
                <w:rFonts w:eastAsia="等线"/>
                <w:color w:val="000000"/>
                <w:sz w:val="15"/>
                <w:szCs w:val="15"/>
              </w:rPr>
            </w:pPr>
            <w:r>
              <w:rPr>
                <w:rFonts w:eastAsia="等线"/>
                <w:color w:val="000000"/>
                <w:kern w:val="0"/>
                <w:sz w:val="15"/>
                <w:szCs w:val="15"/>
                <w:lang w:bidi="ar"/>
              </w:rPr>
              <w:t>0.176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5BBB5C7">
            <w:pPr>
              <w:widowControl/>
              <w:jc w:val="center"/>
              <w:textAlignment w:val="center"/>
              <w:rPr>
                <w:rFonts w:eastAsia="等线"/>
                <w:color w:val="000000"/>
                <w:sz w:val="15"/>
                <w:szCs w:val="15"/>
              </w:rPr>
            </w:pPr>
            <w:r>
              <w:rPr>
                <w:rFonts w:eastAsia="等线"/>
                <w:color w:val="000000"/>
                <w:kern w:val="0"/>
                <w:sz w:val="15"/>
                <w:szCs w:val="15"/>
                <w:lang w:bidi="ar"/>
              </w:rPr>
              <w:t>0.255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D3978D3">
            <w:pPr>
              <w:widowControl/>
              <w:jc w:val="center"/>
              <w:textAlignment w:val="center"/>
              <w:rPr>
                <w:rFonts w:eastAsia="等线"/>
                <w:color w:val="000000"/>
                <w:sz w:val="15"/>
                <w:szCs w:val="15"/>
              </w:rPr>
            </w:pPr>
            <w:r>
              <w:rPr>
                <w:rFonts w:eastAsia="等线"/>
                <w:color w:val="000000"/>
                <w:kern w:val="0"/>
                <w:sz w:val="15"/>
                <w:szCs w:val="15"/>
                <w:lang w:bidi="ar"/>
              </w:rPr>
              <w:t>0.00327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0DCEED9">
            <w:pPr>
              <w:widowControl/>
              <w:jc w:val="center"/>
              <w:textAlignment w:val="center"/>
              <w:rPr>
                <w:rFonts w:eastAsia="等线"/>
                <w:color w:val="000000"/>
                <w:sz w:val="15"/>
                <w:szCs w:val="15"/>
              </w:rPr>
            </w:pPr>
            <w:r>
              <w:rPr>
                <w:rFonts w:eastAsia="等线"/>
                <w:color w:val="000000"/>
                <w:kern w:val="0"/>
                <w:sz w:val="15"/>
                <w:szCs w:val="15"/>
                <w:lang w:bidi="ar"/>
              </w:rPr>
              <w:t>0.00441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6C3DD82">
            <w:pPr>
              <w:widowControl/>
              <w:jc w:val="center"/>
              <w:textAlignment w:val="center"/>
              <w:rPr>
                <w:rFonts w:eastAsia="等线"/>
                <w:color w:val="000000"/>
                <w:sz w:val="15"/>
                <w:szCs w:val="15"/>
              </w:rPr>
            </w:pPr>
            <w:r>
              <w:rPr>
                <w:rFonts w:eastAsia="等线"/>
                <w:color w:val="000000"/>
                <w:kern w:val="0"/>
                <w:sz w:val="15"/>
                <w:szCs w:val="15"/>
                <w:lang w:bidi="ar"/>
              </w:rPr>
              <w:t>0.03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315CCE5">
            <w:pPr>
              <w:widowControl/>
              <w:jc w:val="center"/>
              <w:textAlignment w:val="center"/>
              <w:rPr>
                <w:rFonts w:eastAsia="等线"/>
                <w:color w:val="000000"/>
                <w:sz w:val="15"/>
                <w:szCs w:val="15"/>
              </w:rPr>
            </w:pPr>
            <w:r>
              <w:rPr>
                <w:rFonts w:eastAsia="等线"/>
                <w:color w:val="000000"/>
                <w:kern w:val="0"/>
                <w:sz w:val="15"/>
                <w:szCs w:val="15"/>
                <w:lang w:bidi="ar"/>
              </w:rPr>
              <w:t>0.045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06625306">
            <w:pPr>
              <w:widowControl/>
              <w:jc w:val="center"/>
              <w:textAlignment w:val="center"/>
              <w:rPr>
                <w:rFonts w:eastAsia="等线"/>
                <w:color w:val="000000"/>
                <w:sz w:val="15"/>
                <w:szCs w:val="15"/>
              </w:rPr>
            </w:pPr>
            <w:r>
              <w:rPr>
                <w:rFonts w:eastAsia="等线"/>
                <w:color w:val="000000"/>
                <w:kern w:val="0"/>
                <w:sz w:val="15"/>
                <w:szCs w:val="15"/>
                <w:lang w:bidi="ar"/>
              </w:rPr>
              <w:t>0.0218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517BAE4">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A6968A8">
            <w:pPr>
              <w:widowControl/>
              <w:jc w:val="center"/>
              <w:textAlignment w:val="center"/>
              <w:rPr>
                <w:rFonts w:eastAsia="等线"/>
                <w:color w:val="000000"/>
                <w:sz w:val="15"/>
                <w:szCs w:val="15"/>
              </w:rPr>
            </w:pPr>
            <w:r>
              <w:rPr>
                <w:rFonts w:eastAsia="等线"/>
                <w:color w:val="000000"/>
                <w:kern w:val="0"/>
                <w:sz w:val="15"/>
                <w:szCs w:val="15"/>
                <w:lang w:bidi="ar"/>
              </w:rPr>
              <w:t>0.00056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8E0FF33">
            <w:pPr>
              <w:widowControl/>
              <w:jc w:val="center"/>
              <w:textAlignment w:val="center"/>
              <w:rPr>
                <w:rFonts w:eastAsia="等线"/>
                <w:color w:val="000000"/>
                <w:sz w:val="15"/>
                <w:szCs w:val="15"/>
              </w:rPr>
            </w:pPr>
            <w:r>
              <w:rPr>
                <w:rFonts w:eastAsia="等线"/>
                <w:color w:val="000000"/>
                <w:kern w:val="0"/>
                <w:sz w:val="15"/>
                <w:szCs w:val="15"/>
                <w:lang w:bidi="ar"/>
              </w:rPr>
              <w:t>0.00105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AAB1F45">
            <w:pPr>
              <w:widowControl/>
              <w:jc w:val="center"/>
              <w:textAlignment w:val="center"/>
              <w:rPr>
                <w:rFonts w:eastAsia="等线"/>
                <w:color w:val="000000"/>
                <w:sz w:val="15"/>
                <w:szCs w:val="15"/>
              </w:rPr>
            </w:pPr>
            <w:r>
              <w:rPr>
                <w:rFonts w:eastAsia="等线"/>
                <w:color w:val="000000"/>
                <w:kern w:val="0"/>
                <w:sz w:val="15"/>
                <w:szCs w:val="15"/>
                <w:lang w:bidi="ar"/>
              </w:rPr>
              <w:t>0.00181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1DB6872">
            <w:pPr>
              <w:widowControl/>
              <w:jc w:val="center"/>
              <w:textAlignment w:val="center"/>
              <w:rPr>
                <w:rFonts w:eastAsia="等线"/>
                <w:color w:val="000000"/>
                <w:sz w:val="15"/>
                <w:szCs w:val="15"/>
              </w:rPr>
            </w:pPr>
            <w:r>
              <w:rPr>
                <w:rFonts w:eastAsia="等线"/>
                <w:color w:val="000000"/>
                <w:kern w:val="0"/>
                <w:sz w:val="15"/>
                <w:szCs w:val="15"/>
                <w:lang w:bidi="ar"/>
              </w:rPr>
              <w:t>0.00249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94290BD">
            <w:pPr>
              <w:widowControl/>
              <w:jc w:val="center"/>
              <w:textAlignment w:val="center"/>
              <w:rPr>
                <w:rFonts w:eastAsia="等线"/>
                <w:color w:val="000000"/>
                <w:sz w:val="15"/>
                <w:szCs w:val="15"/>
              </w:rPr>
            </w:pPr>
            <w:r>
              <w:rPr>
                <w:rFonts w:eastAsia="等线"/>
                <w:color w:val="000000"/>
                <w:kern w:val="0"/>
                <w:sz w:val="15"/>
                <w:szCs w:val="15"/>
                <w:lang w:bidi="ar"/>
              </w:rPr>
              <w:t>0.00321</w:t>
            </w:r>
          </w:p>
        </w:tc>
      </w:tr>
      <w:tr w14:paraId="216D5E35">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419FE71D">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E7207F2">
            <w:pPr>
              <w:widowControl/>
              <w:jc w:val="center"/>
              <w:textAlignment w:val="center"/>
              <w:rPr>
                <w:rFonts w:eastAsia="等线"/>
                <w:color w:val="000000"/>
                <w:sz w:val="15"/>
                <w:szCs w:val="15"/>
              </w:rPr>
            </w:pPr>
            <w:r>
              <w:rPr>
                <w:rFonts w:eastAsia="等线"/>
                <w:color w:val="000000"/>
                <w:kern w:val="0"/>
                <w:sz w:val="15"/>
                <w:szCs w:val="15"/>
                <w:lang w:bidi="ar"/>
              </w:rPr>
              <w:t>0.00822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7A7A288">
            <w:pPr>
              <w:widowControl/>
              <w:jc w:val="center"/>
              <w:textAlignment w:val="center"/>
              <w:rPr>
                <w:rFonts w:eastAsia="等线"/>
                <w:color w:val="000000"/>
                <w:sz w:val="15"/>
                <w:szCs w:val="15"/>
              </w:rPr>
            </w:pPr>
            <w:r>
              <w:rPr>
                <w:rFonts w:eastAsia="等线"/>
                <w:color w:val="000000"/>
                <w:kern w:val="0"/>
                <w:sz w:val="15"/>
                <w:szCs w:val="15"/>
                <w:lang w:bidi="ar"/>
              </w:rPr>
              <w:t>0.0165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5133085">
            <w:pPr>
              <w:widowControl/>
              <w:jc w:val="center"/>
              <w:textAlignment w:val="center"/>
              <w:rPr>
                <w:rFonts w:eastAsia="等线"/>
                <w:color w:val="000000"/>
                <w:sz w:val="15"/>
                <w:szCs w:val="15"/>
              </w:rPr>
            </w:pPr>
            <w:r>
              <w:rPr>
                <w:rFonts w:eastAsia="等线"/>
                <w:color w:val="000000"/>
                <w:kern w:val="0"/>
                <w:sz w:val="15"/>
                <w:szCs w:val="15"/>
                <w:lang w:bidi="ar"/>
              </w:rPr>
              <w:t>0.0854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C39347B">
            <w:pPr>
              <w:widowControl/>
              <w:jc w:val="center"/>
              <w:textAlignment w:val="center"/>
              <w:rPr>
                <w:rFonts w:eastAsia="等线"/>
                <w:color w:val="000000"/>
                <w:sz w:val="15"/>
                <w:szCs w:val="15"/>
              </w:rPr>
            </w:pPr>
            <w:r>
              <w:rPr>
                <w:rFonts w:eastAsia="等线"/>
                <w:color w:val="000000"/>
                <w:kern w:val="0"/>
                <w:sz w:val="15"/>
                <w:szCs w:val="15"/>
                <w:lang w:bidi="ar"/>
              </w:rPr>
              <w:t>0.176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99F4E8A">
            <w:pPr>
              <w:widowControl/>
              <w:jc w:val="center"/>
              <w:textAlignment w:val="center"/>
              <w:rPr>
                <w:rFonts w:eastAsia="等线"/>
                <w:color w:val="000000"/>
                <w:sz w:val="15"/>
                <w:szCs w:val="15"/>
              </w:rPr>
            </w:pPr>
            <w:r>
              <w:rPr>
                <w:rFonts w:eastAsia="等线"/>
                <w:color w:val="000000"/>
                <w:kern w:val="0"/>
                <w:sz w:val="15"/>
                <w:szCs w:val="15"/>
                <w:lang w:bidi="ar"/>
              </w:rPr>
              <w:t>0.261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F94E7B7">
            <w:pPr>
              <w:widowControl/>
              <w:jc w:val="center"/>
              <w:textAlignment w:val="center"/>
              <w:rPr>
                <w:rFonts w:eastAsia="等线"/>
                <w:color w:val="000000"/>
                <w:sz w:val="15"/>
                <w:szCs w:val="15"/>
              </w:rPr>
            </w:pPr>
            <w:r>
              <w:rPr>
                <w:rFonts w:eastAsia="等线"/>
                <w:color w:val="000000"/>
                <w:kern w:val="0"/>
                <w:sz w:val="15"/>
                <w:szCs w:val="15"/>
                <w:lang w:bidi="ar"/>
              </w:rPr>
              <w:t>0.00301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E8A1A51">
            <w:pPr>
              <w:widowControl/>
              <w:jc w:val="center"/>
              <w:textAlignment w:val="center"/>
              <w:rPr>
                <w:rFonts w:eastAsia="等线"/>
                <w:color w:val="000000"/>
                <w:sz w:val="15"/>
                <w:szCs w:val="15"/>
              </w:rPr>
            </w:pPr>
            <w:r>
              <w:rPr>
                <w:rFonts w:eastAsia="等线"/>
                <w:color w:val="000000"/>
                <w:kern w:val="0"/>
                <w:sz w:val="15"/>
                <w:szCs w:val="15"/>
                <w:lang w:bidi="ar"/>
              </w:rPr>
              <w:t>0.00398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320702B">
            <w:pPr>
              <w:widowControl/>
              <w:jc w:val="center"/>
              <w:textAlignment w:val="center"/>
              <w:rPr>
                <w:rFonts w:eastAsia="等线"/>
                <w:color w:val="000000"/>
                <w:sz w:val="15"/>
                <w:szCs w:val="15"/>
              </w:rPr>
            </w:pPr>
            <w:r>
              <w:rPr>
                <w:rFonts w:eastAsia="等线"/>
                <w:color w:val="000000"/>
                <w:kern w:val="0"/>
                <w:sz w:val="15"/>
                <w:szCs w:val="15"/>
                <w:lang w:bidi="ar"/>
              </w:rPr>
              <w:t>0.0312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E7BD3D4">
            <w:pPr>
              <w:widowControl/>
              <w:jc w:val="center"/>
              <w:textAlignment w:val="center"/>
              <w:rPr>
                <w:rFonts w:eastAsia="等线"/>
                <w:color w:val="000000"/>
                <w:sz w:val="15"/>
                <w:szCs w:val="15"/>
              </w:rPr>
            </w:pPr>
            <w:r>
              <w:rPr>
                <w:rFonts w:eastAsia="等线"/>
                <w:color w:val="000000"/>
                <w:kern w:val="0"/>
                <w:sz w:val="15"/>
                <w:szCs w:val="15"/>
                <w:lang w:bidi="ar"/>
              </w:rPr>
              <w:t>0.05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3F7A13F5">
            <w:pPr>
              <w:widowControl/>
              <w:jc w:val="center"/>
              <w:textAlignment w:val="center"/>
              <w:rPr>
                <w:rFonts w:eastAsia="等线"/>
                <w:color w:val="000000"/>
                <w:sz w:val="15"/>
                <w:szCs w:val="15"/>
              </w:rPr>
            </w:pPr>
            <w:r>
              <w:rPr>
                <w:rFonts w:eastAsia="等线"/>
                <w:color w:val="000000"/>
                <w:kern w:val="0"/>
                <w:sz w:val="15"/>
                <w:szCs w:val="15"/>
                <w:lang w:bidi="ar"/>
              </w:rPr>
              <w:t>0.0245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95C615D">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81011EF">
            <w:pPr>
              <w:widowControl/>
              <w:jc w:val="center"/>
              <w:textAlignment w:val="center"/>
              <w:rPr>
                <w:rFonts w:eastAsia="等线"/>
                <w:color w:val="000000"/>
                <w:sz w:val="15"/>
                <w:szCs w:val="15"/>
              </w:rPr>
            </w:pPr>
            <w:r>
              <w:rPr>
                <w:rFonts w:eastAsia="等线"/>
                <w:color w:val="000000"/>
                <w:kern w:val="0"/>
                <w:sz w:val="15"/>
                <w:szCs w:val="15"/>
                <w:lang w:bidi="ar"/>
              </w:rPr>
              <w:t>0.00045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B8D0645">
            <w:pPr>
              <w:widowControl/>
              <w:jc w:val="center"/>
              <w:textAlignment w:val="center"/>
              <w:rPr>
                <w:rFonts w:eastAsia="等线"/>
                <w:color w:val="000000"/>
                <w:sz w:val="15"/>
                <w:szCs w:val="15"/>
              </w:rPr>
            </w:pPr>
            <w:r>
              <w:rPr>
                <w:rFonts w:eastAsia="等线"/>
                <w:color w:val="000000"/>
                <w:kern w:val="0"/>
                <w:sz w:val="15"/>
                <w:szCs w:val="15"/>
                <w:lang w:bidi="ar"/>
              </w:rPr>
              <w:t>0.00101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C365611">
            <w:pPr>
              <w:widowControl/>
              <w:jc w:val="center"/>
              <w:textAlignment w:val="center"/>
              <w:rPr>
                <w:rFonts w:eastAsia="等线"/>
                <w:color w:val="000000"/>
                <w:sz w:val="15"/>
                <w:szCs w:val="15"/>
              </w:rPr>
            </w:pPr>
            <w:r>
              <w:rPr>
                <w:rFonts w:eastAsia="等线"/>
                <w:color w:val="000000"/>
                <w:kern w:val="0"/>
                <w:sz w:val="15"/>
                <w:szCs w:val="15"/>
                <w:lang w:bidi="ar"/>
              </w:rPr>
              <w:t>0.00186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B908B37">
            <w:pPr>
              <w:widowControl/>
              <w:jc w:val="center"/>
              <w:textAlignment w:val="center"/>
              <w:rPr>
                <w:rFonts w:eastAsia="等线"/>
                <w:color w:val="000000"/>
                <w:sz w:val="15"/>
                <w:szCs w:val="15"/>
              </w:rPr>
            </w:pPr>
            <w:r>
              <w:rPr>
                <w:rFonts w:eastAsia="等线"/>
                <w:color w:val="000000"/>
                <w:kern w:val="0"/>
                <w:sz w:val="15"/>
                <w:szCs w:val="15"/>
                <w:lang w:bidi="ar"/>
              </w:rPr>
              <w:t>0.00251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33989EF">
            <w:pPr>
              <w:widowControl/>
              <w:jc w:val="center"/>
              <w:textAlignment w:val="center"/>
              <w:rPr>
                <w:rFonts w:eastAsia="等线"/>
                <w:color w:val="000000"/>
                <w:sz w:val="15"/>
                <w:szCs w:val="15"/>
              </w:rPr>
            </w:pPr>
            <w:r>
              <w:rPr>
                <w:rFonts w:eastAsia="等线"/>
                <w:color w:val="000000"/>
                <w:kern w:val="0"/>
                <w:sz w:val="15"/>
                <w:szCs w:val="15"/>
                <w:lang w:bidi="ar"/>
              </w:rPr>
              <w:t>0.00318</w:t>
            </w:r>
          </w:p>
        </w:tc>
      </w:tr>
      <w:tr w14:paraId="0FB512C7">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7BC3DC8F">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3F15AD4">
            <w:pPr>
              <w:widowControl/>
              <w:jc w:val="center"/>
              <w:textAlignment w:val="center"/>
              <w:rPr>
                <w:rFonts w:eastAsia="等线"/>
                <w:color w:val="000000"/>
                <w:sz w:val="15"/>
                <w:szCs w:val="15"/>
              </w:rPr>
            </w:pPr>
            <w:r>
              <w:rPr>
                <w:rFonts w:eastAsia="等线"/>
                <w:color w:val="000000"/>
                <w:kern w:val="0"/>
                <w:sz w:val="15"/>
                <w:szCs w:val="15"/>
                <w:lang w:bidi="ar"/>
              </w:rPr>
              <w:t>0.00852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D363AAC">
            <w:pPr>
              <w:widowControl/>
              <w:jc w:val="center"/>
              <w:textAlignment w:val="center"/>
              <w:rPr>
                <w:rFonts w:eastAsia="等线"/>
                <w:color w:val="000000"/>
                <w:sz w:val="15"/>
                <w:szCs w:val="15"/>
              </w:rPr>
            </w:pPr>
            <w:r>
              <w:rPr>
                <w:rFonts w:eastAsia="等线"/>
                <w:color w:val="000000"/>
                <w:kern w:val="0"/>
                <w:sz w:val="15"/>
                <w:szCs w:val="15"/>
                <w:lang w:bidi="ar"/>
              </w:rPr>
              <w:t>0.0173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475D983">
            <w:pPr>
              <w:widowControl/>
              <w:jc w:val="center"/>
              <w:textAlignment w:val="center"/>
              <w:rPr>
                <w:rFonts w:eastAsia="等线"/>
                <w:color w:val="000000"/>
                <w:sz w:val="15"/>
                <w:szCs w:val="15"/>
              </w:rPr>
            </w:pPr>
            <w:r>
              <w:rPr>
                <w:rFonts w:eastAsia="等线"/>
                <w:color w:val="000000"/>
                <w:kern w:val="0"/>
                <w:sz w:val="15"/>
                <w:szCs w:val="15"/>
                <w:lang w:bidi="ar"/>
              </w:rPr>
              <w:t>0.0827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8264856">
            <w:pPr>
              <w:widowControl/>
              <w:jc w:val="center"/>
              <w:textAlignment w:val="center"/>
              <w:rPr>
                <w:rFonts w:eastAsia="等线"/>
                <w:color w:val="000000"/>
                <w:sz w:val="15"/>
                <w:szCs w:val="15"/>
              </w:rPr>
            </w:pPr>
            <w:r>
              <w:rPr>
                <w:rFonts w:eastAsia="等线"/>
                <w:color w:val="000000"/>
                <w:kern w:val="0"/>
                <w:sz w:val="15"/>
                <w:szCs w:val="15"/>
                <w:lang w:bidi="ar"/>
              </w:rPr>
              <w:t>0.174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FB1EB99">
            <w:pPr>
              <w:widowControl/>
              <w:jc w:val="center"/>
              <w:textAlignment w:val="center"/>
              <w:rPr>
                <w:rFonts w:eastAsia="等线"/>
                <w:color w:val="000000"/>
                <w:sz w:val="15"/>
                <w:szCs w:val="15"/>
              </w:rPr>
            </w:pPr>
            <w:r>
              <w:rPr>
                <w:rFonts w:eastAsia="等线"/>
                <w:color w:val="000000"/>
                <w:kern w:val="0"/>
                <w:sz w:val="15"/>
                <w:szCs w:val="15"/>
                <w:lang w:bidi="ar"/>
              </w:rPr>
              <w:t>0.271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7A83D0C">
            <w:pPr>
              <w:widowControl/>
              <w:jc w:val="center"/>
              <w:textAlignment w:val="center"/>
              <w:rPr>
                <w:rFonts w:eastAsia="等线"/>
                <w:color w:val="000000"/>
                <w:sz w:val="15"/>
                <w:szCs w:val="15"/>
              </w:rPr>
            </w:pPr>
            <w:r>
              <w:rPr>
                <w:rFonts w:eastAsia="等线"/>
                <w:color w:val="000000"/>
                <w:kern w:val="0"/>
                <w:sz w:val="15"/>
                <w:szCs w:val="15"/>
                <w:lang w:bidi="ar"/>
              </w:rPr>
              <w:t>0.00343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C3AE7DA">
            <w:pPr>
              <w:widowControl/>
              <w:jc w:val="center"/>
              <w:textAlignment w:val="center"/>
              <w:rPr>
                <w:rFonts w:eastAsia="等线"/>
                <w:color w:val="000000"/>
                <w:sz w:val="15"/>
                <w:szCs w:val="15"/>
              </w:rPr>
            </w:pPr>
            <w:r>
              <w:rPr>
                <w:rFonts w:eastAsia="等线"/>
                <w:color w:val="000000"/>
                <w:kern w:val="0"/>
                <w:sz w:val="15"/>
                <w:szCs w:val="15"/>
                <w:lang w:bidi="ar"/>
              </w:rPr>
              <w:t>0.00411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ADD5EA7">
            <w:pPr>
              <w:widowControl/>
              <w:jc w:val="center"/>
              <w:textAlignment w:val="center"/>
              <w:rPr>
                <w:rFonts w:eastAsia="等线"/>
                <w:color w:val="000000"/>
                <w:sz w:val="15"/>
                <w:szCs w:val="15"/>
              </w:rPr>
            </w:pPr>
            <w:r>
              <w:rPr>
                <w:rFonts w:eastAsia="等线"/>
                <w:color w:val="000000"/>
                <w:kern w:val="0"/>
                <w:sz w:val="15"/>
                <w:szCs w:val="15"/>
                <w:lang w:bidi="ar"/>
              </w:rPr>
              <w:t>0.0333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984F8F2">
            <w:pPr>
              <w:widowControl/>
              <w:jc w:val="center"/>
              <w:textAlignment w:val="center"/>
              <w:rPr>
                <w:rFonts w:eastAsia="等线"/>
                <w:color w:val="000000"/>
                <w:sz w:val="15"/>
                <w:szCs w:val="15"/>
              </w:rPr>
            </w:pPr>
            <w:r>
              <w:rPr>
                <w:rFonts w:eastAsia="等线"/>
                <w:color w:val="000000"/>
                <w:kern w:val="0"/>
                <w:sz w:val="15"/>
                <w:szCs w:val="15"/>
                <w:lang w:bidi="ar"/>
              </w:rPr>
              <w:t>0.0512</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6D4F324E">
            <w:pPr>
              <w:widowControl/>
              <w:jc w:val="center"/>
              <w:textAlignment w:val="center"/>
              <w:rPr>
                <w:rFonts w:eastAsia="等线"/>
                <w:color w:val="000000"/>
                <w:sz w:val="15"/>
                <w:szCs w:val="15"/>
              </w:rPr>
            </w:pPr>
            <w:r>
              <w:rPr>
                <w:rFonts w:eastAsia="等线"/>
                <w:color w:val="000000"/>
                <w:kern w:val="0"/>
                <w:sz w:val="15"/>
                <w:szCs w:val="15"/>
                <w:lang w:bidi="ar"/>
              </w:rPr>
              <w:t>0.0231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249C4BD">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30D3771">
            <w:pPr>
              <w:widowControl/>
              <w:jc w:val="center"/>
              <w:textAlignment w:val="center"/>
              <w:rPr>
                <w:rFonts w:eastAsia="等线"/>
                <w:color w:val="000000"/>
                <w:sz w:val="15"/>
                <w:szCs w:val="15"/>
              </w:rPr>
            </w:pPr>
            <w:r>
              <w:rPr>
                <w:rFonts w:eastAsia="等线"/>
                <w:color w:val="000000"/>
                <w:kern w:val="0"/>
                <w:sz w:val="15"/>
                <w:szCs w:val="15"/>
                <w:lang w:bidi="ar"/>
              </w:rPr>
              <w:t>0.00052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D14A70B">
            <w:pPr>
              <w:widowControl/>
              <w:jc w:val="center"/>
              <w:textAlignment w:val="center"/>
              <w:rPr>
                <w:rFonts w:eastAsia="等线"/>
                <w:color w:val="000000"/>
                <w:sz w:val="15"/>
                <w:szCs w:val="15"/>
              </w:rPr>
            </w:pPr>
            <w:r>
              <w:rPr>
                <w:rFonts w:eastAsia="等线"/>
                <w:color w:val="000000"/>
                <w:kern w:val="0"/>
                <w:sz w:val="15"/>
                <w:szCs w:val="15"/>
                <w:lang w:bidi="ar"/>
              </w:rPr>
              <w:t>0.00112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C59254A">
            <w:pPr>
              <w:widowControl/>
              <w:jc w:val="center"/>
              <w:textAlignment w:val="center"/>
              <w:rPr>
                <w:rFonts w:eastAsia="等线"/>
                <w:color w:val="000000"/>
                <w:sz w:val="15"/>
                <w:szCs w:val="15"/>
              </w:rPr>
            </w:pPr>
            <w:r>
              <w:rPr>
                <w:rFonts w:eastAsia="等线"/>
                <w:color w:val="000000"/>
                <w:kern w:val="0"/>
                <w:sz w:val="15"/>
                <w:szCs w:val="15"/>
                <w:lang w:bidi="ar"/>
              </w:rPr>
              <w:t>0.00177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2F86EFC">
            <w:pPr>
              <w:widowControl/>
              <w:jc w:val="center"/>
              <w:textAlignment w:val="center"/>
              <w:rPr>
                <w:rFonts w:eastAsia="等线"/>
                <w:color w:val="000000"/>
                <w:sz w:val="15"/>
                <w:szCs w:val="15"/>
              </w:rPr>
            </w:pPr>
            <w:r>
              <w:rPr>
                <w:rFonts w:eastAsia="等线"/>
                <w:color w:val="000000"/>
                <w:kern w:val="0"/>
                <w:sz w:val="15"/>
                <w:szCs w:val="15"/>
                <w:lang w:bidi="ar"/>
              </w:rPr>
              <w:t>0.00268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FC690FD">
            <w:pPr>
              <w:widowControl/>
              <w:jc w:val="center"/>
              <w:textAlignment w:val="center"/>
              <w:rPr>
                <w:rFonts w:eastAsia="等线"/>
                <w:color w:val="000000"/>
                <w:sz w:val="15"/>
                <w:szCs w:val="15"/>
              </w:rPr>
            </w:pPr>
            <w:r>
              <w:rPr>
                <w:rFonts w:eastAsia="等线"/>
                <w:color w:val="000000"/>
                <w:kern w:val="0"/>
                <w:sz w:val="15"/>
                <w:szCs w:val="15"/>
                <w:lang w:bidi="ar"/>
              </w:rPr>
              <w:t>0.00291</w:t>
            </w:r>
          </w:p>
        </w:tc>
      </w:tr>
      <w:tr w14:paraId="027B7FE8">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309E201B">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D426E0C">
            <w:pPr>
              <w:widowControl/>
              <w:jc w:val="center"/>
              <w:textAlignment w:val="center"/>
              <w:rPr>
                <w:rFonts w:eastAsia="等线"/>
                <w:color w:val="000000"/>
                <w:sz w:val="15"/>
                <w:szCs w:val="15"/>
              </w:rPr>
            </w:pPr>
            <w:r>
              <w:rPr>
                <w:rFonts w:eastAsia="等线"/>
                <w:color w:val="000000"/>
                <w:kern w:val="0"/>
                <w:sz w:val="15"/>
                <w:szCs w:val="15"/>
                <w:lang w:bidi="ar"/>
              </w:rPr>
              <w:t>0.00831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8848BB7">
            <w:pPr>
              <w:widowControl/>
              <w:jc w:val="center"/>
              <w:textAlignment w:val="center"/>
              <w:rPr>
                <w:rFonts w:eastAsia="等线"/>
                <w:color w:val="000000"/>
                <w:sz w:val="15"/>
                <w:szCs w:val="15"/>
              </w:rPr>
            </w:pPr>
            <w:r>
              <w:rPr>
                <w:rFonts w:eastAsia="等线"/>
                <w:color w:val="000000"/>
                <w:kern w:val="0"/>
                <w:sz w:val="15"/>
                <w:szCs w:val="15"/>
                <w:lang w:bidi="ar"/>
              </w:rPr>
              <w:t>0.0172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FF0BEA6">
            <w:pPr>
              <w:widowControl/>
              <w:jc w:val="center"/>
              <w:textAlignment w:val="center"/>
              <w:rPr>
                <w:rFonts w:eastAsia="等线"/>
                <w:color w:val="000000"/>
                <w:sz w:val="15"/>
                <w:szCs w:val="15"/>
              </w:rPr>
            </w:pPr>
            <w:r>
              <w:rPr>
                <w:rFonts w:eastAsia="等线"/>
                <w:color w:val="000000"/>
                <w:kern w:val="0"/>
                <w:sz w:val="15"/>
                <w:szCs w:val="15"/>
                <w:lang w:bidi="ar"/>
              </w:rPr>
              <w:t>0.0808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1CED7F8">
            <w:pPr>
              <w:widowControl/>
              <w:jc w:val="center"/>
              <w:textAlignment w:val="center"/>
              <w:rPr>
                <w:rFonts w:eastAsia="等线"/>
                <w:color w:val="000000"/>
                <w:sz w:val="15"/>
                <w:szCs w:val="15"/>
              </w:rPr>
            </w:pPr>
            <w:r>
              <w:rPr>
                <w:rFonts w:eastAsia="等线"/>
                <w:color w:val="000000"/>
                <w:kern w:val="0"/>
                <w:sz w:val="15"/>
                <w:szCs w:val="15"/>
                <w:lang w:bidi="ar"/>
              </w:rPr>
              <w:t>0.175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74033FD">
            <w:pPr>
              <w:widowControl/>
              <w:jc w:val="center"/>
              <w:textAlignment w:val="center"/>
              <w:rPr>
                <w:rFonts w:eastAsia="等线"/>
                <w:color w:val="000000"/>
                <w:sz w:val="15"/>
                <w:szCs w:val="15"/>
              </w:rPr>
            </w:pPr>
            <w:r>
              <w:rPr>
                <w:rFonts w:eastAsia="等线"/>
                <w:color w:val="000000"/>
                <w:kern w:val="0"/>
                <w:sz w:val="15"/>
                <w:szCs w:val="15"/>
                <w:lang w:bidi="ar"/>
              </w:rPr>
              <w:t>0.259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5174428">
            <w:pPr>
              <w:widowControl/>
              <w:jc w:val="center"/>
              <w:textAlignment w:val="center"/>
              <w:rPr>
                <w:rFonts w:eastAsia="等线"/>
                <w:color w:val="000000"/>
                <w:sz w:val="15"/>
                <w:szCs w:val="15"/>
              </w:rPr>
            </w:pPr>
            <w:r>
              <w:rPr>
                <w:rFonts w:eastAsia="等线"/>
                <w:color w:val="000000"/>
                <w:kern w:val="0"/>
                <w:sz w:val="15"/>
                <w:szCs w:val="15"/>
                <w:lang w:bidi="ar"/>
              </w:rPr>
              <w:t>0.00324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89E84CD">
            <w:pPr>
              <w:widowControl/>
              <w:jc w:val="center"/>
              <w:textAlignment w:val="center"/>
              <w:rPr>
                <w:rFonts w:eastAsia="等线"/>
                <w:color w:val="000000"/>
                <w:sz w:val="15"/>
                <w:szCs w:val="15"/>
              </w:rPr>
            </w:pPr>
            <w:r>
              <w:rPr>
                <w:rFonts w:eastAsia="等线"/>
                <w:color w:val="000000"/>
                <w:kern w:val="0"/>
                <w:sz w:val="15"/>
                <w:szCs w:val="15"/>
                <w:lang w:bidi="ar"/>
              </w:rPr>
              <w:t>0.00425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459973E">
            <w:pPr>
              <w:widowControl/>
              <w:jc w:val="center"/>
              <w:textAlignment w:val="center"/>
              <w:rPr>
                <w:rFonts w:eastAsia="等线"/>
                <w:color w:val="000000"/>
                <w:sz w:val="15"/>
                <w:szCs w:val="15"/>
              </w:rPr>
            </w:pPr>
            <w:r>
              <w:rPr>
                <w:rFonts w:eastAsia="等线"/>
                <w:color w:val="000000"/>
                <w:kern w:val="0"/>
                <w:sz w:val="15"/>
                <w:szCs w:val="15"/>
                <w:lang w:bidi="ar"/>
              </w:rPr>
              <w:t>0.0312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C0C1F95">
            <w:pPr>
              <w:widowControl/>
              <w:jc w:val="center"/>
              <w:textAlignment w:val="center"/>
              <w:rPr>
                <w:rFonts w:eastAsia="等线"/>
                <w:color w:val="000000"/>
                <w:sz w:val="15"/>
                <w:szCs w:val="15"/>
              </w:rPr>
            </w:pPr>
            <w:r>
              <w:rPr>
                <w:rFonts w:eastAsia="等线"/>
                <w:color w:val="000000"/>
                <w:kern w:val="0"/>
                <w:sz w:val="15"/>
                <w:szCs w:val="15"/>
                <w:lang w:bidi="ar"/>
              </w:rPr>
              <w:t>0.0533</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68246CEB">
            <w:pPr>
              <w:widowControl/>
              <w:jc w:val="center"/>
              <w:textAlignment w:val="center"/>
              <w:rPr>
                <w:rFonts w:eastAsia="等线"/>
                <w:color w:val="000000"/>
                <w:sz w:val="15"/>
                <w:szCs w:val="15"/>
              </w:rPr>
            </w:pPr>
            <w:r>
              <w:rPr>
                <w:rFonts w:eastAsia="等线"/>
                <w:color w:val="000000"/>
                <w:kern w:val="0"/>
                <w:sz w:val="15"/>
                <w:szCs w:val="15"/>
                <w:lang w:bidi="ar"/>
              </w:rPr>
              <w:t>0.0257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87372BF">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006017F">
            <w:pPr>
              <w:widowControl/>
              <w:jc w:val="center"/>
              <w:textAlignment w:val="center"/>
              <w:rPr>
                <w:rFonts w:eastAsia="等线"/>
                <w:color w:val="000000"/>
                <w:sz w:val="15"/>
                <w:szCs w:val="15"/>
              </w:rPr>
            </w:pPr>
            <w:r>
              <w:rPr>
                <w:rFonts w:eastAsia="等线"/>
                <w:color w:val="000000"/>
                <w:kern w:val="0"/>
                <w:sz w:val="15"/>
                <w:szCs w:val="15"/>
                <w:lang w:bidi="ar"/>
              </w:rPr>
              <w:t>0.00049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174457E">
            <w:pPr>
              <w:widowControl/>
              <w:jc w:val="center"/>
              <w:textAlignment w:val="center"/>
              <w:rPr>
                <w:rFonts w:eastAsia="等线"/>
                <w:color w:val="000000"/>
                <w:sz w:val="15"/>
                <w:szCs w:val="15"/>
              </w:rPr>
            </w:pPr>
            <w:r>
              <w:rPr>
                <w:rFonts w:eastAsia="等线"/>
                <w:color w:val="000000"/>
                <w:kern w:val="0"/>
                <w:sz w:val="15"/>
                <w:szCs w:val="15"/>
                <w:lang w:bidi="ar"/>
              </w:rPr>
              <w:t>0.00105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49AE33E">
            <w:pPr>
              <w:widowControl/>
              <w:jc w:val="center"/>
              <w:textAlignment w:val="center"/>
              <w:rPr>
                <w:rFonts w:eastAsia="等线"/>
                <w:color w:val="000000"/>
                <w:sz w:val="15"/>
                <w:szCs w:val="15"/>
              </w:rPr>
            </w:pPr>
            <w:r>
              <w:rPr>
                <w:rFonts w:eastAsia="等线"/>
                <w:color w:val="000000"/>
                <w:kern w:val="0"/>
                <w:sz w:val="15"/>
                <w:szCs w:val="15"/>
                <w:lang w:bidi="ar"/>
              </w:rPr>
              <w:t>0.00192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50C8DA8">
            <w:pPr>
              <w:widowControl/>
              <w:jc w:val="center"/>
              <w:textAlignment w:val="center"/>
              <w:rPr>
                <w:rFonts w:eastAsia="等线"/>
                <w:color w:val="000000"/>
                <w:sz w:val="15"/>
                <w:szCs w:val="15"/>
              </w:rPr>
            </w:pPr>
            <w:r>
              <w:rPr>
                <w:rFonts w:eastAsia="等线"/>
                <w:color w:val="000000"/>
                <w:kern w:val="0"/>
                <w:sz w:val="15"/>
                <w:szCs w:val="15"/>
                <w:lang w:bidi="ar"/>
              </w:rPr>
              <w:t>0.00224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DA30820">
            <w:pPr>
              <w:widowControl/>
              <w:jc w:val="center"/>
              <w:textAlignment w:val="center"/>
              <w:rPr>
                <w:rFonts w:eastAsia="等线"/>
                <w:color w:val="000000"/>
                <w:sz w:val="15"/>
                <w:szCs w:val="15"/>
              </w:rPr>
            </w:pPr>
            <w:r>
              <w:rPr>
                <w:rFonts w:eastAsia="等线"/>
                <w:color w:val="000000"/>
                <w:kern w:val="0"/>
                <w:sz w:val="15"/>
                <w:szCs w:val="15"/>
                <w:lang w:bidi="ar"/>
              </w:rPr>
              <w:t>0.00288</w:t>
            </w:r>
          </w:p>
        </w:tc>
      </w:tr>
      <w:tr w14:paraId="390FDF11">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56E6974F">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7479C19">
            <w:pPr>
              <w:widowControl/>
              <w:jc w:val="center"/>
              <w:textAlignment w:val="center"/>
              <w:rPr>
                <w:rFonts w:eastAsia="等线"/>
                <w:color w:val="000000"/>
                <w:sz w:val="15"/>
                <w:szCs w:val="15"/>
              </w:rPr>
            </w:pPr>
            <w:r>
              <w:rPr>
                <w:rFonts w:eastAsia="等线"/>
                <w:color w:val="000000"/>
                <w:kern w:val="0"/>
                <w:sz w:val="15"/>
                <w:szCs w:val="15"/>
                <w:lang w:bidi="ar"/>
              </w:rPr>
              <w:t>0.00822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13C593A">
            <w:pPr>
              <w:widowControl/>
              <w:jc w:val="center"/>
              <w:textAlignment w:val="center"/>
              <w:rPr>
                <w:rFonts w:eastAsia="等线"/>
                <w:color w:val="000000"/>
                <w:sz w:val="15"/>
                <w:szCs w:val="15"/>
              </w:rPr>
            </w:pPr>
            <w:r>
              <w:rPr>
                <w:rFonts w:eastAsia="等线"/>
                <w:color w:val="000000"/>
                <w:kern w:val="0"/>
                <w:sz w:val="15"/>
                <w:szCs w:val="15"/>
                <w:lang w:bidi="ar"/>
              </w:rPr>
              <w:t>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337E05C">
            <w:pPr>
              <w:widowControl/>
              <w:jc w:val="center"/>
              <w:textAlignment w:val="center"/>
              <w:rPr>
                <w:rFonts w:eastAsia="等线"/>
                <w:color w:val="000000"/>
                <w:sz w:val="15"/>
                <w:szCs w:val="15"/>
              </w:rPr>
            </w:pPr>
            <w:r>
              <w:rPr>
                <w:rFonts w:eastAsia="等线"/>
                <w:color w:val="000000"/>
                <w:kern w:val="0"/>
                <w:sz w:val="15"/>
                <w:szCs w:val="15"/>
                <w:lang w:bidi="ar"/>
              </w:rPr>
              <w:t>0.0823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1A6FE8A">
            <w:pPr>
              <w:widowControl/>
              <w:jc w:val="center"/>
              <w:textAlignment w:val="center"/>
              <w:rPr>
                <w:rFonts w:eastAsia="等线"/>
                <w:color w:val="000000"/>
                <w:sz w:val="15"/>
                <w:szCs w:val="15"/>
              </w:rPr>
            </w:pPr>
            <w:r>
              <w:rPr>
                <w:rFonts w:eastAsia="等线"/>
                <w:color w:val="000000"/>
                <w:kern w:val="0"/>
                <w:sz w:val="15"/>
                <w:szCs w:val="15"/>
                <w:lang w:bidi="ar"/>
              </w:rPr>
              <w:t>0.177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E7FDB2A">
            <w:pPr>
              <w:widowControl/>
              <w:jc w:val="center"/>
              <w:textAlignment w:val="center"/>
              <w:rPr>
                <w:rFonts w:eastAsia="等线"/>
                <w:color w:val="000000"/>
                <w:sz w:val="15"/>
                <w:szCs w:val="15"/>
              </w:rPr>
            </w:pPr>
            <w:r>
              <w:rPr>
                <w:rFonts w:eastAsia="等线"/>
                <w:color w:val="000000"/>
                <w:kern w:val="0"/>
                <w:sz w:val="15"/>
                <w:szCs w:val="15"/>
                <w:lang w:bidi="ar"/>
              </w:rPr>
              <w:t>0.263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A07845E">
            <w:pPr>
              <w:widowControl/>
              <w:jc w:val="center"/>
              <w:textAlignment w:val="center"/>
              <w:rPr>
                <w:rFonts w:eastAsia="等线"/>
                <w:color w:val="000000"/>
                <w:sz w:val="15"/>
                <w:szCs w:val="15"/>
              </w:rPr>
            </w:pPr>
            <w:r>
              <w:rPr>
                <w:rFonts w:eastAsia="等线"/>
                <w:color w:val="000000"/>
                <w:kern w:val="0"/>
                <w:sz w:val="15"/>
                <w:szCs w:val="15"/>
                <w:lang w:bidi="ar"/>
              </w:rPr>
              <w:t>0.00337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D6DE722">
            <w:pPr>
              <w:widowControl/>
              <w:jc w:val="center"/>
              <w:textAlignment w:val="center"/>
              <w:rPr>
                <w:rFonts w:eastAsia="等线"/>
                <w:color w:val="000000"/>
                <w:sz w:val="15"/>
                <w:szCs w:val="15"/>
              </w:rPr>
            </w:pPr>
            <w:r>
              <w:rPr>
                <w:rFonts w:eastAsia="等线"/>
                <w:color w:val="000000"/>
                <w:kern w:val="0"/>
                <w:sz w:val="15"/>
                <w:szCs w:val="15"/>
                <w:lang w:bidi="ar"/>
              </w:rPr>
              <w:t>0.00416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C48ED27">
            <w:pPr>
              <w:widowControl/>
              <w:jc w:val="center"/>
              <w:textAlignment w:val="center"/>
              <w:rPr>
                <w:rFonts w:eastAsia="等线"/>
                <w:color w:val="000000"/>
                <w:sz w:val="15"/>
                <w:szCs w:val="15"/>
              </w:rPr>
            </w:pPr>
            <w:r>
              <w:rPr>
                <w:rFonts w:eastAsia="等线"/>
                <w:color w:val="000000"/>
                <w:kern w:val="0"/>
                <w:sz w:val="15"/>
                <w:szCs w:val="15"/>
                <w:lang w:bidi="ar"/>
              </w:rPr>
              <w:t>0.0345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4BEB6EE">
            <w:pPr>
              <w:widowControl/>
              <w:jc w:val="center"/>
              <w:textAlignment w:val="center"/>
              <w:rPr>
                <w:rFonts w:eastAsia="等线"/>
                <w:color w:val="000000"/>
                <w:sz w:val="15"/>
                <w:szCs w:val="15"/>
              </w:rPr>
            </w:pPr>
            <w:r>
              <w:rPr>
                <w:rFonts w:eastAsia="等线"/>
                <w:color w:val="000000"/>
                <w:kern w:val="0"/>
                <w:sz w:val="15"/>
                <w:szCs w:val="15"/>
                <w:lang w:bidi="ar"/>
              </w:rPr>
              <w:t>0.0501</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237C800F">
            <w:pPr>
              <w:widowControl/>
              <w:jc w:val="center"/>
              <w:textAlignment w:val="center"/>
              <w:rPr>
                <w:rFonts w:eastAsia="等线"/>
                <w:color w:val="000000"/>
                <w:sz w:val="15"/>
                <w:szCs w:val="15"/>
              </w:rPr>
            </w:pPr>
            <w:r>
              <w:rPr>
                <w:rFonts w:eastAsia="等线"/>
                <w:color w:val="000000"/>
                <w:kern w:val="0"/>
                <w:sz w:val="15"/>
                <w:szCs w:val="15"/>
                <w:lang w:bidi="ar"/>
              </w:rPr>
              <w:t>0.0242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A4990BE">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342CC4C">
            <w:pPr>
              <w:widowControl/>
              <w:jc w:val="center"/>
              <w:textAlignment w:val="center"/>
              <w:rPr>
                <w:rFonts w:eastAsia="等线"/>
                <w:color w:val="000000"/>
                <w:sz w:val="15"/>
                <w:szCs w:val="15"/>
              </w:rPr>
            </w:pPr>
            <w:r>
              <w:rPr>
                <w:rFonts w:eastAsia="等线"/>
                <w:color w:val="000000"/>
                <w:kern w:val="0"/>
                <w:sz w:val="15"/>
                <w:szCs w:val="15"/>
                <w:lang w:bidi="ar"/>
              </w:rPr>
              <w:t>0.00046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4A46270">
            <w:pPr>
              <w:widowControl/>
              <w:jc w:val="center"/>
              <w:textAlignment w:val="center"/>
              <w:rPr>
                <w:rFonts w:eastAsia="等线"/>
                <w:color w:val="000000"/>
                <w:sz w:val="15"/>
                <w:szCs w:val="15"/>
              </w:rPr>
            </w:pPr>
            <w:r>
              <w:rPr>
                <w:rFonts w:eastAsia="等线"/>
                <w:color w:val="000000"/>
                <w:kern w:val="0"/>
                <w:sz w:val="15"/>
                <w:szCs w:val="15"/>
                <w:lang w:bidi="ar"/>
              </w:rPr>
              <w:t>0.00103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1615302">
            <w:pPr>
              <w:widowControl/>
              <w:jc w:val="center"/>
              <w:textAlignment w:val="center"/>
              <w:rPr>
                <w:rFonts w:eastAsia="等线"/>
                <w:color w:val="000000"/>
                <w:sz w:val="15"/>
                <w:szCs w:val="15"/>
              </w:rPr>
            </w:pPr>
            <w:r>
              <w:rPr>
                <w:rFonts w:eastAsia="等线"/>
                <w:color w:val="000000"/>
                <w:kern w:val="0"/>
                <w:sz w:val="15"/>
                <w:szCs w:val="15"/>
                <w:lang w:bidi="ar"/>
              </w:rPr>
              <w:t>0.00168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DBA31EA">
            <w:pPr>
              <w:widowControl/>
              <w:jc w:val="center"/>
              <w:textAlignment w:val="center"/>
              <w:rPr>
                <w:rFonts w:eastAsia="等线"/>
                <w:color w:val="000000"/>
                <w:sz w:val="15"/>
                <w:szCs w:val="15"/>
              </w:rPr>
            </w:pPr>
            <w:r>
              <w:rPr>
                <w:rFonts w:eastAsia="等线"/>
                <w:color w:val="000000"/>
                <w:kern w:val="0"/>
                <w:sz w:val="15"/>
                <w:szCs w:val="15"/>
                <w:lang w:bidi="ar"/>
              </w:rPr>
              <w:t>0.00231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B19D512">
            <w:pPr>
              <w:widowControl/>
              <w:jc w:val="center"/>
              <w:textAlignment w:val="center"/>
              <w:rPr>
                <w:rFonts w:eastAsia="等线"/>
                <w:color w:val="000000"/>
                <w:sz w:val="15"/>
                <w:szCs w:val="15"/>
              </w:rPr>
            </w:pPr>
            <w:r>
              <w:rPr>
                <w:rFonts w:eastAsia="等线"/>
                <w:color w:val="000000"/>
                <w:kern w:val="0"/>
                <w:sz w:val="15"/>
                <w:szCs w:val="15"/>
                <w:lang w:bidi="ar"/>
              </w:rPr>
              <w:t>0.00291</w:t>
            </w:r>
          </w:p>
        </w:tc>
      </w:tr>
      <w:tr w14:paraId="3AC2BCA9">
        <w:tblPrEx>
          <w:tblCellMar>
            <w:top w:w="0" w:type="dxa"/>
            <w:left w:w="0" w:type="dxa"/>
            <w:bottom w:w="0" w:type="dxa"/>
            <w:right w:w="0" w:type="dxa"/>
          </w:tblCellMar>
        </w:tblPrEx>
        <w:trPr>
          <w:trHeight w:val="300" w:hRule="atLeast"/>
        </w:trPr>
        <w:tc>
          <w:tcPr>
            <w:tcW w:w="38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14:paraId="30ED6C9D">
            <w:pPr>
              <w:widowControl/>
              <w:jc w:val="center"/>
              <w:textAlignment w:val="center"/>
              <w:rPr>
                <w:rFonts w:eastAsia="等线"/>
                <w:color w:val="000000"/>
                <w:sz w:val="15"/>
                <w:szCs w:val="15"/>
              </w:rPr>
            </w:pPr>
            <w:r>
              <w:rPr>
                <w:rFonts w:eastAsia="等线"/>
                <w:color w:val="000000"/>
                <w:kern w:val="0"/>
                <w:sz w:val="15"/>
                <w:szCs w:val="15"/>
                <w:lang w:bidi="ar"/>
              </w:rPr>
              <w:t>A2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F6C89EB">
            <w:pPr>
              <w:widowControl/>
              <w:jc w:val="center"/>
              <w:textAlignment w:val="center"/>
              <w:rPr>
                <w:rFonts w:eastAsia="等线"/>
                <w:color w:val="000000"/>
                <w:sz w:val="15"/>
                <w:szCs w:val="15"/>
              </w:rPr>
            </w:pPr>
            <w:r>
              <w:rPr>
                <w:rFonts w:eastAsia="等线"/>
                <w:color w:val="000000"/>
                <w:kern w:val="0"/>
                <w:sz w:val="15"/>
                <w:szCs w:val="15"/>
                <w:lang w:bidi="ar"/>
              </w:rPr>
              <w:t>0.00015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1F3CFC5">
            <w:pPr>
              <w:widowControl/>
              <w:jc w:val="center"/>
              <w:textAlignment w:val="center"/>
              <w:rPr>
                <w:rFonts w:eastAsia="等线"/>
                <w:color w:val="000000"/>
                <w:sz w:val="15"/>
                <w:szCs w:val="15"/>
              </w:rPr>
            </w:pPr>
            <w:r>
              <w:rPr>
                <w:rFonts w:eastAsia="等线"/>
                <w:color w:val="000000"/>
                <w:kern w:val="0"/>
                <w:sz w:val="15"/>
                <w:szCs w:val="15"/>
                <w:lang w:bidi="ar"/>
              </w:rPr>
              <w:t>0.0187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176726A">
            <w:pPr>
              <w:widowControl/>
              <w:jc w:val="center"/>
              <w:textAlignment w:val="center"/>
              <w:rPr>
                <w:rFonts w:eastAsia="等线"/>
                <w:color w:val="000000"/>
                <w:sz w:val="15"/>
                <w:szCs w:val="15"/>
              </w:rPr>
            </w:pPr>
            <w:r>
              <w:rPr>
                <w:rFonts w:eastAsia="等线"/>
                <w:color w:val="000000"/>
                <w:kern w:val="0"/>
                <w:sz w:val="15"/>
                <w:szCs w:val="15"/>
                <w:lang w:bidi="ar"/>
              </w:rPr>
              <w:t>0.0982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81008AD">
            <w:pPr>
              <w:widowControl/>
              <w:jc w:val="center"/>
              <w:textAlignment w:val="center"/>
              <w:rPr>
                <w:rFonts w:eastAsia="等线"/>
                <w:color w:val="000000"/>
                <w:sz w:val="15"/>
                <w:szCs w:val="15"/>
              </w:rPr>
            </w:pPr>
            <w:r>
              <w:rPr>
                <w:rFonts w:eastAsia="等线"/>
                <w:color w:val="000000"/>
                <w:kern w:val="0"/>
                <w:sz w:val="15"/>
                <w:szCs w:val="15"/>
                <w:lang w:bidi="ar"/>
              </w:rPr>
              <w:t>0.194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A29A937">
            <w:pPr>
              <w:widowControl/>
              <w:jc w:val="center"/>
              <w:textAlignment w:val="center"/>
              <w:rPr>
                <w:rFonts w:eastAsia="等线"/>
                <w:color w:val="000000"/>
                <w:sz w:val="15"/>
                <w:szCs w:val="15"/>
              </w:rPr>
            </w:pPr>
            <w:r>
              <w:rPr>
                <w:rFonts w:eastAsia="等线"/>
                <w:color w:val="000000"/>
                <w:kern w:val="0"/>
                <w:sz w:val="15"/>
                <w:szCs w:val="15"/>
                <w:lang w:bidi="ar"/>
              </w:rPr>
              <w:t>0.284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B4D910D">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9C2731E">
            <w:pPr>
              <w:widowControl/>
              <w:jc w:val="center"/>
              <w:textAlignment w:val="center"/>
              <w:rPr>
                <w:rFonts w:eastAsia="等线"/>
                <w:color w:val="000000"/>
                <w:sz w:val="15"/>
                <w:szCs w:val="15"/>
              </w:rPr>
            </w:pPr>
            <w:r>
              <w:rPr>
                <w:rFonts w:eastAsia="等线"/>
                <w:color w:val="000000"/>
                <w:kern w:val="0"/>
                <w:sz w:val="15"/>
                <w:szCs w:val="15"/>
                <w:lang w:bidi="ar"/>
              </w:rPr>
              <w:t>0.0034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3C7261C">
            <w:pPr>
              <w:widowControl/>
              <w:jc w:val="center"/>
              <w:textAlignment w:val="center"/>
              <w:rPr>
                <w:rFonts w:eastAsia="等线"/>
                <w:color w:val="000000"/>
                <w:sz w:val="15"/>
                <w:szCs w:val="15"/>
              </w:rPr>
            </w:pPr>
            <w:r>
              <w:rPr>
                <w:rFonts w:eastAsia="等线"/>
                <w:color w:val="000000"/>
                <w:kern w:val="0"/>
                <w:sz w:val="15"/>
                <w:szCs w:val="15"/>
                <w:lang w:bidi="ar"/>
              </w:rPr>
              <w:t>0.033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A0DBC57">
            <w:pPr>
              <w:widowControl/>
              <w:jc w:val="center"/>
              <w:textAlignment w:val="center"/>
              <w:rPr>
                <w:rFonts w:eastAsia="等线"/>
                <w:color w:val="000000"/>
                <w:sz w:val="15"/>
                <w:szCs w:val="15"/>
              </w:rPr>
            </w:pPr>
            <w:r>
              <w:rPr>
                <w:rFonts w:eastAsia="等线"/>
                <w:color w:val="000000"/>
                <w:kern w:val="0"/>
                <w:sz w:val="15"/>
                <w:szCs w:val="15"/>
                <w:lang w:bidi="ar"/>
              </w:rPr>
              <w:t>0.048</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5BFF29F9">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6FA2386">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531C55D">
            <w:pPr>
              <w:widowControl/>
              <w:jc w:val="center"/>
              <w:textAlignment w:val="center"/>
              <w:rPr>
                <w:rFonts w:eastAsia="等线"/>
                <w:color w:val="000000"/>
                <w:sz w:val="15"/>
                <w:szCs w:val="15"/>
              </w:rPr>
            </w:pPr>
            <w:r>
              <w:rPr>
                <w:rFonts w:eastAsia="等线"/>
                <w:color w:val="000000"/>
                <w:kern w:val="0"/>
                <w:sz w:val="15"/>
                <w:szCs w:val="15"/>
                <w:lang w:bidi="ar"/>
              </w:rPr>
              <w:t>0.00027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16D5A07">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B237ED5">
            <w:pPr>
              <w:widowControl/>
              <w:jc w:val="center"/>
              <w:textAlignment w:val="center"/>
              <w:rPr>
                <w:rFonts w:eastAsia="等线"/>
                <w:color w:val="000000"/>
                <w:sz w:val="15"/>
                <w:szCs w:val="15"/>
              </w:rPr>
            </w:pPr>
            <w:r>
              <w:rPr>
                <w:rFonts w:eastAsia="等线"/>
                <w:color w:val="000000"/>
                <w:kern w:val="0"/>
                <w:sz w:val="15"/>
                <w:szCs w:val="15"/>
                <w:lang w:bidi="ar"/>
              </w:rPr>
              <w:t>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BC5855F">
            <w:pPr>
              <w:widowControl/>
              <w:jc w:val="center"/>
              <w:textAlignment w:val="center"/>
              <w:rPr>
                <w:rFonts w:eastAsia="等线"/>
                <w:color w:val="000000"/>
                <w:sz w:val="15"/>
                <w:szCs w:val="15"/>
              </w:rPr>
            </w:pPr>
            <w:r>
              <w:rPr>
                <w:rFonts w:eastAsia="等线"/>
                <w:color w:val="000000"/>
                <w:kern w:val="0"/>
                <w:sz w:val="15"/>
                <w:szCs w:val="15"/>
                <w:lang w:bidi="ar"/>
              </w:rPr>
              <w:t>0.0023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39A8A91">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4C17BECA">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5BCC6D05">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C7F398C">
            <w:pPr>
              <w:widowControl/>
              <w:jc w:val="center"/>
              <w:textAlignment w:val="center"/>
              <w:rPr>
                <w:rFonts w:eastAsia="等线"/>
                <w:color w:val="000000"/>
                <w:sz w:val="15"/>
                <w:szCs w:val="15"/>
              </w:rPr>
            </w:pPr>
            <w:r>
              <w:rPr>
                <w:rFonts w:eastAsia="等线"/>
                <w:color w:val="000000"/>
                <w:kern w:val="0"/>
                <w:sz w:val="15"/>
                <w:szCs w:val="15"/>
                <w:lang w:bidi="ar"/>
              </w:rPr>
              <w:t>0.00015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7CF9CCE">
            <w:pPr>
              <w:widowControl/>
              <w:jc w:val="center"/>
              <w:textAlignment w:val="center"/>
              <w:rPr>
                <w:rFonts w:eastAsia="等线"/>
                <w:color w:val="000000"/>
                <w:sz w:val="15"/>
                <w:szCs w:val="15"/>
              </w:rPr>
            </w:pPr>
            <w:r>
              <w:rPr>
                <w:rFonts w:eastAsia="等线"/>
                <w:color w:val="000000"/>
                <w:kern w:val="0"/>
                <w:sz w:val="15"/>
                <w:szCs w:val="15"/>
                <w:lang w:bidi="ar"/>
              </w:rPr>
              <w:t>0.0191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2BF68BA">
            <w:pPr>
              <w:widowControl/>
              <w:jc w:val="center"/>
              <w:textAlignment w:val="center"/>
              <w:rPr>
                <w:rFonts w:eastAsia="等线"/>
                <w:color w:val="000000"/>
                <w:sz w:val="15"/>
                <w:szCs w:val="15"/>
              </w:rPr>
            </w:pPr>
            <w:r>
              <w:rPr>
                <w:rFonts w:eastAsia="等线"/>
                <w:color w:val="000000"/>
                <w:kern w:val="0"/>
                <w:sz w:val="15"/>
                <w:szCs w:val="15"/>
                <w:lang w:bidi="ar"/>
              </w:rPr>
              <w:t>0.0989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4214B8A">
            <w:pPr>
              <w:widowControl/>
              <w:jc w:val="center"/>
              <w:textAlignment w:val="center"/>
              <w:rPr>
                <w:rFonts w:eastAsia="等线"/>
                <w:color w:val="000000"/>
                <w:sz w:val="15"/>
                <w:szCs w:val="15"/>
              </w:rPr>
            </w:pPr>
            <w:r>
              <w:rPr>
                <w:rFonts w:eastAsia="等线"/>
                <w:color w:val="000000"/>
                <w:kern w:val="0"/>
                <w:sz w:val="15"/>
                <w:szCs w:val="15"/>
                <w:lang w:bidi="ar"/>
              </w:rPr>
              <w:t>0.191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C5BA7CF">
            <w:pPr>
              <w:widowControl/>
              <w:jc w:val="center"/>
              <w:textAlignment w:val="center"/>
              <w:rPr>
                <w:rFonts w:eastAsia="等线"/>
                <w:color w:val="000000"/>
                <w:sz w:val="15"/>
                <w:szCs w:val="15"/>
              </w:rPr>
            </w:pPr>
            <w:r>
              <w:rPr>
                <w:rFonts w:eastAsia="等线"/>
                <w:color w:val="000000"/>
                <w:kern w:val="0"/>
                <w:sz w:val="15"/>
                <w:szCs w:val="15"/>
                <w:lang w:bidi="ar"/>
              </w:rPr>
              <w:t>0.288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3415CEC">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D96A52C">
            <w:pPr>
              <w:widowControl/>
              <w:jc w:val="center"/>
              <w:textAlignment w:val="center"/>
              <w:rPr>
                <w:rFonts w:eastAsia="等线"/>
                <w:color w:val="000000"/>
                <w:sz w:val="15"/>
                <w:szCs w:val="15"/>
              </w:rPr>
            </w:pPr>
            <w:r>
              <w:rPr>
                <w:rFonts w:eastAsia="等线"/>
                <w:color w:val="000000"/>
                <w:kern w:val="0"/>
                <w:sz w:val="15"/>
                <w:szCs w:val="15"/>
                <w:lang w:bidi="ar"/>
              </w:rPr>
              <w:t>0.0036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74B8152">
            <w:pPr>
              <w:widowControl/>
              <w:jc w:val="center"/>
              <w:textAlignment w:val="center"/>
              <w:rPr>
                <w:rFonts w:eastAsia="等线"/>
                <w:color w:val="000000"/>
                <w:sz w:val="15"/>
                <w:szCs w:val="15"/>
              </w:rPr>
            </w:pPr>
            <w:r>
              <w:rPr>
                <w:rFonts w:eastAsia="等线"/>
                <w:color w:val="000000"/>
                <w:kern w:val="0"/>
                <w:sz w:val="15"/>
                <w:szCs w:val="15"/>
                <w:lang w:bidi="ar"/>
              </w:rPr>
              <w:t>0.032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6ACF5D7">
            <w:pPr>
              <w:widowControl/>
              <w:jc w:val="center"/>
              <w:textAlignment w:val="center"/>
              <w:rPr>
                <w:rFonts w:eastAsia="等线"/>
                <w:color w:val="000000"/>
                <w:sz w:val="15"/>
                <w:szCs w:val="15"/>
              </w:rPr>
            </w:pPr>
            <w:r>
              <w:rPr>
                <w:rFonts w:eastAsia="等线"/>
                <w:color w:val="000000"/>
                <w:kern w:val="0"/>
                <w:sz w:val="15"/>
                <w:szCs w:val="15"/>
                <w:lang w:bidi="ar"/>
              </w:rPr>
              <w:t>0.047</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246004C9">
            <w:pPr>
              <w:widowControl/>
              <w:jc w:val="center"/>
              <w:textAlignment w:val="center"/>
              <w:rPr>
                <w:rFonts w:eastAsia="等线"/>
                <w:color w:val="000000"/>
                <w:sz w:val="15"/>
                <w:szCs w:val="15"/>
              </w:rPr>
            </w:pPr>
            <w:r>
              <w:rPr>
                <w:rFonts w:eastAsia="等线"/>
                <w:color w:val="000000"/>
                <w:kern w:val="0"/>
                <w:sz w:val="15"/>
                <w:szCs w:val="15"/>
                <w:lang w:bidi="ar"/>
              </w:rPr>
              <w:t>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2A45808">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5D1E98C">
            <w:pPr>
              <w:widowControl/>
              <w:jc w:val="center"/>
              <w:textAlignment w:val="center"/>
              <w:rPr>
                <w:rFonts w:eastAsia="等线"/>
                <w:color w:val="000000"/>
                <w:sz w:val="15"/>
                <w:szCs w:val="15"/>
              </w:rPr>
            </w:pPr>
            <w:r>
              <w:rPr>
                <w:rFonts w:eastAsia="等线"/>
                <w:color w:val="000000"/>
                <w:kern w:val="0"/>
                <w:sz w:val="15"/>
                <w:szCs w:val="15"/>
                <w:lang w:bidi="ar"/>
              </w:rPr>
              <w:t>0.00023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0F97402">
            <w:pPr>
              <w:widowControl/>
              <w:jc w:val="center"/>
              <w:textAlignment w:val="center"/>
              <w:rPr>
                <w:rFonts w:eastAsia="等线"/>
                <w:color w:val="000000"/>
                <w:sz w:val="15"/>
                <w:szCs w:val="15"/>
              </w:rPr>
            </w:pPr>
            <w:r>
              <w:rPr>
                <w:rFonts w:eastAsia="等线"/>
                <w:color w:val="000000"/>
                <w:kern w:val="0"/>
                <w:sz w:val="15"/>
                <w:szCs w:val="15"/>
                <w:lang w:bidi="ar"/>
              </w:rPr>
              <w:t>0.0007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CE42388">
            <w:pPr>
              <w:widowControl/>
              <w:jc w:val="center"/>
              <w:textAlignment w:val="center"/>
              <w:rPr>
                <w:rFonts w:eastAsia="等线"/>
                <w:color w:val="000000"/>
                <w:sz w:val="15"/>
                <w:szCs w:val="15"/>
              </w:rPr>
            </w:pPr>
            <w:r>
              <w:rPr>
                <w:rFonts w:eastAsia="等线"/>
                <w:color w:val="000000"/>
                <w:kern w:val="0"/>
                <w:sz w:val="15"/>
                <w:szCs w:val="15"/>
                <w:lang w:bidi="ar"/>
              </w:rPr>
              <w:t>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733D1B9">
            <w:pPr>
              <w:widowControl/>
              <w:jc w:val="center"/>
              <w:textAlignment w:val="center"/>
              <w:rPr>
                <w:rFonts w:eastAsia="等线"/>
                <w:color w:val="000000"/>
                <w:sz w:val="15"/>
                <w:szCs w:val="15"/>
              </w:rPr>
            </w:pPr>
            <w:r>
              <w:rPr>
                <w:rFonts w:eastAsia="等线"/>
                <w:color w:val="000000"/>
                <w:kern w:val="0"/>
                <w:sz w:val="15"/>
                <w:szCs w:val="15"/>
                <w:lang w:bidi="ar"/>
              </w:rPr>
              <w:t>0.0021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A01A4B0">
            <w:pPr>
              <w:widowControl/>
              <w:jc w:val="center"/>
              <w:textAlignment w:val="center"/>
              <w:rPr>
                <w:rFonts w:eastAsia="等线"/>
                <w:color w:val="000000"/>
                <w:sz w:val="15"/>
                <w:szCs w:val="15"/>
              </w:rPr>
            </w:pPr>
            <w:r>
              <w:rPr>
                <w:rFonts w:eastAsia="等线"/>
                <w:color w:val="000000"/>
                <w:kern w:val="0"/>
                <w:sz w:val="15"/>
                <w:szCs w:val="15"/>
                <w:lang w:bidi="ar"/>
              </w:rPr>
              <w:t>0.0032</w:t>
            </w:r>
          </w:p>
        </w:tc>
      </w:tr>
      <w:tr w14:paraId="01FE54F2">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45FF36D4">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AE74EFC">
            <w:pPr>
              <w:widowControl/>
              <w:jc w:val="center"/>
              <w:textAlignment w:val="center"/>
              <w:rPr>
                <w:rFonts w:eastAsia="等线"/>
                <w:color w:val="000000"/>
                <w:sz w:val="15"/>
                <w:szCs w:val="15"/>
              </w:rPr>
            </w:pPr>
            <w:r>
              <w:rPr>
                <w:rFonts w:eastAsia="等线"/>
                <w:color w:val="000000"/>
                <w:kern w:val="0"/>
                <w:sz w:val="15"/>
                <w:szCs w:val="15"/>
                <w:lang w:bidi="ar"/>
              </w:rPr>
              <w:t>0.00017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6CE0FEF">
            <w:pPr>
              <w:widowControl/>
              <w:jc w:val="center"/>
              <w:textAlignment w:val="center"/>
              <w:rPr>
                <w:rFonts w:eastAsia="等线"/>
                <w:color w:val="000000"/>
                <w:sz w:val="15"/>
                <w:szCs w:val="15"/>
              </w:rPr>
            </w:pPr>
            <w:r>
              <w:rPr>
                <w:rFonts w:eastAsia="等线"/>
                <w:color w:val="000000"/>
                <w:kern w:val="0"/>
                <w:sz w:val="15"/>
                <w:szCs w:val="15"/>
                <w:lang w:bidi="ar"/>
              </w:rPr>
              <w:t>0.0195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A461D5C">
            <w:pPr>
              <w:widowControl/>
              <w:jc w:val="center"/>
              <w:textAlignment w:val="center"/>
              <w:rPr>
                <w:rFonts w:eastAsia="等线"/>
                <w:color w:val="000000"/>
                <w:sz w:val="15"/>
                <w:szCs w:val="15"/>
              </w:rPr>
            </w:pPr>
            <w:r>
              <w:rPr>
                <w:rFonts w:eastAsia="等线"/>
                <w:color w:val="000000"/>
                <w:kern w:val="0"/>
                <w:sz w:val="15"/>
                <w:szCs w:val="15"/>
                <w:lang w:bidi="ar"/>
              </w:rPr>
              <w:t>0.0995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EE154F3">
            <w:pPr>
              <w:widowControl/>
              <w:jc w:val="center"/>
              <w:textAlignment w:val="center"/>
              <w:rPr>
                <w:rFonts w:eastAsia="等线"/>
                <w:color w:val="000000"/>
                <w:sz w:val="15"/>
                <w:szCs w:val="15"/>
              </w:rPr>
            </w:pPr>
            <w:r>
              <w:rPr>
                <w:rFonts w:eastAsia="等线"/>
                <w:color w:val="000000"/>
                <w:kern w:val="0"/>
                <w:sz w:val="15"/>
                <w:szCs w:val="15"/>
                <w:lang w:bidi="ar"/>
              </w:rPr>
              <w:t>0.188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584B1CA">
            <w:pPr>
              <w:widowControl/>
              <w:jc w:val="center"/>
              <w:textAlignment w:val="center"/>
              <w:rPr>
                <w:rFonts w:eastAsia="等线"/>
                <w:color w:val="000000"/>
                <w:sz w:val="15"/>
                <w:szCs w:val="15"/>
              </w:rPr>
            </w:pPr>
            <w:r>
              <w:rPr>
                <w:rFonts w:eastAsia="等线"/>
                <w:color w:val="000000"/>
                <w:kern w:val="0"/>
                <w:sz w:val="15"/>
                <w:szCs w:val="15"/>
                <w:lang w:bidi="ar"/>
              </w:rPr>
              <w:t>0.281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EA55F1D">
            <w:pPr>
              <w:widowControl/>
              <w:jc w:val="center"/>
              <w:textAlignment w:val="center"/>
              <w:rPr>
                <w:rFonts w:eastAsia="等线"/>
                <w:color w:val="000000"/>
                <w:sz w:val="15"/>
                <w:szCs w:val="15"/>
              </w:rPr>
            </w:pPr>
            <w:r>
              <w:rPr>
                <w:rFonts w:eastAsia="等线"/>
                <w:color w:val="000000"/>
                <w:kern w:val="0"/>
                <w:sz w:val="15"/>
                <w:szCs w:val="15"/>
                <w:lang w:bidi="ar"/>
              </w:rPr>
              <w:t>0.0005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93E8F02">
            <w:pPr>
              <w:widowControl/>
              <w:jc w:val="center"/>
              <w:textAlignment w:val="center"/>
              <w:rPr>
                <w:rFonts w:eastAsia="等线"/>
                <w:color w:val="000000"/>
                <w:sz w:val="15"/>
                <w:szCs w:val="15"/>
              </w:rPr>
            </w:pPr>
            <w:r>
              <w:rPr>
                <w:rFonts w:eastAsia="等线"/>
                <w:color w:val="000000"/>
                <w:kern w:val="0"/>
                <w:sz w:val="15"/>
                <w:szCs w:val="15"/>
                <w:lang w:bidi="ar"/>
              </w:rPr>
              <w:t>0.0039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00137C2">
            <w:pPr>
              <w:widowControl/>
              <w:jc w:val="center"/>
              <w:textAlignment w:val="center"/>
              <w:rPr>
                <w:rFonts w:eastAsia="等线"/>
                <w:color w:val="000000"/>
                <w:sz w:val="15"/>
                <w:szCs w:val="15"/>
              </w:rPr>
            </w:pPr>
            <w:r>
              <w:rPr>
                <w:rFonts w:eastAsia="等线"/>
                <w:color w:val="000000"/>
                <w:kern w:val="0"/>
                <w:sz w:val="15"/>
                <w:szCs w:val="15"/>
                <w:lang w:bidi="ar"/>
              </w:rPr>
              <w:t>0.034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9C50D60">
            <w:pPr>
              <w:widowControl/>
              <w:jc w:val="center"/>
              <w:textAlignment w:val="center"/>
              <w:rPr>
                <w:rFonts w:eastAsia="等线"/>
                <w:color w:val="000000"/>
                <w:sz w:val="15"/>
                <w:szCs w:val="15"/>
              </w:rPr>
            </w:pPr>
            <w:r>
              <w:rPr>
                <w:rFonts w:eastAsia="等线"/>
                <w:color w:val="000000"/>
                <w:kern w:val="0"/>
                <w:sz w:val="15"/>
                <w:szCs w:val="15"/>
                <w:lang w:bidi="ar"/>
              </w:rPr>
              <w:t>0.049</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179F1E7A">
            <w:pPr>
              <w:widowControl/>
              <w:jc w:val="center"/>
              <w:textAlignment w:val="center"/>
              <w:rPr>
                <w:rFonts w:eastAsia="等线"/>
                <w:color w:val="000000"/>
                <w:sz w:val="15"/>
                <w:szCs w:val="15"/>
              </w:rPr>
            </w:pPr>
            <w:r>
              <w:rPr>
                <w:rFonts w:eastAsia="等线"/>
                <w:color w:val="000000"/>
                <w:kern w:val="0"/>
                <w:sz w:val="15"/>
                <w:szCs w:val="15"/>
                <w:lang w:bidi="ar"/>
              </w:rPr>
              <w:t>0.022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E60F8E0">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93878F2">
            <w:pPr>
              <w:widowControl/>
              <w:jc w:val="center"/>
              <w:textAlignment w:val="center"/>
              <w:rPr>
                <w:rFonts w:eastAsia="等线"/>
                <w:color w:val="000000"/>
                <w:sz w:val="15"/>
                <w:szCs w:val="15"/>
              </w:rPr>
            </w:pPr>
            <w:r>
              <w:rPr>
                <w:rFonts w:eastAsia="等线"/>
                <w:color w:val="000000"/>
                <w:kern w:val="0"/>
                <w:sz w:val="15"/>
                <w:szCs w:val="15"/>
                <w:lang w:bidi="ar"/>
              </w:rPr>
              <w:t>0.00026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684D860">
            <w:pPr>
              <w:widowControl/>
              <w:jc w:val="center"/>
              <w:textAlignment w:val="center"/>
              <w:rPr>
                <w:rFonts w:eastAsia="等线"/>
                <w:color w:val="000000"/>
                <w:sz w:val="15"/>
                <w:szCs w:val="15"/>
              </w:rPr>
            </w:pPr>
            <w:r>
              <w:rPr>
                <w:rFonts w:eastAsia="等线"/>
                <w:color w:val="000000"/>
                <w:kern w:val="0"/>
                <w:sz w:val="15"/>
                <w:szCs w:val="15"/>
                <w:lang w:bidi="ar"/>
              </w:rPr>
              <w:t>0.0009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16D831D">
            <w:pPr>
              <w:widowControl/>
              <w:jc w:val="center"/>
              <w:textAlignment w:val="center"/>
              <w:rPr>
                <w:rFonts w:eastAsia="等线"/>
                <w:color w:val="000000"/>
                <w:sz w:val="15"/>
                <w:szCs w:val="15"/>
              </w:rPr>
            </w:pPr>
            <w:r>
              <w:rPr>
                <w:rFonts w:eastAsia="等线"/>
                <w:color w:val="000000"/>
                <w:kern w:val="0"/>
                <w:sz w:val="15"/>
                <w:szCs w:val="15"/>
                <w:lang w:bidi="ar"/>
              </w:rPr>
              <w:t>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14BB7C4">
            <w:pPr>
              <w:widowControl/>
              <w:jc w:val="center"/>
              <w:textAlignment w:val="center"/>
              <w:rPr>
                <w:rFonts w:eastAsia="等线"/>
                <w:color w:val="000000"/>
                <w:sz w:val="15"/>
                <w:szCs w:val="15"/>
              </w:rPr>
            </w:pPr>
            <w:r>
              <w:rPr>
                <w:rFonts w:eastAsia="等线"/>
                <w:color w:val="000000"/>
                <w:kern w:val="0"/>
                <w:sz w:val="15"/>
                <w:szCs w:val="15"/>
                <w:lang w:bidi="ar"/>
              </w:rPr>
              <w:t>0.0022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0D5B7F0">
            <w:pPr>
              <w:widowControl/>
              <w:jc w:val="center"/>
              <w:textAlignment w:val="center"/>
              <w:rPr>
                <w:rFonts w:eastAsia="等线"/>
                <w:color w:val="000000"/>
                <w:sz w:val="15"/>
                <w:szCs w:val="15"/>
              </w:rPr>
            </w:pPr>
            <w:r>
              <w:rPr>
                <w:rFonts w:eastAsia="等线"/>
                <w:color w:val="000000"/>
                <w:kern w:val="0"/>
                <w:sz w:val="15"/>
                <w:szCs w:val="15"/>
                <w:lang w:bidi="ar"/>
              </w:rPr>
              <w:t>0.0028</w:t>
            </w:r>
          </w:p>
        </w:tc>
      </w:tr>
      <w:tr w14:paraId="50CC8C03">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150D8AD4">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393A25C">
            <w:pPr>
              <w:widowControl/>
              <w:jc w:val="center"/>
              <w:textAlignment w:val="center"/>
              <w:rPr>
                <w:rFonts w:eastAsia="等线"/>
                <w:color w:val="000000"/>
                <w:sz w:val="15"/>
                <w:szCs w:val="15"/>
              </w:rPr>
            </w:pPr>
            <w:r>
              <w:rPr>
                <w:rFonts w:eastAsia="等线"/>
                <w:color w:val="000000"/>
                <w:kern w:val="0"/>
                <w:sz w:val="15"/>
                <w:szCs w:val="15"/>
                <w:lang w:bidi="ar"/>
              </w:rPr>
              <w:t>0.00015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1C88EDF">
            <w:pPr>
              <w:widowControl/>
              <w:jc w:val="center"/>
              <w:textAlignment w:val="center"/>
              <w:rPr>
                <w:rFonts w:eastAsia="等线"/>
                <w:color w:val="000000"/>
                <w:sz w:val="15"/>
                <w:szCs w:val="15"/>
              </w:rPr>
            </w:pPr>
            <w:r>
              <w:rPr>
                <w:rFonts w:eastAsia="等线"/>
                <w:color w:val="000000"/>
                <w:kern w:val="0"/>
                <w:sz w:val="15"/>
                <w:szCs w:val="15"/>
                <w:lang w:bidi="ar"/>
              </w:rPr>
              <w:t>0.0189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61DC69E">
            <w:pPr>
              <w:widowControl/>
              <w:jc w:val="center"/>
              <w:textAlignment w:val="center"/>
              <w:rPr>
                <w:rFonts w:eastAsia="等线"/>
                <w:color w:val="000000"/>
                <w:sz w:val="15"/>
                <w:szCs w:val="15"/>
              </w:rPr>
            </w:pPr>
            <w:r>
              <w:rPr>
                <w:rFonts w:eastAsia="等线"/>
                <w:color w:val="000000"/>
                <w:kern w:val="0"/>
                <w:sz w:val="15"/>
                <w:szCs w:val="15"/>
                <w:lang w:bidi="ar"/>
              </w:rPr>
              <w:t>0.0997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F5991C9">
            <w:pPr>
              <w:widowControl/>
              <w:jc w:val="center"/>
              <w:textAlignment w:val="center"/>
              <w:rPr>
                <w:rFonts w:eastAsia="等线"/>
                <w:color w:val="000000"/>
                <w:sz w:val="15"/>
                <w:szCs w:val="15"/>
              </w:rPr>
            </w:pPr>
            <w:r>
              <w:rPr>
                <w:rFonts w:eastAsia="等线"/>
                <w:color w:val="000000"/>
                <w:kern w:val="0"/>
                <w:sz w:val="15"/>
                <w:szCs w:val="15"/>
                <w:lang w:bidi="ar"/>
              </w:rPr>
              <w:t>0.192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A3AA58F">
            <w:pPr>
              <w:widowControl/>
              <w:jc w:val="center"/>
              <w:textAlignment w:val="center"/>
              <w:rPr>
                <w:rFonts w:eastAsia="等线"/>
                <w:color w:val="000000"/>
                <w:sz w:val="15"/>
                <w:szCs w:val="15"/>
              </w:rPr>
            </w:pPr>
            <w:r>
              <w:rPr>
                <w:rFonts w:eastAsia="等线"/>
                <w:color w:val="000000"/>
                <w:kern w:val="0"/>
                <w:sz w:val="15"/>
                <w:szCs w:val="15"/>
                <w:lang w:bidi="ar"/>
              </w:rPr>
              <w:t>0.283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6EE3B1C">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C5E8B0C">
            <w:pPr>
              <w:widowControl/>
              <w:jc w:val="center"/>
              <w:textAlignment w:val="center"/>
              <w:rPr>
                <w:rFonts w:eastAsia="等线"/>
                <w:color w:val="000000"/>
                <w:sz w:val="15"/>
                <w:szCs w:val="15"/>
              </w:rPr>
            </w:pPr>
            <w:r>
              <w:rPr>
                <w:rFonts w:eastAsia="等线"/>
                <w:color w:val="000000"/>
                <w:kern w:val="0"/>
                <w:sz w:val="15"/>
                <w:szCs w:val="15"/>
                <w:lang w:bidi="ar"/>
              </w:rPr>
              <w:t>0.004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2091829">
            <w:pPr>
              <w:widowControl/>
              <w:jc w:val="center"/>
              <w:textAlignment w:val="center"/>
              <w:rPr>
                <w:rFonts w:eastAsia="等线"/>
                <w:color w:val="000000"/>
                <w:sz w:val="15"/>
                <w:szCs w:val="15"/>
              </w:rPr>
            </w:pPr>
            <w:r>
              <w:rPr>
                <w:rFonts w:eastAsia="等线"/>
                <w:color w:val="000000"/>
                <w:kern w:val="0"/>
                <w:sz w:val="15"/>
                <w:szCs w:val="15"/>
                <w:lang w:bidi="ar"/>
              </w:rPr>
              <w:t>0.035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1F0BDB3">
            <w:pPr>
              <w:widowControl/>
              <w:jc w:val="center"/>
              <w:textAlignment w:val="center"/>
              <w:rPr>
                <w:rFonts w:eastAsia="等线"/>
                <w:color w:val="000000"/>
                <w:sz w:val="15"/>
                <w:szCs w:val="15"/>
              </w:rPr>
            </w:pPr>
            <w:r>
              <w:rPr>
                <w:rFonts w:eastAsia="等线"/>
                <w:color w:val="000000"/>
                <w:kern w:val="0"/>
                <w:sz w:val="15"/>
                <w:szCs w:val="15"/>
                <w:lang w:bidi="ar"/>
              </w:rPr>
              <w:t>0.05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3BAA6FF1">
            <w:pPr>
              <w:widowControl/>
              <w:jc w:val="center"/>
              <w:textAlignment w:val="center"/>
              <w:rPr>
                <w:rFonts w:eastAsia="等线"/>
                <w:color w:val="000000"/>
                <w:sz w:val="15"/>
                <w:szCs w:val="15"/>
              </w:rPr>
            </w:pPr>
            <w:r>
              <w:rPr>
                <w:rFonts w:eastAsia="等线"/>
                <w:color w:val="000000"/>
                <w:kern w:val="0"/>
                <w:sz w:val="15"/>
                <w:szCs w:val="15"/>
                <w:lang w:bidi="ar"/>
              </w:rPr>
              <w:t>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4954A65">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E53B000">
            <w:pPr>
              <w:widowControl/>
              <w:jc w:val="center"/>
              <w:textAlignment w:val="center"/>
              <w:rPr>
                <w:rFonts w:eastAsia="等线"/>
                <w:color w:val="000000"/>
                <w:sz w:val="15"/>
                <w:szCs w:val="15"/>
              </w:rPr>
            </w:pPr>
            <w:r>
              <w:rPr>
                <w:rFonts w:eastAsia="等线"/>
                <w:color w:val="000000"/>
                <w:kern w:val="0"/>
                <w:sz w:val="15"/>
                <w:szCs w:val="15"/>
                <w:lang w:bidi="ar"/>
              </w:rPr>
              <w:t>0.00029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B93C964">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FA1CF8D">
            <w:pPr>
              <w:widowControl/>
              <w:jc w:val="center"/>
              <w:textAlignment w:val="center"/>
              <w:rPr>
                <w:rFonts w:eastAsia="等线"/>
                <w:color w:val="000000"/>
                <w:sz w:val="15"/>
                <w:szCs w:val="15"/>
              </w:rPr>
            </w:pPr>
            <w:r>
              <w:rPr>
                <w:rFonts w:eastAsia="等线"/>
                <w:color w:val="000000"/>
                <w:kern w:val="0"/>
                <w:sz w:val="15"/>
                <w:szCs w:val="15"/>
                <w:lang w:bidi="ar"/>
              </w:rPr>
              <w:t>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DA44656">
            <w:pPr>
              <w:widowControl/>
              <w:jc w:val="center"/>
              <w:textAlignment w:val="center"/>
              <w:rPr>
                <w:rFonts w:eastAsia="等线"/>
                <w:color w:val="000000"/>
                <w:sz w:val="15"/>
                <w:szCs w:val="15"/>
              </w:rPr>
            </w:pPr>
            <w:r>
              <w:rPr>
                <w:rFonts w:eastAsia="等线"/>
                <w:color w:val="000000"/>
                <w:kern w:val="0"/>
                <w:sz w:val="15"/>
                <w:szCs w:val="15"/>
                <w:lang w:bidi="ar"/>
              </w:rPr>
              <w:t>0.0023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22B4396">
            <w:pPr>
              <w:widowControl/>
              <w:jc w:val="center"/>
              <w:textAlignment w:val="center"/>
              <w:rPr>
                <w:rFonts w:eastAsia="等线"/>
                <w:color w:val="000000"/>
                <w:sz w:val="15"/>
                <w:szCs w:val="15"/>
              </w:rPr>
            </w:pPr>
            <w:r>
              <w:rPr>
                <w:rFonts w:eastAsia="等线"/>
                <w:color w:val="000000"/>
                <w:kern w:val="0"/>
                <w:sz w:val="15"/>
                <w:szCs w:val="15"/>
                <w:lang w:bidi="ar"/>
              </w:rPr>
              <w:t>0.0029</w:t>
            </w:r>
          </w:p>
        </w:tc>
      </w:tr>
      <w:tr w14:paraId="02F22FF4">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5224239C">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F770451">
            <w:pPr>
              <w:widowControl/>
              <w:jc w:val="center"/>
              <w:textAlignment w:val="center"/>
              <w:rPr>
                <w:rFonts w:eastAsia="等线"/>
                <w:color w:val="000000"/>
                <w:sz w:val="15"/>
                <w:szCs w:val="15"/>
              </w:rPr>
            </w:pPr>
            <w:r>
              <w:rPr>
                <w:rFonts w:eastAsia="等线"/>
                <w:color w:val="000000"/>
                <w:kern w:val="0"/>
                <w:sz w:val="15"/>
                <w:szCs w:val="15"/>
                <w:lang w:bidi="ar"/>
              </w:rPr>
              <w:t>0.00014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3ED7FCE">
            <w:pPr>
              <w:widowControl/>
              <w:jc w:val="center"/>
              <w:textAlignment w:val="center"/>
              <w:rPr>
                <w:rFonts w:eastAsia="等线"/>
                <w:color w:val="000000"/>
                <w:sz w:val="15"/>
                <w:szCs w:val="15"/>
              </w:rPr>
            </w:pPr>
            <w:r>
              <w:rPr>
                <w:rFonts w:eastAsia="等线"/>
                <w:color w:val="000000"/>
                <w:kern w:val="0"/>
                <w:sz w:val="15"/>
                <w:szCs w:val="15"/>
                <w:lang w:bidi="ar"/>
              </w:rPr>
              <w:t>0.0189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94CB649">
            <w:pPr>
              <w:widowControl/>
              <w:jc w:val="center"/>
              <w:textAlignment w:val="center"/>
              <w:rPr>
                <w:rFonts w:eastAsia="等线"/>
                <w:color w:val="000000"/>
                <w:sz w:val="15"/>
                <w:szCs w:val="15"/>
              </w:rPr>
            </w:pPr>
            <w:r>
              <w:rPr>
                <w:rFonts w:eastAsia="等线"/>
                <w:color w:val="000000"/>
                <w:kern w:val="0"/>
                <w:sz w:val="15"/>
                <w:szCs w:val="15"/>
                <w:lang w:bidi="ar"/>
              </w:rPr>
              <w:t>0.1001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EF9EE0E">
            <w:pPr>
              <w:widowControl/>
              <w:jc w:val="center"/>
              <w:textAlignment w:val="center"/>
              <w:rPr>
                <w:rFonts w:eastAsia="等线"/>
                <w:color w:val="000000"/>
                <w:sz w:val="15"/>
                <w:szCs w:val="15"/>
              </w:rPr>
            </w:pPr>
            <w:r>
              <w:rPr>
                <w:rFonts w:eastAsia="等线"/>
                <w:color w:val="000000"/>
                <w:kern w:val="0"/>
                <w:sz w:val="15"/>
                <w:szCs w:val="15"/>
                <w:lang w:bidi="ar"/>
              </w:rPr>
              <w:t>0.193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52E5945">
            <w:pPr>
              <w:widowControl/>
              <w:jc w:val="center"/>
              <w:textAlignment w:val="center"/>
              <w:rPr>
                <w:rFonts w:eastAsia="等线"/>
                <w:color w:val="000000"/>
                <w:sz w:val="15"/>
                <w:szCs w:val="15"/>
              </w:rPr>
            </w:pPr>
            <w:r>
              <w:rPr>
                <w:rFonts w:eastAsia="等线"/>
                <w:color w:val="000000"/>
                <w:kern w:val="0"/>
                <w:sz w:val="15"/>
                <w:szCs w:val="15"/>
                <w:lang w:bidi="ar"/>
              </w:rPr>
              <w:t>0.284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E2358CD">
            <w:pPr>
              <w:widowControl/>
              <w:jc w:val="center"/>
              <w:textAlignment w:val="center"/>
              <w:rPr>
                <w:rFonts w:eastAsia="等线"/>
                <w:color w:val="000000"/>
                <w:sz w:val="15"/>
                <w:szCs w:val="15"/>
              </w:rPr>
            </w:pPr>
            <w:r>
              <w:rPr>
                <w:rFonts w:eastAsia="等线"/>
                <w:color w:val="000000"/>
                <w:kern w:val="0"/>
                <w:sz w:val="15"/>
                <w:szCs w:val="15"/>
                <w:lang w:bidi="ar"/>
              </w:rPr>
              <w:t>0.0007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D1274CF">
            <w:pPr>
              <w:widowControl/>
              <w:jc w:val="center"/>
              <w:textAlignment w:val="center"/>
              <w:rPr>
                <w:rFonts w:eastAsia="等线"/>
                <w:color w:val="000000"/>
                <w:sz w:val="15"/>
                <w:szCs w:val="15"/>
              </w:rPr>
            </w:pPr>
            <w:r>
              <w:rPr>
                <w:rFonts w:eastAsia="等线"/>
                <w:color w:val="000000"/>
                <w:kern w:val="0"/>
                <w:sz w:val="15"/>
                <w:szCs w:val="15"/>
                <w:lang w:bidi="ar"/>
              </w:rPr>
              <w:t>0.0036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817F5D9">
            <w:pPr>
              <w:widowControl/>
              <w:jc w:val="center"/>
              <w:textAlignment w:val="center"/>
              <w:rPr>
                <w:rFonts w:eastAsia="等线"/>
                <w:color w:val="000000"/>
                <w:sz w:val="15"/>
                <w:szCs w:val="15"/>
              </w:rPr>
            </w:pPr>
            <w:r>
              <w:rPr>
                <w:rFonts w:eastAsia="等线"/>
                <w:color w:val="000000"/>
                <w:kern w:val="0"/>
                <w:sz w:val="15"/>
                <w:szCs w:val="15"/>
                <w:lang w:bidi="ar"/>
              </w:rPr>
              <w:t>0.036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A3F7F10">
            <w:pPr>
              <w:widowControl/>
              <w:jc w:val="center"/>
              <w:textAlignment w:val="center"/>
              <w:rPr>
                <w:rFonts w:eastAsia="等线"/>
                <w:color w:val="000000"/>
                <w:sz w:val="15"/>
                <w:szCs w:val="15"/>
              </w:rPr>
            </w:pPr>
            <w:r>
              <w:rPr>
                <w:rFonts w:eastAsia="等线"/>
                <w:color w:val="000000"/>
                <w:kern w:val="0"/>
                <w:sz w:val="15"/>
                <w:szCs w:val="15"/>
                <w:lang w:bidi="ar"/>
              </w:rPr>
              <w:t>0.047</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70FA84F7">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5CBF72F">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CD69EDE">
            <w:pPr>
              <w:widowControl/>
              <w:jc w:val="center"/>
              <w:textAlignment w:val="center"/>
              <w:rPr>
                <w:rFonts w:eastAsia="等线"/>
                <w:color w:val="000000"/>
                <w:sz w:val="15"/>
                <w:szCs w:val="15"/>
              </w:rPr>
            </w:pPr>
            <w:r>
              <w:rPr>
                <w:rFonts w:eastAsia="等线"/>
                <w:color w:val="000000"/>
                <w:kern w:val="0"/>
                <w:sz w:val="15"/>
                <w:szCs w:val="15"/>
                <w:lang w:bidi="ar"/>
              </w:rPr>
              <w:t>0.00031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099677E">
            <w:pPr>
              <w:widowControl/>
              <w:jc w:val="center"/>
              <w:textAlignment w:val="center"/>
              <w:rPr>
                <w:rFonts w:eastAsia="等线"/>
                <w:color w:val="000000"/>
                <w:sz w:val="15"/>
                <w:szCs w:val="15"/>
              </w:rPr>
            </w:pPr>
            <w:r>
              <w:rPr>
                <w:rFonts w:eastAsia="等线"/>
                <w:color w:val="000000"/>
                <w:kern w:val="0"/>
                <w:sz w:val="15"/>
                <w:szCs w:val="15"/>
                <w:lang w:bidi="ar"/>
              </w:rPr>
              <w:t>0.0007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8241322">
            <w:pPr>
              <w:widowControl/>
              <w:jc w:val="center"/>
              <w:textAlignment w:val="center"/>
              <w:rPr>
                <w:rFonts w:eastAsia="等线"/>
                <w:color w:val="000000"/>
                <w:sz w:val="15"/>
                <w:szCs w:val="15"/>
              </w:rPr>
            </w:pPr>
            <w:r>
              <w:rPr>
                <w:rFonts w:eastAsia="等线"/>
                <w:color w:val="000000"/>
                <w:kern w:val="0"/>
                <w:sz w:val="15"/>
                <w:szCs w:val="15"/>
                <w:lang w:bidi="ar"/>
              </w:rPr>
              <w:t>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AFEC855">
            <w:pPr>
              <w:widowControl/>
              <w:jc w:val="center"/>
              <w:textAlignment w:val="center"/>
              <w:rPr>
                <w:rFonts w:eastAsia="等线"/>
                <w:color w:val="000000"/>
                <w:sz w:val="15"/>
                <w:szCs w:val="15"/>
              </w:rPr>
            </w:pPr>
            <w:r>
              <w:rPr>
                <w:rFonts w:eastAsia="等线"/>
                <w:color w:val="000000"/>
                <w:kern w:val="0"/>
                <w:sz w:val="15"/>
                <w:szCs w:val="15"/>
                <w:lang w:bidi="ar"/>
              </w:rPr>
              <w:t>0.0021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B583B91">
            <w:pPr>
              <w:widowControl/>
              <w:jc w:val="center"/>
              <w:textAlignment w:val="center"/>
              <w:rPr>
                <w:rFonts w:eastAsia="等线"/>
                <w:color w:val="000000"/>
                <w:sz w:val="15"/>
                <w:szCs w:val="15"/>
              </w:rPr>
            </w:pPr>
            <w:r>
              <w:rPr>
                <w:rFonts w:eastAsia="等线"/>
                <w:color w:val="000000"/>
                <w:kern w:val="0"/>
                <w:sz w:val="15"/>
                <w:szCs w:val="15"/>
                <w:lang w:bidi="ar"/>
              </w:rPr>
              <w:t>0.0032</w:t>
            </w:r>
          </w:p>
        </w:tc>
      </w:tr>
      <w:tr w14:paraId="2F1DE497">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202643F0">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7090CAD">
            <w:pPr>
              <w:widowControl/>
              <w:jc w:val="center"/>
              <w:textAlignment w:val="center"/>
              <w:rPr>
                <w:rFonts w:eastAsia="等线"/>
                <w:color w:val="000000"/>
                <w:sz w:val="15"/>
                <w:szCs w:val="15"/>
              </w:rPr>
            </w:pPr>
            <w:r>
              <w:rPr>
                <w:rFonts w:eastAsia="等线"/>
                <w:color w:val="000000"/>
                <w:kern w:val="0"/>
                <w:sz w:val="15"/>
                <w:szCs w:val="15"/>
                <w:lang w:bidi="ar"/>
              </w:rPr>
              <w:t>0.00015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1384C6C">
            <w:pPr>
              <w:widowControl/>
              <w:jc w:val="center"/>
              <w:textAlignment w:val="center"/>
              <w:rPr>
                <w:rFonts w:eastAsia="等线"/>
                <w:color w:val="000000"/>
                <w:sz w:val="15"/>
                <w:szCs w:val="15"/>
              </w:rPr>
            </w:pPr>
            <w:r>
              <w:rPr>
                <w:rFonts w:eastAsia="等线"/>
                <w:color w:val="000000"/>
                <w:kern w:val="0"/>
                <w:sz w:val="15"/>
                <w:szCs w:val="15"/>
                <w:lang w:bidi="ar"/>
              </w:rPr>
              <w:t>0.0191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7D8A393">
            <w:pPr>
              <w:widowControl/>
              <w:jc w:val="center"/>
              <w:textAlignment w:val="center"/>
              <w:rPr>
                <w:rFonts w:eastAsia="等线"/>
                <w:color w:val="000000"/>
                <w:sz w:val="15"/>
                <w:szCs w:val="15"/>
              </w:rPr>
            </w:pPr>
            <w:r>
              <w:rPr>
                <w:rFonts w:eastAsia="等线"/>
                <w:color w:val="000000"/>
                <w:kern w:val="0"/>
                <w:sz w:val="15"/>
                <w:szCs w:val="15"/>
                <w:lang w:bidi="ar"/>
              </w:rPr>
              <w:t>0.1003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D081E2A">
            <w:pPr>
              <w:widowControl/>
              <w:jc w:val="center"/>
              <w:textAlignment w:val="center"/>
              <w:rPr>
                <w:rFonts w:eastAsia="等线"/>
                <w:color w:val="000000"/>
                <w:sz w:val="15"/>
                <w:szCs w:val="15"/>
              </w:rPr>
            </w:pPr>
            <w:r>
              <w:rPr>
                <w:rFonts w:eastAsia="等线"/>
                <w:color w:val="000000"/>
                <w:kern w:val="0"/>
                <w:sz w:val="15"/>
                <w:szCs w:val="15"/>
                <w:lang w:bidi="ar"/>
              </w:rPr>
              <w:t>0.187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B79E9FB">
            <w:pPr>
              <w:widowControl/>
              <w:jc w:val="center"/>
              <w:textAlignment w:val="center"/>
              <w:rPr>
                <w:rFonts w:eastAsia="等线"/>
                <w:color w:val="000000"/>
                <w:sz w:val="15"/>
                <w:szCs w:val="15"/>
              </w:rPr>
            </w:pPr>
            <w:r>
              <w:rPr>
                <w:rFonts w:eastAsia="等线"/>
                <w:color w:val="000000"/>
                <w:kern w:val="0"/>
                <w:sz w:val="15"/>
                <w:szCs w:val="15"/>
                <w:lang w:bidi="ar"/>
              </w:rPr>
              <w:t>0.281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F1208EA">
            <w:pPr>
              <w:widowControl/>
              <w:jc w:val="center"/>
              <w:textAlignment w:val="center"/>
              <w:rPr>
                <w:rFonts w:eastAsia="等线"/>
                <w:color w:val="000000"/>
                <w:sz w:val="15"/>
                <w:szCs w:val="15"/>
              </w:rPr>
            </w:pPr>
            <w:r>
              <w:rPr>
                <w:rFonts w:eastAsia="等线"/>
                <w:color w:val="000000"/>
                <w:kern w:val="0"/>
                <w:sz w:val="15"/>
                <w:szCs w:val="15"/>
                <w:lang w:bidi="ar"/>
              </w:rPr>
              <w:t>0.0007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1ECE4D4">
            <w:pPr>
              <w:widowControl/>
              <w:jc w:val="center"/>
              <w:textAlignment w:val="center"/>
              <w:rPr>
                <w:rFonts w:eastAsia="等线"/>
                <w:color w:val="000000"/>
                <w:sz w:val="15"/>
                <w:szCs w:val="15"/>
              </w:rPr>
            </w:pPr>
            <w:r>
              <w:rPr>
                <w:rFonts w:eastAsia="等线"/>
                <w:color w:val="000000"/>
                <w:kern w:val="0"/>
                <w:sz w:val="15"/>
                <w:szCs w:val="15"/>
                <w:lang w:bidi="ar"/>
              </w:rPr>
              <w:t>0.0037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813818B">
            <w:pPr>
              <w:widowControl/>
              <w:jc w:val="center"/>
              <w:textAlignment w:val="center"/>
              <w:rPr>
                <w:rFonts w:eastAsia="等线"/>
                <w:color w:val="000000"/>
                <w:sz w:val="15"/>
                <w:szCs w:val="15"/>
              </w:rPr>
            </w:pPr>
            <w:r>
              <w:rPr>
                <w:rFonts w:eastAsia="等线"/>
                <w:color w:val="000000"/>
                <w:kern w:val="0"/>
                <w:sz w:val="15"/>
                <w:szCs w:val="15"/>
                <w:lang w:bidi="ar"/>
              </w:rPr>
              <w:t>0.034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F5D73F6">
            <w:pPr>
              <w:widowControl/>
              <w:jc w:val="center"/>
              <w:textAlignment w:val="center"/>
              <w:rPr>
                <w:rFonts w:eastAsia="等线"/>
                <w:color w:val="000000"/>
                <w:sz w:val="15"/>
                <w:szCs w:val="15"/>
              </w:rPr>
            </w:pPr>
            <w:r>
              <w:rPr>
                <w:rFonts w:eastAsia="等线"/>
                <w:color w:val="000000"/>
                <w:kern w:val="0"/>
                <w:sz w:val="15"/>
                <w:szCs w:val="15"/>
                <w:lang w:bidi="ar"/>
              </w:rPr>
              <w:t>0.048</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0F365C44">
            <w:pPr>
              <w:widowControl/>
              <w:jc w:val="center"/>
              <w:textAlignment w:val="center"/>
              <w:rPr>
                <w:rFonts w:eastAsia="等线"/>
                <w:color w:val="000000"/>
                <w:sz w:val="15"/>
                <w:szCs w:val="15"/>
              </w:rPr>
            </w:pPr>
            <w:r>
              <w:rPr>
                <w:rFonts w:eastAsia="等线"/>
                <w:color w:val="000000"/>
                <w:kern w:val="0"/>
                <w:sz w:val="15"/>
                <w:szCs w:val="15"/>
                <w:lang w:bidi="ar"/>
              </w:rPr>
              <w:t>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37E6383">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2BC6505">
            <w:pPr>
              <w:widowControl/>
              <w:jc w:val="center"/>
              <w:textAlignment w:val="center"/>
              <w:rPr>
                <w:rFonts w:eastAsia="等线"/>
                <w:color w:val="000000"/>
                <w:sz w:val="15"/>
                <w:szCs w:val="15"/>
              </w:rPr>
            </w:pPr>
            <w:r>
              <w:rPr>
                <w:rFonts w:eastAsia="等线"/>
                <w:color w:val="000000"/>
                <w:kern w:val="0"/>
                <w:sz w:val="15"/>
                <w:szCs w:val="15"/>
                <w:lang w:bidi="ar"/>
              </w:rPr>
              <w:t>0.00026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07C2EC8">
            <w:pPr>
              <w:widowControl/>
              <w:jc w:val="center"/>
              <w:textAlignment w:val="center"/>
              <w:rPr>
                <w:rFonts w:eastAsia="等线"/>
                <w:color w:val="000000"/>
                <w:sz w:val="15"/>
                <w:szCs w:val="15"/>
              </w:rPr>
            </w:pPr>
            <w:r>
              <w:rPr>
                <w:rFonts w:eastAsia="等线"/>
                <w:color w:val="000000"/>
                <w:kern w:val="0"/>
                <w:sz w:val="15"/>
                <w:szCs w:val="15"/>
                <w:lang w:bidi="ar"/>
              </w:rPr>
              <w:t>0.0007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71B90D1">
            <w:pPr>
              <w:widowControl/>
              <w:jc w:val="center"/>
              <w:textAlignment w:val="center"/>
              <w:rPr>
                <w:rFonts w:eastAsia="等线"/>
                <w:color w:val="000000"/>
                <w:sz w:val="15"/>
                <w:szCs w:val="15"/>
              </w:rPr>
            </w:pPr>
            <w:r>
              <w:rPr>
                <w:rFonts w:eastAsia="等线"/>
                <w:color w:val="000000"/>
                <w:kern w:val="0"/>
                <w:sz w:val="15"/>
                <w:szCs w:val="15"/>
                <w:lang w:bidi="ar"/>
              </w:rPr>
              <w:t>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78F5375">
            <w:pPr>
              <w:widowControl/>
              <w:jc w:val="center"/>
              <w:textAlignment w:val="center"/>
              <w:rPr>
                <w:rFonts w:eastAsia="等线"/>
                <w:color w:val="000000"/>
                <w:sz w:val="15"/>
                <w:szCs w:val="15"/>
              </w:rPr>
            </w:pPr>
            <w:r>
              <w:rPr>
                <w:rFonts w:eastAsia="等线"/>
                <w:color w:val="000000"/>
                <w:kern w:val="0"/>
                <w:sz w:val="15"/>
                <w:szCs w:val="15"/>
                <w:lang w:bidi="ar"/>
              </w:rPr>
              <w:t>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0816573">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2F6F3AE0">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28D7396B">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3C27910">
            <w:pPr>
              <w:widowControl/>
              <w:jc w:val="center"/>
              <w:textAlignment w:val="center"/>
              <w:rPr>
                <w:rFonts w:eastAsia="等线"/>
                <w:color w:val="000000"/>
                <w:sz w:val="15"/>
                <w:szCs w:val="15"/>
              </w:rPr>
            </w:pPr>
            <w:r>
              <w:rPr>
                <w:rFonts w:eastAsia="等线"/>
                <w:color w:val="000000"/>
                <w:kern w:val="0"/>
                <w:sz w:val="15"/>
                <w:szCs w:val="15"/>
                <w:lang w:bidi="ar"/>
              </w:rPr>
              <w:t>0.00017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6AB47AF">
            <w:pPr>
              <w:widowControl/>
              <w:jc w:val="center"/>
              <w:textAlignment w:val="center"/>
              <w:rPr>
                <w:rFonts w:eastAsia="等线"/>
                <w:color w:val="000000"/>
                <w:sz w:val="15"/>
                <w:szCs w:val="15"/>
              </w:rPr>
            </w:pPr>
            <w:r>
              <w:rPr>
                <w:rFonts w:eastAsia="等线"/>
                <w:color w:val="000000"/>
                <w:kern w:val="0"/>
                <w:sz w:val="15"/>
                <w:szCs w:val="15"/>
                <w:lang w:bidi="ar"/>
              </w:rPr>
              <w:t>0.0193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3E9DB7D">
            <w:pPr>
              <w:widowControl/>
              <w:jc w:val="center"/>
              <w:textAlignment w:val="center"/>
              <w:rPr>
                <w:rFonts w:eastAsia="等线"/>
                <w:color w:val="000000"/>
                <w:sz w:val="15"/>
                <w:szCs w:val="15"/>
              </w:rPr>
            </w:pPr>
            <w:r>
              <w:rPr>
                <w:rFonts w:eastAsia="等线"/>
                <w:color w:val="000000"/>
                <w:kern w:val="0"/>
                <w:sz w:val="15"/>
                <w:szCs w:val="15"/>
                <w:lang w:bidi="ar"/>
              </w:rPr>
              <w:t>0.0994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D963F3A">
            <w:pPr>
              <w:widowControl/>
              <w:jc w:val="center"/>
              <w:textAlignment w:val="center"/>
              <w:rPr>
                <w:rFonts w:eastAsia="等线"/>
                <w:color w:val="000000"/>
                <w:sz w:val="15"/>
                <w:szCs w:val="15"/>
              </w:rPr>
            </w:pPr>
            <w:r>
              <w:rPr>
                <w:rFonts w:eastAsia="等线"/>
                <w:color w:val="000000"/>
                <w:kern w:val="0"/>
                <w:sz w:val="15"/>
                <w:szCs w:val="15"/>
                <w:lang w:bidi="ar"/>
              </w:rPr>
              <w:t>0.194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8044E5E">
            <w:pPr>
              <w:widowControl/>
              <w:jc w:val="center"/>
              <w:textAlignment w:val="center"/>
              <w:rPr>
                <w:rFonts w:eastAsia="等线"/>
                <w:color w:val="000000"/>
                <w:sz w:val="15"/>
                <w:szCs w:val="15"/>
              </w:rPr>
            </w:pPr>
            <w:r>
              <w:rPr>
                <w:rFonts w:eastAsia="等线"/>
                <w:color w:val="000000"/>
                <w:kern w:val="0"/>
                <w:sz w:val="15"/>
                <w:szCs w:val="15"/>
                <w:lang w:bidi="ar"/>
              </w:rPr>
              <w:t>0.283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83F2BC3">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A7EB9D9">
            <w:pPr>
              <w:widowControl/>
              <w:jc w:val="center"/>
              <w:textAlignment w:val="center"/>
              <w:rPr>
                <w:rFonts w:eastAsia="等线"/>
                <w:color w:val="000000"/>
                <w:sz w:val="15"/>
                <w:szCs w:val="15"/>
              </w:rPr>
            </w:pPr>
            <w:r>
              <w:rPr>
                <w:rFonts w:eastAsia="等线"/>
                <w:color w:val="000000"/>
                <w:kern w:val="0"/>
                <w:sz w:val="15"/>
                <w:szCs w:val="15"/>
                <w:lang w:bidi="ar"/>
              </w:rPr>
              <w:t>0.004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AAC83CA">
            <w:pPr>
              <w:widowControl/>
              <w:jc w:val="center"/>
              <w:textAlignment w:val="center"/>
              <w:rPr>
                <w:rFonts w:eastAsia="等线"/>
                <w:color w:val="000000"/>
                <w:sz w:val="15"/>
                <w:szCs w:val="15"/>
              </w:rPr>
            </w:pPr>
            <w:r>
              <w:rPr>
                <w:rFonts w:eastAsia="等线"/>
                <w:color w:val="000000"/>
                <w:kern w:val="0"/>
                <w:sz w:val="15"/>
                <w:szCs w:val="15"/>
                <w:lang w:bidi="ar"/>
              </w:rPr>
              <w:t>0.033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7489A93">
            <w:pPr>
              <w:widowControl/>
              <w:jc w:val="center"/>
              <w:textAlignment w:val="center"/>
              <w:rPr>
                <w:rFonts w:eastAsia="等线"/>
                <w:color w:val="000000"/>
                <w:sz w:val="15"/>
                <w:szCs w:val="15"/>
              </w:rPr>
            </w:pPr>
            <w:r>
              <w:rPr>
                <w:rFonts w:eastAsia="等线"/>
                <w:color w:val="000000"/>
                <w:kern w:val="0"/>
                <w:sz w:val="15"/>
                <w:szCs w:val="15"/>
                <w:lang w:bidi="ar"/>
              </w:rPr>
              <w:t>0.046</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775ECA19">
            <w:pPr>
              <w:widowControl/>
              <w:jc w:val="center"/>
              <w:textAlignment w:val="center"/>
              <w:rPr>
                <w:rFonts w:eastAsia="等线"/>
                <w:color w:val="000000"/>
                <w:sz w:val="15"/>
                <w:szCs w:val="15"/>
              </w:rPr>
            </w:pPr>
            <w:r>
              <w:rPr>
                <w:rFonts w:eastAsia="等线"/>
                <w:color w:val="000000"/>
                <w:kern w:val="0"/>
                <w:sz w:val="15"/>
                <w:szCs w:val="15"/>
                <w:lang w:bidi="ar"/>
              </w:rPr>
              <w:t>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A7C12FA">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4F0B7E4">
            <w:pPr>
              <w:widowControl/>
              <w:jc w:val="center"/>
              <w:textAlignment w:val="center"/>
              <w:rPr>
                <w:rFonts w:eastAsia="等线"/>
                <w:color w:val="000000"/>
                <w:sz w:val="15"/>
                <w:szCs w:val="15"/>
              </w:rPr>
            </w:pPr>
            <w:r>
              <w:rPr>
                <w:rFonts w:eastAsia="等线"/>
                <w:color w:val="000000"/>
                <w:kern w:val="0"/>
                <w:sz w:val="15"/>
                <w:szCs w:val="15"/>
                <w:lang w:bidi="ar"/>
              </w:rPr>
              <w:t>0.00028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1CB9313">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9D6134C">
            <w:pPr>
              <w:widowControl/>
              <w:jc w:val="center"/>
              <w:textAlignment w:val="center"/>
              <w:rPr>
                <w:rFonts w:eastAsia="等线"/>
                <w:color w:val="000000"/>
                <w:sz w:val="15"/>
                <w:szCs w:val="15"/>
              </w:rPr>
            </w:pPr>
            <w:r>
              <w:rPr>
                <w:rFonts w:eastAsia="等线"/>
                <w:color w:val="000000"/>
                <w:kern w:val="0"/>
                <w:sz w:val="15"/>
                <w:szCs w:val="15"/>
                <w:lang w:bidi="ar"/>
              </w:rPr>
              <w:t>0.0013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4AF2AD1">
            <w:pPr>
              <w:widowControl/>
              <w:jc w:val="center"/>
              <w:textAlignment w:val="center"/>
              <w:rPr>
                <w:rFonts w:eastAsia="等线"/>
                <w:color w:val="000000"/>
                <w:sz w:val="15"/>
                <w:szCs w:val="15"/>
              </w:rPr>
            </w:pPr>
            <w:r>
              <w:rPr>
                <w:rFonts w:eastAsia="等线"/>
                <w:color w:val="000000"/>
                <w:kern w:val="0"/>
                <w:sz w:val="15"/>
                <w:szCs w:val="15"/>
                <w:lang w:bidi="ar"/>
              </w:rPr>
              <w:t>0.0024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F0A7674">
            <w:pPr>
              <w:widowControl/>
              <w:jc w:val="center"/>
              <w:textAlignment w:val="center"/>
              <w:rPr>
                <w:rFonts w:eastAsia="等线"/>
                <w:color w:val="000000"/>
                <w:sz w:val="15"/>
                <w:szCs w:val="15"/>
              </w:rPr>
            </w:pPr>
            <w:r>
              <w:rPr>
                <w:rFonts w:eastAsia="等线"/>
                <w:color w:val="000000"/>
                <w:kern w:val="0"/>
                <w:sz w:val="15"/>
                <w:szCs w:val="15"/>
                <w:lang w:bidi="ar"/>
              </w:rPr>
              <w:t>0.0029</w:t>
            </w:r>
          </w:p>
        </w:tc>
      </w:tr>
      <w:tr w14:paraId="558A333A">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59326B15">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E42D7F2">
            <w:pPr>
              <w:widowControl/>
              <w:jc w:val="center"/>
              <w:textAlignment w:val="center"/>
              <w:rPr>
                <w:rFonts w:eastAsia="等线"/>
                <w:color w:val="000000"/>
                <w:sz w:val="15"/>
                <w:szCs w:val="15"/>
              </w:rPr>
            </w:pPr>
            <w:r>
              <w:rPr>
                <w:rFonts w:eastAsia="等线"/>
                <w:color w:val="000000"/>
                <w:kern w:val="0"/>
                <w:sz w:val="15"/>
                <w:szCs w:val="15"/>
                <w:lang w:bidi="ar"/>
              </w:rPr>
              <w:t>0.00015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5635E84">
            <w:pPr>
              <w:widowControl/>
              <w:jc w:val="center"/>
              <w:textAlignment w:val="center"/>
              <w:rPr>
                <w:rFonts w:eastAsia="等线"/>
                <w:color w:val="000000"/>
                <w:sz w:val="15"/>
                <w:szCs w:val="15"/>
              </w:rPr>
            </w:pPr>
            <w:r>
              <w:rPr>
                <w:rFonts w:eastAsia="等线"/>
                <w:color w:val="000000"/>
                <w:kern w:val="0"/>
                <w:sz w:val="15"/>
                <w:szCs w:val="15"/>
                <w:lang w:bidi="ar"/>
              </w:rPr>
              <w:t>0.0196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02DD4AE">
            <w:pPr>
              <w:widowControl/>
              <w:jc w:val="center"/>
              <w:textAlignment w:val="center"/>
              <w:rPr>
                <w:rFonts w:eastAsia="等线"/>
                <w:color w:val="000000"/>
                <w:sz w:val="15"/>
                <w:szCs w:val="15"/>
              </w:rPr>
            </w:pPr>
            <w:r>
              <w:rPr>
                <w:rFonts w:eastAsia="等线"/>
                <w:color w:val="000000"/>
                <w:kern w:val="0"/>
                <w:sz w:val="15"/>
                <w:szCs w:val="15"/>
                <w:lang w:bidi="ar"/>
              </w:rPr>
              <w:t>0.0996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944F22C">
            <w:pPr>
              <w:widowControl/>
              <w:jc w:val="center"/>
              <w:textAlignment w:val="center"/>
              <w:rPr>
                <w:rFonts w:eastAsia="等线"/>
                <w:color w:val="000000"/>
                <w:sz w:val="15"/>
                <w:szCs w:val="15"/>
              </w:rPr>
            </w:pPr>
            <w:r>
              <w:rPr>
                <w:rFonts w:eastAsia="等线"/>
                <w:color w:val="000000"/>
                <w:kern w:val="0"/>
                <w:sz w:val="15"/>
                <w:szCs w:val="15"/>
                <w:lang w:bidi="ar"/>
              </w:rPr>
              <w:t>0.189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50B6F75">
            <w:pPr>
              <w:widowControl/>
              <w:jc w:val="center"/>
              <w:textAlignment w:val="center"/>
              <w:rPr>
                <w:rFonts w:eastAsia="等线"/>
                <w:color w:val="000000"/>
                <w:sz w:val="15"/>
                <w:szCs w:val="15"/>
              </w:rPr>
            </w:pPr>
            <w:r>
              <w:rPr>
                <w:rFonts w:eastAsia="等线"/>
                <w:color w:val="000000"/>
                <w:kern w:val="0"/>
                <w:sz w:val="15"/>
                <w:szCs w:val="15"/>
                <w:lang w:bidi="ar"/>
              </w:rPr>
              <w:t>0.284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2BF9D70">
            <w:pPr>
              <w:widowControl/>
              <w:jc w:val="center"/>
              <w:textAlignment w:val="center"/>
              <w:rPr>
                <w:rFonts w:eastAsia="等线"/>
                <w:color w:val="000000"/>
                <w:sz w:val="15"/>
                <w:szCs w:val="15"/>
              </w:rPr>
            </w:pPr>
            <w:r>
              <w:rPr>
                <w:rFonts w:eastAsia="等线"/>
                <w:color w:val="000000"/>
                <w:kern w:val="0"/>
                <w:sz w:val="15"/>
                <w:szCs w:val="15"/>
                <w:lang w:bidi="ar"/>
              </w:rPr>
              <w:t>0.0005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C07CBE5">
            <w:pPr>
              <w:widowControl/>
              <w:jc w:val="center"/>
              <w:textAlignment w:val="center"/>
              <w:rPr>
                <w:rFonts w:eastAsia="等线"/>
                <w:color w:val="000000"/>
                <w:sz w:val="15"/>
                <w:szCs w:val="15"/>
              </w:rPr>
            </w:pPr>
            <w:r>
              <w:rPr>
                <w:rFonts w:eastAsia="等线"/>
                <w:color w:val="000000"/>
                <w:kern w:val="0"/>
                <w:sz w:val="15"/>
                <w:szCs w:val="15"/>
                <w:lang w:bidi="ar"/>
              </w:rPr>
              <w:t>0.0038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225F3ED">
            <w:pPr>
              <w:widowControl/>
              <w:jc w:val="center"/>
              <w:textAlignment w:val="center"/>
              <w:rPr>
                <w:rFonts w:eastAsia="等线"/>
                <w:color w:val="000000"/>
                <w:sz w:val="15"/>
                <w:szCs w:val="15"/>
              </w:rPr>
            </w:pPr>
            <w:r>
              <w:rPr>
                <w:rFonts w:eastAsia="等线"/>
                <w:color w:val="000000"/>
                <w:kern w:val="0"/>
                <w:sz w:val="15"/>
                <w:szCs w:val="15"/>
                <w:lang w:bidi="ar"/>
              </w:rPr>
              <w:t>0.032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50B7582">
            <w:pPr>
              <w:widowControl/>
              <w:jc w:val="center"/>
              <w:textAlignment w:val="center"/>
              <w:rPr>
                <w:rFonts w:eastAsia="等线"/>
                <w:color w:val="000000"/>
                <w:sz w:val="15"/>
                <w:szCs w:val="15"/>
              </w:rPr>
            </w:pPr>
            <w:r>
              <w:rPr>
                <w:rFonts w:eastAsia="等线"/>
                <w:color w:val="000000"/>
                <w:kern w:val="0"/>
                <w:sz w:val="15"/>
                <w:szCs w:val="15"/>
                <w:lang w:bidi="ar"/>
              </w:rPr>
              <w:t>0.048</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33A7CEB9">
            <w:pPr>
              <w:widowControl/>
              <w:jc w:val="center"/>
              <w:textAlignment w:val="center"/>
              <w:rPr>
                <w:rFonts w:eastAsia="等线"/>
                <w:color w:val="000000"/>
                <w:sz w:val="15"/>
                <w:szCs w:val="15"/>
              </w:rPr>
            </w:pPr>
            <w:r>
              <w:rPr>
                <w:rFonts w:eastAsia="等线"/>
                <w:color w:val="000000"/>
                <w:kern w:val="0"/>
                <w:sz w:val="15"/>
                <w:szCs w:val="15"/>
                <w:lang w:bidi="ar"/>
              </w:rPr>
              <w:t>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7B26885">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260A3F0">
            <w:pPr>
              <w:widowControl/>
              <w:jc w:val="center"/>
              <w:textAlignment w:val="center"/>
              <w:rPr>
                <w:rFonts w:eastAsia="等线"/>
                <w:color w:val="000000"/>
                <w:sz w:val="15"/>
                <w:szCs w:val="15"/>
              </w:rPr>
            </w:pPr>
            <w:r>
              <w:rPr>
                <w:rFonts w:eastAsia="等线"/>
                <w:color w:val="000000"/>
                <w:kern w:val="0"/>
                <w:sz w:val="15"/>
                <w:szCs w:val="15"/>
                <w:lang w:bidi="ar"/>
              </w:rPr>
              <w:t>0.00029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07DFE0F">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C88776B">
            <w:pPr>
              <w:widowControl/>
              <w:jc w:val="center"/>
              <w:textAlignment w:val="center"/>
              <w:rPr>
                <w:rFonts w:eastAsia="等线"/>
                <w:color w:val="000000"/>
                <w:sz w:val="15"/>
                <w:szCs w:val="15"/>
              </w:rPr>
            </w:pPr>
            <w:r>
              <w:rPr>
                <w:rFonts w:eastAsia="等线"/>
                <w:color w:val="000000"/>
                <w:kern w:val="0"/>
                <w:sz w:val="15"/>
                <w:szCs w:val="15"/>
                <w:lang w:bidi="ar"/>
              </w:rPr>
              <w:t>0.0014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A5A01FE">
            <w:pPr>
              <w:widowControl/>
              <w:jc w:val="center"/>
              <w:textAlignment w:val="center"/>
              <w:rPr>
                <w:rFonts w:eastAsia="等线"/>
                <w:color w:val="000000"/>
                <w:sz w:val="15"/>
                <w:szCs w:val="15"/>
              </w:rPr>
            </w:pPr>
            <w:r>
              <w:rPr>
                <w:rFonts w:eastAsia="等线"/>
                <w:color w:val="000000"/>
                <w:kern w:val="0"/>
                <w:sz w:val="15"/>
                <w:szCs w:val="15"/>
                <w:lang w:bidi="ar"/>
              </w:rPr>
              <w:t>0.0021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A0B10A4">
            <w:pPr>
              <w:widowControl/>
              <w:jc w:val="center"/>
              <w:textAlignment w:val="center"/>
              <w:rPr>
                <w:rFonts w:eastAsia="等线"/>
                <w:color w:val="000000"/>
                <w:sz w:val="15"/>
                <w:szCs w:val="15"/>
              </w:rPr>
            </w:pPr>
            <w:r>
              <w:rPr>
                <w:rFonts w:eastAsia="等线"/>
                <w:color w:val="000000"/>
                <w:kern w:val="0"/>
                <w:sz w:val="15"/>
                <w:szCs w:val="15"/>
                <w:lang w:bidi="ar"/>
              </w:rPr>
              <w:t>0.0032</w:t>
            </w:r>
          </w:p>
        </w:tc>
      </w:tr>
      <w:tr w14:paraId="2CE9A17D">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31DC1522">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32383C1">
            <w:pPr>
              <w:widowControl/>
              <w:jc w:val="center"/>
              <w:textAlignment w:val="center"/>
              <w:rPr>
                <w:rFonts w:eastAsia="等线"/>
                <w:color w:val="000000"/>
                <w:sz w:val="15"/>
                <w:szCs w:val="15"/>
              </w:rPr>
            </w:pPr>
            <w:r>
              <w:rPr>
                <w:rFonts w:eastAsia="等线"/>
                <w:color w:val="000000"/>
                <w:kern w:val="0"/>
                <w:sz w:val="15"/>
                <w:szCs w:val="15"/>
                <w:lang w:bidi="ar"/>
              </w:rPr>
              <w:t>0.00016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4826B1D">
            <w:pPr>
              <w:widowControl/>
              <w:jc w:val="center"/>
              <w:textAlignment w:val="center"/>
              <w:rPr>
                <w:rFonts w:eastAsia="等线"/>
                <w:color w:val="000000"/>
                <w:sz w:val="15"/>
                <w:szCs w:val="15"/>
              </w:rPr>
            </w:pPr>
            <w:r>
              <w:rPr>
                <w:rFonts w:eastAsia="等线"/>
                <w:color w:val="000000"/>
                <w:kern w:val="0"/>
                <w:sz w:val="15"/>
                <w:szCs w:val="15"/>
                <w:lang w:bidi="ar"/>
              </w:rPr>
              <w:t>0.0199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A5415DE">
            <w:pPr>
              <w:widowControl/>
              <w:jc w:val="center"/>
              <w:textAlignment w:val="center"/>
              <w:rPr>
                <w:rFonts w:eastAsia="等线"/>
                <w:color w:val="000000"/>
                <w:sz w:val="15"/>
                <w:szCs w:val="15"/>
              </w:rPr>
            </w:pPr>
            <w:r>
              <w:rPr>
                <w:rFonts w:eastAsia="等线"/>
                <w:color w:val="000000"/>
                <w:kern w:val="0"/>
                <w:sz w:val="15"/>
                <w:szCs w:val="15"/>
                <w:lang w:bidi="ar"/>
              </w:rPr>
              <w:t>0.1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6D7D9CB">
            <w:pPr>
              <w:widowControl/>
              <w:jc w:val="center"/>
              <w:textAlignment w:val="center"/>
              <w:rPr>
                <w:rFonts w:eastAsia="等线"/>
                <w:color w:val="000000"/>
                <w:sz w:val="15"/>
                <w:szCs w:val="15"/>
              </w:rPr>
            </w:pPr>
            <w:r>
              <w:rPr>
                <w:rFonts w:eastAsia="等线"/>
                <w:color w:val="000000"/>
                <w:kern w:val="0"/>
                <w:sz w:val="15"/>
                <w:szCs w:val="15"/>
                <w:lang w:bidi="ar"/>
              </w:rPr>
              <w:t>0.191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1CAE2D7">
            <w:pPr>
              <w:widowControl/>
              <w:jc w:val="center"/>
              <w:textAlignment w:val="center"/>
              <w:rPr>
                <w:rFonts w:eastAsia="等线"/>
                <w:color w:val="000000"/>
                <w:sz w:val="15"/>
                <w:szCs w:val="15"/>
              </w:rPr>
            </w:pPr>
            <w:r>
              <w:rPr>
                <w:rFonts w:eastAsia="等线"/>
                <w:color w:val="000000"/>
                <w:kern w:val="0"/>
                <w:sz w:val="15"/>
                <w:szCs w:val="15"/>
                <w:lang w:bidi="ar"/>
              </w:rPr>
              <w:t>0.287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F6D1E61">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8336BFF">
            <w:pPr>
              <w:widowControl/>
              <w:jc w:val="center"/>
              <w:textAlignment w:val="center"/>
              <w:rPr>
                <w:rFonts w:eastAsia="等线"/>
                <w:color w:val="000000"/>
                <w:sz w:val="15"/>
                <w:szCs w:val="15"/>
              </w:rPr>
            </w:pPr>
            <w:r>
              <w:rPr>
                <w:rFonts w:eastAsia="等线"/>
                <w:color w:val="000000"/>
                <w:kern w:val="0"/>
                <w:sz w:val="15"/>
                <w:szCs w:val="15"/>
                <w:lang w:bidi="ar"/>
              </w:rPr>
              <w:t>0.0041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7C2D9C0">
            <w:pPr>
              <w:widowControl/>
              <w:jc w:val="center"/>
              <w:textAlignment w:val="center"/>
              <w:rPr>
                <w:rFonts w:eastAsia="等线"/>
                <w:color w:val="000000"/>
                <w:sz w:val="15"/>
                <w:szCs w:val="15"/>
              </w:rPr>
            </w:pPr>
            <w:r>
              <w:rPr>
                <w:rFonts w:eastAsia="等线"/>
                <w:color w:val="000000"/>
                <w:kern w:val="0"/>
                <w:sz w:val="15"/>
                <w:szCs w:val="15"/>
                <w:lang w:bidi="ar"/>
              </w:rPr>
              <w:t>0.034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928527F">
            <w:pPr>
              <w:widowControl/>
              <w:jc w:val="center"/>
              <w:textAlignment w:val="center"/>
              <w:rPr>
                <w:rFonts w:eastAsia="等线"/>
                <w:color w:val="000000"/>
                <w:sz w:val="15"/>
                <w:szCs w:val="15"/>
              </w:rPr>
            </w:pPr>
            <w:r>
              <w:rPr>
                <w:rFonts w:eastAsia="等线"/>
                <w:color w:val="000000"/>
                <w:kern w:val="0"/>
                <w:sz w:val="15"/>
                <w:szCs w:val="15"/>
                <w:lang w:bidi="ar"/>
              </w:rPr>
              <w:t>0.049</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7AF1B15E">
            <w:pPr>
              <w:widowControl/>
              <w:jc w:val="center"/>
              <w:textAlignment w:val="center"/>
              <w:rPr>
                <w:rFonts w:eastAsia="等线"/>
                <w:color w:val="000000"/>
                <w:sz w:val="15"/>
                <w:szCs w:val="15"/>
              </w:rPr>
            </w:pPr>
            <w:r>
              <w:rPr>
                <w:rFonts w:eastAsia="等线"/>
                <w:color w:val="000000"/>
                <w:kern w:val="0"/>
                <w:sz w:val="15"/>
                <w:szCs w:val="15"/>
                <w:lang w:bidi="ar"/>
              </w:rPr>
              <w:t>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52E5E2F">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EDFEE70">
            <w:pPr>
              <w:widowControl/>
              <w:jc w:val="center"/>
              <w:textAlignment w:val="center"/>
              <w:rPr>
                <w:rFonts w:eastAsia="等线"/>
                <w:color w:val="000000"/>
                <w:sz w:val="15"/>
                <w:szCs w:val="15"/>
              </w:rPr>
            </w:pPr>
            <w:r>
              <w:rPr>
                <w:rFonts w:eastAsia="等线"/>
                <w:color w:val="000000"/>
                <w:kern w:val="0"/>
                <w:sz w:val="15"/>
                <w:szCs w:val="15"/>
                <w:lang w:bidi="ar"/>
              </w:rPr>
              <w:t>0.00031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FCB35D2">
            <w:pPr>
              <w:widowControl/>
              <w:jc w:val="center"/>
              <w:textAlignment w:val="center"/>
              <w:rPr>
                <w:rFonts w:eastAsia="等线"/>
                <w:color w:val="000000"/>
                <w:sz w:val="15"/>
                <w:szCs w:val="15"/>
              </w:rPr>
            </w:pPr>
            <w:r>
              <w:rPr>
                <w:rFonts w:eastAsia="等线"/>
                <w:color w:val="000000"/>
                <w:kern w:val="0"/>
                <w:sz w:val="15"/>
                <w:szCs w:val="15"/>
                <w:lang w:bidi="ar"/>
              </w:rPr>
              <w:t>0.0009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1DCB24C">
            <w:pPr>
              <w:widowControl/>
              <w:jc w:val="center"/>
              <w:textAlignment w:val="center"/>
              <w:rPr>
                <w:rFonts w:eastAsia="等线"/>
                <w:color w:val="000000"/>
                <w:sz w:val="15"/>
                <w:szCs w:val="15"/>
              </w:rPr>
            </w:pPr>
            <w:r>
              <w:rPr>
                <w:rFonts w:eastAsia="等线"/>
                <w:color w:val="000000"/>
                <w:kern w:val="0"/>
                <w:sz w:val="15"/>
                <w:szCs w:val="15"/>
                <w:lang w:bidi="ar"/>
              </w:rPr>
              <w:t>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AB0F4EF">
            <w:pPr>
              <w:widowControl/>
              <w:jc w:val="center"/>
              <w:textAlignment w:val="center"/>
              <w:rPr>
                <w:rFonts w:eastAsia="等线"/>
                <w:color w:val="000000"/>
                <w:sz w:val="15"/>
                <w:szCs w:val="15"/>
              </w:rPr>
            </w:pPr>
            <w:r>
              <w:rPr>
                <w:rFonts w:eastAsia="等线"/>
                <w:color w:val="000000"/>
                <w:kern w:val="0"/>
                <w:sz w:val="15"/>
                <w:szCs w:val="15"/>
                <w:lang w:bidi="ar"/>
              </w:rPr>
              <w:t>0.0026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1B1612C">
            <w:pPr>
              <w:widowControl/>
              <w:jc w:val="center"/>
              <w:textAlignment w:val="center"/>
              <w:rPr>
                <w:rFonts w:eastAsia="等线"/>
                <w:color w:val="000000"/>
                <w:sz w:val="15"/>
                <w:szCs w:val="15"/>
              </w:rPr>
            </w:pPr>
            <w:r>
              <w:rPr>
                <w:rFonts w:eastAsia="等线"/>
                <w:color w:val="000000"/>
                <w:kern w:val="0"/>
                <w:sz w:val="15"/>
                <w:szCs w:val="15"/>
                <w:lang w:bidi="ar"/>
              </w:rPr>
              <w:t>0.003</w:t>
            </w:r>
          </w:p>
        </w:tc>
      </w:tr>
      <w:tr w14:paraId="449FC638">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19E4FD59">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0D7F702">
            <w:pPr>
              <w:widowControl/>
              <w:jc w:val="center"/>
              <w:textAlignment w:val="center"/>
              <w:rPr>
                <w:rFonts w:eastAsia="等线"/>
                <w:color w:val="000000"/>
                <w:sz w:val="15"/>
                <w:szCs w:val="15"/>
              </w:rPr>
            </w:pPr>
            <w:r>
              <w:rPr>
                <w:rFonts w:eastAsia="等线"/>
                <w:color w:val="000000"/>
                <w:kern w:val="0"/>
                <w:sz w:val="15"/>
                <w:szCs w:val="15"/>
                <w:lang w:bidi="ar"/>
              </w:rPr>
              <w:t>0.00014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82BB9A0">
            <w:pPr>
              <w:widowControl/>
              <w:jc w:val="center"/>
              <w:textAlignment w:val="center"/>
              <w:rPr>
                <w:rFonts w:eastAsia="等线"/>
                <w:color w:val="000000"/>
                <w:sz w:val="15"/>
                <w:szCs w:val="15"/>
              </w:rPr>
            </w:pPr>
            <w:r>
              <w:rPr>
                <w:rFonts w:eastAsia="等线"/>
                <w:color w:val="000000"/>
                <w:kern w:val="0"/>
                <w:sz w:val="15"/>
                <w:szCs w:val="15"/>
                <w:lang w:bidi="ar"/>
              </w:rPr>
              <w:t>0.0194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07D2E48">
            <w:pPr>
              <w:widowControl/>
              <w:jc w:val="center"/>
              <w:textAlignment w:val="center"/>
              <w:rPr>
                <w:rFonts w:eastAsia="等线"/>
                <w:color w:val="000000"/>
                <w:sz w:val="15"/>
                <w:szCs w:val="15"/>
              </w:rPr>
            </w:pPr>
            <w:r>
              <w:rPr>
                <w:rFonts w:eastAsia="等线"/>
                <w:color w:val="000000"/>
                <w:kern w:val="0"/>
                <w:sz w:val="15"/>
                <w:szCs w:val="15"/>
                <w:lang w:bidi="ar"/>
              </w:rPr>
              <w:t>0.1002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D65489D">
            <w:pPr>
              <w:widowControl/>
              <w:jc w:val="center"/>
              <w:textAlignment w:val="center"/>
              <w:rPr>
                <w:rFonts w:eastAsia="等线"/>
                <w:color w:val="000000"/>
                <w:sz w:val="15"/>
                <w:szCs w:val="15"/>
              </w:rPr>
            </w:pPr>
            <w:r>
              <w:rPr>
                <w:rFonts w:eastAsia="等线"/>
                <w:color w:val="000000"/>
                <w:kern w:val="0"/>
                <w:sz w:val="15"/>
                <w:szCs w:val="15"/>
                <w:lang w:bidi="ar"/>
              </w:rPr>
              <w:t>0.192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19F7B50">
            <w:pPr>
              <w:widowControl/>
              <w:jc w:val="center"/>
              <w:textAlignment w:val="center"/>
              <w:rPr>
                <w:rFonts w:eastAsia="等线"/>
                <w:color w:val="000000"/>
                <w:sz w:val="15"/>
                <w:szCs w:val="15"/>
              </w:rPr>
            </w:pPr>
            <w:r>
              <w:rPr>
                <w:rFonts w:eastAsia="等线"/>
                <w:color w:val="000000"/>
                <w:kern w:val="0"/>
                <w:sz w:val="15"/>
                <w:szCs w:val="15"/>
                <w:lang w:bidi="ar"/>
              </w:rPr>
              <w:t>0.284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E4A8274">
            <w:pPr>
              <w:widowControl/>
              <w:jc w:val="center"/>
              <w:textAlignment w:val="center"/>
              <w:rPr>
                <w:rFonts w:eastAsia="等线"/>
                <w:color w:val="000000"/>
                <w:sz w:val="15"/>
                <w:szCs w:val="15"/>
              </w:rPr>
            </w:pPr>
            <w:r>
              <w:rPr>
                <w:rFonts w:eastAsia="等线"/>
                <w:color w:val="000000"/>
                <w:kern w:val="0"/>
                <w:sz w:val="15"/>
                <w:szCs w:val="15"/>
                <w:lang w:bidi="ar"/>
              </w:rPr>
              <w:t>0.0007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B7B868A">
            <w:pPr>
              <w:widowControl/>
              <w:jc w:val="center"/>
              <w:textAlignment w:val="center"/>
              <w:rPr>
                <w:rFonts w:eastAsia="等线"/>
                <w:color w:val="000000"/>
                <w:sz w:val="15"/>
                <w:szCs w:val="15"/>
              </w:rPr>
            </w:pPr>
            <w:r>
              <w:rPr>
                <w:rFonts w:eastAsia="等线"/>
                <w:color w:val="000000"/>
                <w:kern w:val="0"/>
                <w:sz w:val="15"/>
                <w:szCs w:val="15"/>
                <w:lang w:bidi="ar"/>
              </w:rPr>
              <w:t>0.0037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CE53347">
            <w:pPr>
              <w:widowControl/>
              <w:jc w:val="center"/>
              <w:textAlignment w:val="center"/>
              <w:rPr>
                <w:rFonts w:eastAsia="等线"/>
                <w:color w:val="000000"/>
                <w:sz w:val="15"/>
                <w:szCs w:val="15"/>
              </w:rPr>
            </w:pPr>
            <w:r>
              <w:rPr>
                <w:rFonts w:eastAsia="等线"/>
                <w:color w:val="000000"/>
                <w:kern w:val="0"/>
                <w:sz w:val="15"/>
                <w:szCs w:val="15"/>
                <w:lang w:bidi="ar"/>
              </w:rPr>
              <w:t>0.034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FECE7C9">
            <w:pPr>
              <w:widowControl/>
              <w:jc w:val="center"/>
              <w:textAlignment w:val="center"/>
              <w:rPr>
                <w:rFonts w:eastAsia="等线"/>
                <w:color w:val="000000"/>
                <w:sz w:val="15"/>
                <w:szCs w:val="15"/>
              </w:rPr>
            </w:pPr>
            <w:r>
              <w:rPr>
                <w:rFonts w:eastAsia="等线"/>
                <w:color w:val="000000"/>
                <w:kern w:val="0"/>
                <w:sz w:val="15"/>
                <w:szCs w:val="15"/>
                <w:lang w:bidi="ar"/>
              </w:rPr>
              <w:t>0.05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4E84DE50">
            <w:pPr>
              <w:widowControl/>
              <w:jc w:val="center"/>
              <w:textAlignment w:val="center"/>
              <w:rPr>
                <w:rFonts w:eastAsia="等线"/>
                <w:color w:val="000000"/>
                <w:sz w:val="15"/>
                <w:szCs w:val="15"/>
              </w:rPr>
            </w:pPr>
            <w:r>
              <w:rPr>
                <w:rFonts w:eastAsia="等线"/>
                <w:color w:val="000000"/>
                <w:kern w:val="0"/>
                <w:sz w:val="15"/>
                <w:szCs w:val="15"/>
                <w:lang w:bidi="ar"/>
              </w:rPr>
              <w:t>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A518A2A">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52E44B4">
            <w:pPr>
              <w:widowControl/>
              <w:jc w:val="center"/>
              <w:textAlignment w:val="center"/>
              <w:rPr>
                <w:rFonts w:eastAsia="等线"/>
                <w:color w:val="000000"/>
                <w:sz w:val="15"/>
                <w:szCs w:val="15"/>
              </w:rPr>
            </w:pPr>
            <w:r>
              <w:rPr>
                <w:rFonts w:eastAsia="等线"/>
                <w:color w:val="000000"/>
                <w:kern w:val="0"/>
                <w:sz w:val="15"/>
                <w:szCs w:val="15"/>
                <w:lang w:bidi="ar"/>
              </w:rPr>
              <w:t>0.00028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B0E5FE4">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1819800">
            <w:pPr>
              <w:widowControl/>
              <w:jc w:val="center"/>
              <w:textAlignment w:val="center"/>
              <w:rPr>
                <w:rFonts w:eastAsia="等线"/>
                <w:color w:val="000000"/>
                <w:sz w:val="15"/>
                <w:szCs w:val="15"/>
              </w:rPr>
            </w:pPr>
            <w:r>
              <w:rPr>
                <w:rFonts w:eastAsia="等线"/>
                <w:color w:val="000000"/>
                <w:kern w:val="0"/>
                <w:sz w:val="15"/>
                <w:szCs w:val="15"/>
                <w:lang w:bidi="ar"/>
              </w:rPr>
              <w:t>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3B12099">
            <w:pPr>
              <w:widowControl/>
              <w:jc w:val="center"/>
              <w:textAlignment w:val="center"/>
              <w:rPr>
                <w:rFonts w:eastAsia="等线"/>
                <w:color w:val="000000"/>
                <w:sz w:val="15"/>
                <w:szCs w:val="15"/>
              </w:rPr>
            </w:pPr>
            <w:r>
              <w:rPr>
                <w:rFonts w:eastAsia="等线"/>
                <w:color w:val="000000"/>
                <w:kern w:val="0"/>
                <w:sz w:val="15"/>
                <w:szCs w:val="15"/>
                <w:lang w:bidi="ar"/>
              </w:rPr>
              <w:t>0.0021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D3C7D4C">
            <w:pPr>
              <w:widowControl/>
              <w:jc w:val="center"/>
              <w:textAlignment w:val="center"/>
              <w:rPr>
                <w:rFonts w:eastAsia="等线"/>
                <w:color w:val="000000"/>
                <w:sz w:val="15"/>
                <w:szCs w:val="15"/>
              </w:rPr>
            </w:pPr>
            <w:r>
              <w:rPr>
                <w:rFonts w:eastAsia="等线"/>
                <w:color w:val="000000"/>
                <w:kern w:val="0"/>
                <w:sz w:val="15"/>
                <w:szCs w:val="15"/>
                <w:lang w:bidi="ar"/>
              </w:rPr>
              <w:t>0.0034</w:t>
            </w:r>
          </w:p>
        </w:tc>
      </w:tr>
      <w:tr w14:paraId="081F4D21">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408424B1">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88065AE">
            <w:pPr>
              <w:widowControl/>
              <w:jc w:val="center"/>
              <w:textAlignment w:val="center"/>
              <w:rPr>
                <w:rFonts w:eastAsia="等线"/>
                <w:color w:val="000000"/>
                <w:sz w:val="15"/>
                <w:szCs w:val="15"/>
              </w:rPr>
            </w:pPr>
            <w:r>
              <w:rPr>
                <w:rFonts w:eastAsia="等线"/>
                <w:color w:val="000000"/>
                <w:kern w:val="0"/>
                <w:sz w:val="15"/>
                <w:szCs w:val="15"/>
                <w:lang w:bidi="ar"/>
              </w:rPr>
              <w:t>0.00015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0C993B5">
            <w:pPr>
              <w:widowControl/>
              <w:jc w:val="center"/>
              <w:textAlignment w:val="center"/>
              <w:rPr>
                <w:rFonts w:eastAsia="等线"/>
                <w:color w:val="000000"/>
                <w:sz w:val="15"/>
                <w:szCs w:val="15"/>
              </w:rPr>
            </w:pPr>
            <w:r>
              <w:rPr>
                <w:rFonts w:eastAsia="等线"/>
                <w:color w:val="000000"/>
                <w:kern w:val="0"/>
                <w:sz w:val="15"/>
                <w:szCs w:val="15"/>
                <w:lang w:bidi="ar"/>
              </w:rPr>
              <w:t>0.0195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0347C3E">
            <w:pPr>
              <w:widowControl/>
              <w:jc w:val="center"/>
              <w:textAlignment w:val="center"/>
              <w:rPr>
                <w:rFonts w:eastAsia="等线"/>
                <w:color w:val="000000"/>
                <w:sz w:val="15"/>
                <w:szCs w:val="15"/>
              </w:rPr>
            </w:pPr>
            <w:r>
              <w:rPr>
                <w:rFonts w:eastAsia="等线"/>
                <w:color w:val="000000"/>
                <w:kern w:val="0"/>
                <w:sz w:val="15"/>
                <w:szCs w:val="15"/>
                <w:lang w:bidi="ar"/>
              </w:rPr>
              <w:t>0.1003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88F292B">
            <w:pPr>
              <w:widowControl/>
              <w:jc w:val="center"/>
              <w:textAlignment w:val="center"/>
              <w:rPr>
                <w:rFonts w:eastAsia="等线"/>
                <w:color w:val="000000"/>
                <w:sz w:val="15"/>
                <w:szCs w:val="15"/>
              </w:rPr>
            </w:pPr>
            <w:r>
              <w:rPr>
                <w:rFonts w:eastAsia="等线"/>
                <w:color w:val="000000"/>
                <w:kern w:val="0"/>
                <w:sz w:val="15"/>
                <w:szCs w:val="15"/>
                <w:lang w:bidi="ar"/>
              </w:rPr>
              <w:t>0.193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72B3DDF">
            <w:pPr>
              <w:widowControl/>
              <w:jc w:val="center"/>
              <w:textAlignment w:val="center"/>
              <w:rPr>
                <w:rFonts w:eastAsia="等线"/>
                <w:color w:val="000000"/>
                <w:sz w:val="15"/>
                <w:szCs w:val="15"/>
              </w:rPr>
            </w:pPr>
            <w:r>
              <w:rPr>
                <w:rFonts w:eastAsia="等线"/>
                <w:color w:val="000000"/>
                <w:kern w:val="0"/>
                <w:sz w:val="15"/>
                <w:szCs w:val="15"/>
                <w:lang w:bidi="ar"/>
              </w:rPr>
              <w:t>0.291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0F17964">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ACAC1F4">
            <w:pPr>
              <w:widowControl/>
              <w:jc w:val="center"/>
              <w:textAlignment w:val="center"/>
              <w:rPr>
                <w:rFonts w:eastAsia="等线"/>
                <w:color w:val="000000"/>
                <w:sz w:val="15"/>
                <w:szCs w:val="15"/>
              </w:rPr>
            </w:pPr>
            <w:r>
              <w:rPr>
                <w:rFonts w:eastAsia="等线"/>
                <w:color w:val="000000"/>
                <w:kern w:val="0"/>
                <w:sz w:val="15"/>
                <w:szCs w:val="15"/>
                <w:lang w:bidi="ar"/>
              </w:rPr>
              <w:t>0.0037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F7F7234">
            <w:pPr>
              <w:widowControl/>
              <w:jc w:val="center"/>
              <w:textAlignment w:val="center"/>
              <w:rPr>
                <w:rFonts w:eastAsia="等线"/>
                <w:color w:val="000000"/>
                <w:sz w:val="15"/>
                <w:szCs w:val="15"/>
              </w:rPr>
            </w:pPr>
            <w:r>
              <w:rPr>
                <w:rFonts w:eastAsia="等线"/>
                <w:color w:val="000000"/>
                <w:kern w:val="0"/>
                <w:sz w:val="15"/>
                <w:szCs w:val="15"/>
                <w:lang w:bidi="ar"/>
              </w:rPr>
              <w:t>0.035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74CF016">
            <w:pPr>
              <w:widowControl/>
              <w:jc w:val="center"/>
              <w:textAlignment w:val="center"/>
              <w:rPr>
                <w:rFonts w:eastAsia="等线"/>
                <w:color w:val="000000"/>
                <w:sz w:val="15"/>
                <w:szCs w:val="15"/>
              </w:rPr>
            </w:pPr>
            <w:r>
              <w:rPr>
                <w:rFonts w:eastAsia="等线"/>
                <w:color w:val="000000"/>
                <w:kern w:val="0"/>
                <w:sz w:val="15"/>
                <w:szCs w:val="15"/>
                <w:lang w:bidi="ar"/>
              </w:rPr>
              <w:t>0.051</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4DA34280">
            <w:pPr>
              <w:widowControl/>
              <w:jc w:val="center"/>
              <w:textAlignment w:val="center"/>
              <w:rPr>
                <w:rFonts w:eastAsia="等线"/>
                <w:color w:val="000000"/>
                <w:sz w:val="15"/>
                <w:szCs w:val="15"/>
              </w:rPr>
            </w:pPr>
            <w:r>
              <w:rPr>
                <w:rFonts w:eastAsia="等线"/>
                <w:color w:val="000000"/>
                <w:kern w:val="0"/>
                <w:sz w:val="15"/>
                <w:szCs w:val="15"/>
                <w:lang w:bidi="ar"/>
              </w:rPr>
              <w:t>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B3AFF6C">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1657A51">
            <w:pPr>
              <w:widowControl/>
              <w:jc w:val="center"/>
              <w:textAlignment w:val="center"/>
              <w:rPr>
                <w:rFonts w:eastAsia="等线"/>
                <w:color w:val="000000"/>
                <w:sz w:val="15"/>
                <w:szCs w:val="15"/>
              </w:rPr>
            </w:pPr>
            <w:r>
              <w:rPr>
                <w:rFonts w:eastAsia="等线"/>
                <w:color w:val="000000"/>
                <w:kern w:val="0"/>
                <w:sz w:val="15"/>
                <w:szCs w:val="15"/>
                <w:lang w:bidi="ar"/>
              </w:rPr>
              <w:t>0.00025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D127C72">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93D078B">
            <w:pPr>
              <w:widowControl/>
              <w:jc w:val="center"/>
              <w:textAlignment w:val="center"/>
              <w:rPr>
                <w:rFonts w:eastAsia="等线"/>
                <w:color w:val="000000"/>
                <w:sz w:val="15"/>
                <w:szCs w:val="15"/>
              </w:rPr>
            </w:pPr>
            <w:r>
              <w:rPr>
                <w:rFonts w:eastAsia="等线"/>
                <w:color w:val="000000"/>
                <w:kern w:val="0"/>
                <w:sz w:val="15"/>
                <w:szCs w:val="15"/>
                <w:lang w:bidi="ar"/>
              </w:rPr>
              <w:t>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5572914">
            <w:pPr>
              <w:widowControl/>
              <w:jc w:val="center"/>
              <w:textAlignment w:val="center"/>
              <w:rPr>
                <w:rFonts w:eastAsia="等线"/>
                <w:color w:val="000000"/>
                <w:sz w:val="15"/>
                <w:szCs w:val="15"/>
              </w:rPr>
            </w:pPr>
            <w:r>
              <w:rPr>
                <w:rFonts w:eastAsia="等线"/>
                <w:color w:val="000000"/>
                <w:kern w:val="0"/>
                <w:sz w:val="15"/>
                <w:szCs w:val="15"/>
                <w:lang w:bidi="ar"/>
              </w:rPr>
              <w:t>0.0022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BCFA5FB">
            <w:pPr>
              <w:widowControl/>
              <w:jc w:val="center"/>
              <w:textAlignment w:val="center"/>
              <w:rPr>
                <w:rFonts w:eastAsia="等线"/>
                <w:color w:val="000000"/>
                <w:sz w:val="15"/>
                <w:szCs w:val="15"/>
              </w:rPr>
            </w:pPr>
            <w:r>
              <w:rPr>
                <w:rFonts w:eastAsia="等线"/>
                <w:color w:val="000000"/>
                <w:kern w:val="0"/>
                <w:sz w:val="15"/>
                <w:szCs w:val="15"/>
                <w:lang w:bidi="ar"/>
              </w:rPr>
              <w:t>0.0032</w:t>
            </w:r>
          </w:p>
        </w:tc>
      </w:tr>
      <w:tr w14:paraId="54874A9F">
        <w:tblPrEx>
          <w:tblCellMar>
            <w:top w:w="0" w:type="dxa"/>
            <w:left w:w="0" w:type="dxa"/>
            <w:bottom w:w="0" w:type="dxa"/>
            <w:right w:w="0" w:type="dxa"/>
          </w:tblCellMar>
        </w:tblPrEx>
        <w:trPr>
          <w:trHeight w:val="300" w:hRule="atLeast"/>
        </w:trPr>
        <w:tc>
          <w:tcPr>
            <w:tcW w:w="38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14:paraId="33DE8E48">
            <w:pPr>
              <w:widowControl/>
              <w:jc w:val="center"/>
              <w:textAlignment w:val="center"/>
              <w:rPr>
                <w:rFonts w:eastAsia="等线"/>
                <w:color w:val="000000"/>
                <w:sz w:val="15"/>
                <w:szCs w:val="15"/>
              </w:rPr>
            </w:pPr>
            <w:r>
              <w:rPr>
                <w:rFonts w:eastAsia="等线"/>
                <w:color w:val="000000"/>
                <w:kern w:val="0"/>
                <w:sz w:val="15"/>
                <w:szCs w:val="15"/>
                <w:lang w:bidi="ar"/>
              </w:rPr>
              <w:t>A3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C0528D5">
            <w:pPr>
              <w:widowControl/>
              <w:jc w:val="center"/>
              <w:textAlignment w:val="center"/>
              <w:rPr>
                <w:rFonts w:eastAsia="等线"/>
                <w:color w:val="000000"/>
                <w:sz w:val="15"/>
                <w:szCs w:val="15"/>
              </w:rPr>
            </w:pPr>
            <w:r>
              <w:rPr>
                <w:rFonts w:eastAsia="等线"/>
                <w:color w:val="000000"/>
                <w:kern w:val="0"/>
                <w:sz w:val="15"/>
                <w:szCs w:val="15"/>
                <w:lang w:bidi="ar"/>
              </w:rPr>
              <w:t>0.00012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CFC7AEC">
            <w:pPr>
              <w:widowControl/>
              <w:jc w:val="center"/>
              <w:textAlignment w:val="center"/>
              <w:rPr>
                <w:rFonts w:eastAsia="等线"/>
                <w:color w:val="000000"/>
                <w:sz w:val="15"/>
                <w:szCs w:val="15"/>
              </w:rPr>
            </w:pPr>
            <w:r>
              <w:rPr>
                <w:rFonts w:eastAsia="等线"/>
                <w:color w:val="000000"/>
                <w:kern w:val="0"/>
                <w:sz w:val="15"/>
                <w:szCs w:val="15"/>
                <w:lang w:bidi="ar"/>
              </w:rPr>
              <w:t>0.0185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D04A034">
            <w:pPr>
              <w:widowControl/>
              <w:jc w:val="center"/>
              <w:textAlignment w:val="center"/>
              <w:rPr>
                <w:rFonts w:eastAsia="等线"/>
                <w:color w:val="000000"/>
                <w:sz w:val="15"/>
                <w:szCs w:val="15"/>
              </w:rPr>
            </w:pPr>
            <w:r>
              <w:rPr>
                <w:rFonts w:eastAsia="等线"/>
                <w:color w:val="000000"/>
                <w:kern w:val="0"/>
                <w:sz w:val="15"/>
                <w:szCs w:val="15"/>
                <w:lang w:bidi="ar"/>
              </w:rPr>
              <w:t>0.0969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582B718">
            <w:pPr>
              <w:widowControl/>
              <w:jc w:val="center"/>
              <w:textAlignment w:val="center"/>
              <w:rPr>
                <w:rFonts w:eastAsia="等线"/>
                <w:color w:val="000000"/>
                <w:sz w:val="15"/>
                <w:szCs w:val="15"/>
              </w:rPr>
            </w:pPr>
            <w:r>
              <w:rPr>
                <w:rFonts w:eastAsia="等线"/>
                <w:color w:val="000000"/>
                <w:kern w:val="0"/>
                <w:sz w:val="15"/>
                <w:szCs w:val="15"/>
                <w:lang w:bidi="ar"/>
              </w:rPr>
              <w:t>0.181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2B6E325">
            <w:pPr>
              <w:widowControl/>
              <w:jc w:val="center"/>
              <w:textAlignment w:val="center"/>
              <w:rPr>
                <w:rFonts w:eastAsia="等线"/>
                <w:color w:val="000000"/>
                <w:sz w:val="15"/>
                <w:szCs w:val="15"/>
              </w:rPr>
            </w:pPr>
            <w:r>
              <w:rPr>
                <w:rFonts w:eastAsia="等线"/>
                <w:color w:val="000000"/>
                <w:kern w:val="0"/>
                <w:sz w:val="15"/>
                <w:szCs w:val="15"/>
                <w:lang w:bidi="ar"/>
              </w:rPr>
              <w:t>0.264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D34CA99">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D4D2659">
            <w:pPr>
              <w:widowControl/>
              <w:jc w:val="center"/>
              <w:textAlignment w:val="center"/>
              <w:rPr>
                <w:rFonts w:eastAsia="等线"/>
                <w:color w:val="000000"/>
                <w:sz w:val="15"/>
                <w:szCs w:val="15"/>
              </w:rPr>
            </w:pPr>
            <w:r>
              <w:rPr>
                <w:rFonts w:eastAsia="等线"/>
                <w:color w:val="000000"/>
                <w:kern w:val="0"/>
                <w:sz w:val="15"/>
                <w:szCs w:val="15"/>
                <w:lang w:bidi="ar"/>
              </w:rPr>
              <w:t>0.0041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3C50B36">
            <w:pPr>
              <w:widowControl/>
              <w:jc w:val="center"/>
              <w:textAlignment w:val="center"/>
              <w:rPr>
                <w:rFonts w:eastAsia="等线"/>
                <w:color w:val="000000"/>
                <w:sz w:val="15"/>
                <w:szCs w:val="15"/>
              </w:rPr>
            </w:pPr>
            <w:r>
              <w:rPr>
                <w:rFonts w:eastAsia="等线"/>
                <w:color w:val="000000"/>
                <w:kern w:val="0"/>
                <w:sz w:val="15"/>
                <w:szCs w:val="15"/>
                <w:lang w:bidi="ar"/>
              </w:rPr>
              <w:t>0.0365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94BD927">
            <w:pPr>
              <w:widowControl/>
              <w:jc w:val="center"/>
              <w:textAlignment w:val="center"/>
              <w:rPr>
                <w:rFonts w:eastAsia="等线"/>
                <w:color w:val="000000"/>
                <w:sz w:val="15"/>
                <w:szCs w:val="15"/>
              </w:rPr>
            </w:pPr>
            <w:r>
              <w:rPr>
                <w:rFonts w:eastAsia="等线"/>
                <w:color w:val="000000"/>
                <w:kern w:val="0"/>
                <w:sz w:val="15"/>
                <w:szCs w:val="15"/>
                <w:lang w:bidi="ar"/>
              </w:rPr>
              <w:t>0.0489</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4DD69265">
            <w:pPr>
              <w:widowControl/>
              <w:jc w:val="center"/>
              <w:textAlignment w:val="center"/>
              <w:rPr>
                <w:rFonts w:eastAsia="等线"/>
                <w:color w:val="000000"/>
                <w:sz w:val="15"/>
                <w:szCs w:val="15"/>
              </w:rPr>
            </w:pPr>
            <w:r>
              <w:rPr>
                <w:rFonts w:eastAsia="等线"/>
                <w:color w:val="000000"/>
                <w:kern w:val="0"/>
                <w:sz w:val="15"/>
                <w:szCs w:val="15"/>
                <w:lang w:bidi="ar"/>
              </w:rPr>
              <w:t>0.0206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BBB15BE">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33DE6D4">
            <w:pPr>
              <w:widowControl/>
              <w:jc w:val="center"/>
              <w:textAlignment w:val="center"/>
              <w:rPr>
                <w:rFonts w:eastAsia="等线"/>
                <w:color w:val="000000"/>
                <w:sz w:val="15"/>
                <w:szCs w:val="15"/>
              </w:rPr>
            </w:pPr>
            <w:r>
              <w:rPr>
                <w:rFonts w:eastAsia="等线"/>
                <w:color w:val="000000"/>
                <w:kern w:val="0"/>
                <w:sz w:val="15"/>
                <w:szCs w:val="15"/>
                <w:lang w:bidi="ar"/>
              </w:rPr>
              <w:t>0.00032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8CD0D76">
            <w:pPr>
              <w:widowControl/>
              <w:jc w:val="center"/>
              <w:textAlignment w:val="center"/>
              <w:rPr>
                <w:rFonts w:eastAsia="等线"/>
                <w:color w:val="000000"/>
                <w:sz w:val="15"/>
                <w:szCs w:val="15"/>
              </w:rPr>
            </w:pPr>
            <w:r>
              <w:rPr>
                <w:rFonts w:eastAsia="等线"/>
                <w:color w:val="000000"/>
                <w:kern w:val="0"/>
                <w:sz w:val="15"/>
                <w:szCs w:val="15"/>
                <w:lang w:bidi="ar"/>
              </w:rPr>
              <w:t>0.0009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D8A356A">
            <w:pPr>
              <w:widowControl/>
              <w:jc w:val="center"/>
              <w:textAlignment w:val="center"/>
              <w:rPr>
                <w:rFonts w:eastAsia="等线"/>
                <w:color w:val="000000"/>
                <w:sz w:val="15"/>
                <w:szCs w:val="15"/>
              </w:rPr>
            </w:pPr>
            <w:r>
              <w:rPr>
                <w:rFonts w:eastAsia="等线"/>
                <w:color w:val="000000"/>
                <w:kern w:val="0"/>
                <w:sz w:val="15"/>
                <w:szCs w:val="15"/>
                <w:lang w:bidi="ar"/>
              </w:rPr>
              <w:t>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A3023A3">
            <w:pPr>
              <w:widowControl/>
              <w:jc w:val="center"/>
              <w:textAlignment w:val="center"/>
              <w:rPr>
                <w:rFonts w:eastAsia="等线"/>
                <w:color w:val="000000"/>
                <w:sz w:val="15"/>
                <w:szCs w:val="15"/>
              </w:rPr>
            </w:pPr>
            <w:r>
              <w:rPr>
                <w:rFonts w:eastAsia="等线"/>
                <w:color w:val="000000"/>
                <w:kern w:val="0"/>
                <w:sz w:val="15"/>
                <w:szCs w:val="15"/>
                <w:lang w:bidi="ar"/>
              </w:rPr>
              <w:t>0.0024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3D3EF11">
            <w:pPr>
              <w:widowControl/>
              <w:jc w:val="center"/>
              <w:textAlignment w:val="center"/>
              <w:rPr>
                <w:rFonts w:eastAsia="等线"/>
                <w:color w:val="000000"/>
                <w:sz w:val="15"/>
                <w:szCs w:val="15"/>
              </w:rPr>
            </w:pPr>
            <w:r>
              <w:rPr>
                <w:rFonts w:eastAsia="等线"/>
                <w:color w:val="000000"/>
                <w:kern w:val="0"/>
                <w:sz w:val="15"/>
                <w:szCs w:val="15"/>
                <w:lang w:bidi="ar"/>
              </w:rPr>
              <w:t>0.0024</w:t>
            </w:r>
          </w:p>
        </w:tc>
      </w:tr>
      <w:tr w14:paraId="6F58404A">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6546A1BB">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1B77952">
            <w:pPr>
              <w:widowControl/>
              <w:jc w:val="center"/>
              <w:textAlignment w:val="center"/>
              <w:rPr>
                <w:rFonts w:eastAsia="等线"/>
                <w:color w:val="000000"/>
                <w:sz w:val="15"/>
                <w:szCs w:val="15"/>
              </w:rPr>
            </w:pPr>
            <w:r>
              <w:rPr>
                <w:rFonts w:eastAsia="等线"/>
                <w:color w:val="000000"/>
                <w:kern w:val="0"/>
                <w:sz w:val="15"/>
                <w:szCs w:val="15"/>
                <w:lang w:bidi="ar"/>
              </w:rPr>
              <w:t>0.00011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6B61854">
            <w:pPr>
              <w:widowControl/>
              <w:jc w:val="center"/>
              <w:textAlignment w:val="center"/>
              <w:rPr>
                <w:rFonts w:eastAsia="等线"/>
                <w:color w:val="000000"/>
                <w:sz w:val="15"/>
                <w:szCs w:val="15"/>
              </w:rPr>
            </w:pPr>
            <w:r>
              <w:rPr>
                <w:rFonts w:eastAsia="等线"/>
                <w:color w:val="000000"/>
                <w:kern w:val="0"/>
                <w:sz w:val="15"/>
                <w:szCs w:val="15"/>
                <w:lang w:bidi="ar"/>
              </w:rPr>
              <w:t>0.0186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2D02AAE">
            <w:pPr>
              <w:widowControl/>
              <w:jc w:val="center"/>
              <w:textAlignment w:val="center"/>
              <w:rPr>
                <w:rFonts w:eastAsia="等线"/>
                <w:color w:val="000000"/>
                <w:sz w:val="15"/>
                <w:szCs w:val="15"/>
              </w:rPr>
            </w:pPr>
            <w:r>
              <w:rPr>
                <w:rFonts w:eastAsia="等线"/>
                <w:color w:val="000000"/>
                <w:kern w:val="0"/>
                <w:sz w:val="15"/>
                <w:szCs w:val="15"/>
                <w:lang w:bidi="ar"/>
              </w:rPr>
              <w:t>0.0959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70218B9">
            <w:pPr>
              <w:widowControl/>
              <w:jc w:val="center"/>
              <w:textAlignment w:val="center"/>
              <w:rPr>
                <w:rFonts w:eastAsia="等线"/>
                <w:color w:val="000000"/>
                <w:sz w:val="15"/>
                <w:szCs w:val="15"/>
              </w:rPr>
            </w:pPr>
            <w:r>
              <w:rPr>
                <w:rFonts w:eastAsia="等线"/>
                <w:color w:val="000000"/>
                <w:kern w:val="0"/>
                <w:sz w:val="15"/>
                <w:szCs w:val="15"/>
                <w:lang w:bidi="ar"/>
              </w:rPr>
              <w:t>0.177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67B3DF0">
            <w:pPr>
              <w:widowControl/>
              <w:jc w:val="center"/>
              <w:textAlignment w:val="center"/>
              <w:rPr>
                <w:rFonts w:eastAsia="等线"/>
                <w:color w:val="000000"/>
                <w:sz w:val="15"/>
                <w:szCs w:val="15"/>
              </w:rPr>
            </w:pPr>
            <w:r>
              <w:rPr>
                <w:rFonts w:eastAsia="等线"/>
                <w:color w:val="000000"/>
                <w:kern w:val="0"/>
                <w:sz w:val="15"/>
                <w:szCs w:val="15"/>
                <w:lang w:bidi="ar"/>
              </w:rPr>
              <w:t>0.259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103D3AB">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ADBF26E">
            <w:pPr>
              <w:widowControl/>
              <w:jc w:val="center"/>
              <w:textAlignment w:val="center"/>
              <w:rPr>
                <w:rFonts w:eastAsia="等线"/>
                <w:color w:val="000000"/>
                <w:sz w:val="15"/>
                <w:szCs w:val="15"/>
              </w:rPr>
            </w:pPr>
            <w:r>
              <w:rPr>
                <w:rFonts w:eastAsia="等线"/>
                <w:color w:val="000000"/>
                <w:kern w:val="0"/>
                <w:sz w:val="15"/>
                <w:szCs w:val="15"/>
                <w:lang w:bidi="ar"/>
              </w:rPr>
              <w:t>0.0038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2F03F5A">
            <w:pPr>
              <w:widowControl/>
              <w:jc w:val="center"/>
              <w:textAlignment w:val="center"/>
              <w:rPr>
                <w:rFonts w:eastAsia="等线"/>
                <w:color w:val="000000"/>
                <w:sz w:val="15"/>
                <w:szCs w:val="15"/>
              </w:rPr>
            </w:pPr>
            <w:r>
              <w:rPr>
                <w:rFonts w:eastAsia="等线"/>
                <w:color w:val="000000"/>
                <w:kern w:val="0"/>
                <w:sz w:val="15"/>
                <w:szCs w:val="15"/>
                <w:lang w:bidi="ar"/>
              </w:rPr>
              <w:t>0.0305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5BB2DEC">
            <w:pPr>
              <w:widowControl/>
              <w:jc w:val="center"/>
              <w:textAlignment w:val="center"/>
              <w:rPr>
                <w:rFonts w:eastAsia="等线"/>
                <w:color w:val="000000"/>
                <w:sz w:val="15"/>
                <w:szCs w:val="15"/>
              </w:rPr>
            </w:pPr>
            <w:r>
              <w:rPr>
                <w:rFonts w:eastAsia="等线"/>
                <w:color w:val="000000"/>
                <w:kern w:val="0"/>
                <w:sz w:val="15"/>
                <w:szCs w:val="15"/>
                <w:lang w:bidi="ar"/>
              </w:rPr>
              <w:t>0.0524</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48DD827D">
            <w:pPr>
              <w:widowControl/>
              <w:jc w:val="center"/>
              <w:textAlignment w:val="center"/>
              <w:rPr>
                <w:rFonts w:eastAsia="等线"/>
                <w:color w:val="000000"/>
                <w:sz w:val="15"/>
                <w:szCs w:val="15"/>
              </w:rPr>
            </w:pPr>
            <w:r>
              <w:rPr>
                <w:rFonts w:eastAsia="等线"/>
                <w:color w:val="000000"/>
                <w:kern w:val="0"/>
                <w:sz w:val="15"/>
                <w:szCs w:val="15"/>
                <w:lang w:bidi="ar"/>
              </w:rPr>
              <w:t>0.0245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4E3C162">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07ED3D8">
            <w:pPr>
              <w:widowControl/>
              <w:jc w:val="center"/>
              <w:textAlignment w:val="center"/>
              <w:rPr>
                <w:rFonts w:eastAsia="等线"/>
                <w:color w:val="000000"/>
                <w:sz w:val="15"/>
                <w:szCs w:val="15"/>
              </w:rPr>
            </w:pPr>
            <w:r>
              <w:rPr>
                <w:rFonts w:eastAsia="等线"/>
                <w:color w:val="000000"/>
                <w:kern w:val="0"/>
                <w:sz w:val="15"/>
                <w:szCs w:val="15"/>
                <w:lang w:bidi="ar"/>
              </w:rPr>
              <w:t>0.00035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C92006C">
            <w:pPr>
              <w:widowControl/>
              <w:jc w:val="center"/>
              <w:textAlignment w:val="center"/>
              <w:rPr>
                <w:rFonts w:eastAsia="等线"/>
                <w:color w:val="000000"/>
                <w:sz w:val="15"/>
                <w:szCs w:val="15"/>
              </w:rPr>
            </w:pPr>
            <w:r>
              <w:rPr>
                <w:rFonts w:eastAsia="等线"/>
                <w:color w:val="000000"/>
                <w:kern w:val="0"/>
                <w:sz w:val="15"/>
                <w:szCs w:val="15"/>
                <w:lang w:bidi="ar"/>
              </w:rPr>
              <w:t>0.0011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8273236">
            <w:pPr>
              <w:widowControl/>
              <w:jc w:val="center"/>
              <w:textAlignment w:val="center"/>
              <w:rPr>
                <w:rFonts w:eastAsia="等线"/>
                <w:color w:val="000000"/>
                <w:sz w:val="15"/>
                <w:szCs w:val="15"/>
              </w:rPr>
            </w:pPr>
            <w:r>
              <w:rPr>
                <w:rFonts w:eastAsia="等线"/>
                <w:color w:val="000000"/>
                <w:kern w:val="0"/>
                <w:sz w:val="15"/>
                <w:szCs w:val="15"/>
                <w:lang w:bidi="ar"/>
              </w:rPr>
              <w:t>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2BE0893">
            <w:pPr>
              <w:widowControl/>
              <w:jc w:val="center"/>
              <w:textAlignment w:val="center"/>
              <w:rPr>
                <w:rFonts w:eastAsia="等线"/>
                <w:color w:val="000000"/>
                <w:sz w:val="15"/>
                <w:szCs w:val="15"/>
              </w:rPr>
            </w:pPr>
            <w:r>
              <w:rPr>
                <w:rFonts w:eastAsia="等线"/>
                <w:color w:val="000000"/>
                <w:kern w:val="0"/>
                <w:sz w:val="15"/>
                <w:szCs w:val="15"/>
                <w:lang w:bidi="ar"/>
              </w:rPr>
              <w:t>0.0021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F5BC9C4">
            <w:pPr>
              <w:widowControl/>
              <w:jc w:val="center"/>
              <w:textAlignment w:val="center"/>
              <w:rPr>
                <w:rFonts w:eastAsia="等线"/>
                <w:color w:val="000000"/>
                <w:sz w:val="15"/>
                <w:szCs w:val="15"/>
              </w:rPr>
            </w:pPr>
            <w:r>
              <w:rPr>
                <w:rFonts w:eastAsia="等线"/>
                <w:color w:val="000000"/>
                <w:kern w:val="0"/>
                <w:sz w:val="15"/>
                <w:szCs w:val="15"/>
                <w:lang w:bidi="ar"/>
              </w:rPr>
              <w:t>0.0039</w:t>
            </w:r>
          </w:p>
        </w:tc>
      </w:tr>
      <w:tr w14:paraId="42AAAE4E">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27A739CA">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560CB3B">
            <w:pPr>
              <w:widowControl/>
              <w:jc w:val="center"/>
              <w:textAlignment w:val="center"/>
              <w:rPr>
                <w:rFonts w:eastAsia="等线"/>
                <w:color w:val="000000"/>
                <w:sz w:val="15"/>
                <w:szCs w:val="15"/>
              </w:rPr>
            </w:pPr>
            <w:r>
              <w:rPr>
                <w:rFonts w:eastAsia="等线"/>
                <w:color w:val="000000"/>
                <w:kern w:val="0"/>
                <w:sz w:val="15"/>
                <w:szCs w:val="15"/>
                <w:lang w:bidi="ar"/>
              </w:rPr>
              <w:t>0.0001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D616FE5">
            <w:pPr>
              <w:widowControl/>
              <w:jc w:val="center"/>
              <w:textAlignment w:val="center"/>
              <w:rPr>
                <w:rFonts w:eastAsia="等线"/>
                <w:color w:val="000000"/>
                <w:sz w:val="15"/>
                <w:szCs w:val="15"/>
              </w:rPr>
            </w:pPr>
            <w:r>
              <w:rPr>
                <w:rFonts w:eastAsia="等线"/>
                <w:color w:val="000000"/>
                <w:kern w:val="0"/>
                <w:sz w:val="15"/>
                <w:szCs w:val="15"/>
                <w:lang w:bidi="ar"/>
              </w:rPr>
              <w:t>0.0191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E0E9FC0">
            <w:pPr>
              <w:widowControl/>
              <w:jc w:val="center"/>
              <w:textAlignment w:val="center"/>
              <w:rPr>
                <w:rFonts w:eastAsia="等线"/>
                <w:color w:val="000000"/>
                <w:sz w:val="15"/>
                <w:szCs w:val="15"/>
              </w:rPr>
            </w:pPr>
            <w:r>
              <w:rPr>
                <w:rFonts w:eastAsia="等线"/>
                <w:color w:val="000000"/>
                <w:kern w:val="0"/>
                <w:sz w:val="15"/>
                <w:szCs w:val="15"/>
                <w:lang w:bidi="ar"/>
              </w:rPr>
              <w:t>0.0969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2135075">
            <w:pPr>
              <w:widowControl/>
              <w:jc w:val="center"/>
              <w:textAlignment w:val="center"/>
              <w:rPr>
                <w:rFonts w:eastAsia="等线"/>
                <w:color w:val="000000"/>
                <w:sz w:val="15"/>
                <w:szCs w:val="15"/>
              </w:rPr>
            </w:pPr>
            <w:r>
              <w:rPr>
                <w:rFonts w:eastAsia="等线"/>
                <w:color w:val="000000"/>
                <w:kern w:val="0"/>
                <w:sz w:val="15"/>
                <w:szCs w:val="15"/>
                <w:lang w:bidi="ar"/>
              </w:rPr>
              <w:t>0.177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A026BD3">
            <w:pPr>
              <w:widowControl/>
              <w:jc w:val="center"/>
              <w:textAlignment w:val="center"/>
              <w:rPr>
                <w:rFonts w:eastAsia="等线"/>
                <w:color w:val="000000"/>
                <w:sz w:val="15"/>
                <w:szCs w:val="15"/>
              </w:rPr>
            </w:pPr>
            <w:r>
              <w:rPr>
                <w:rFonts w:eastAsia="等线"/>
                <w:color w:val="000000"/>
                <w:kern w:val="0"/>
                <w:sz w:val="15"/>
                <w:szCs w:val="15"/>
                <w:lang w:bidi="ar"/>
              </w:rPr>
              <w:t>0.253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9EF56E5">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DE54F7B">
            <w:pPr>
              <w:widowControl/>
              <w:jc w:val="center"/>
              <w:textAlignment w:val="center"/>
              <w:rPr>
                <w:rFonts w:eastAsia="等线"/>
                <w:color w:val="000000"/>
                <w:sz w:val="15"/>
                <w:szCs w:val="15"/>
              </w:rPr>
            </w:pPr>
            <w:r>
              <w:rPr>
                <w:rFonts w:eastAsia="等线"/>
                <w:color w:val="000000"/>
                <w:kern w:val="0"/>
                <w:sz w:val="15"/>
                <w:szCs w:val="15"/>
                <w:lang w:bidi="ar"/>
              </w:rPr>
              <w:t>0.0034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126F5AD">
            <w:pPr>
              <w:widowControl/>
              <w:jc w:val="center"/>
              <w:textAlignment w:val="center"/>
              <w:rPr>
                <w:rFonts w:eastAsia="等线"/>
                <w:color w:val="000000"/>
                <w:sz w:val="15"/>
                <w:szCs w:val="15"/>
              </w:rPr>
            </w:pPr>
            <w:r>
              <w:rPr>
                <w:rFonts w:eastAsia="等线"/>
                <w:color w:val="000000"/>
                <w:kern w:val="0"/>
                <w:sz w:val="15"/>
                <w:szCs w:val="15"/>
                <w:lang w:bidi="ar"/>
              </w:rPr>
              <w:t>0.0344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EABDF70">
            <w:pPr>
              <w:widowControl/>
              <w:jc w:val="center"/>
              <w:textAlignment w:val="center"/>
              <w:rPr>
                <w:rFonts w:eastAsia="等线"/>
                <w:color w:val="000000"/>
                <w:sz w:val="15"/>
                <w:szCs w:val="15"/>
              </w:rPr>
            </w:pPr>
            <w:r>
              <w:rPr>
                <w:rFonts w:eastAsia="等线"/>
                <w:color w:val="000000"/>
                <w:kern w:val="0"/>
                <w:sz w:val="15"/>
                <w:szCs w:val="15"/>
                <w:lang w:bidi="ar"/>
              </w:rPr>
              <w:t>0.0455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02A7B39E">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6A26566">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F18F251">
            <w:pPr>
              <w:widowControl/>
              <w:jc w:val="center"/>
              <w:textAlignment w:val="center"/>
              <w:rPr>
                <w:rFonts w:eastAsia="等线"/>
                <w:color w:val="000000"/>
                <w:sz w:val="15"/>
                <w:szCs w:val="15"/>
              </w:rPr>
            </w:pPr>
            <w:r>
              <w:rPr>
                <w:rFonts w:eastAsia="等线"/>
                <w:color w:val="000000"/>
                <w:kern w:val="0"/>
                <w:sz w:val="15"/>
                <w:szCs w:val="15"/>
                <w:lang w:bidi="ar"/>
              </w:rPr>
              <w:t>0.00027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B14EC5D">
            <w:pPr>
              <w:widowControl/>
              <w:jc w:val="center"/>
              <w:textAlignment w:val="center"/>
              <w:rPr>
                <w:rFonts w:eastAsia="等线"/>
                <w:color w:val="000000"/>
                <w:sz w:val="15"/>
                <w:szCs w:val="15"/>
              </w:rPr>
            </w:pPr>
            <w:r>
              <w:rPr>
                <w:rFonts w:eastAsia="等线"/>
                <w:color w:val="000000"/>
                <w:kern w:val="0"/>
                <w:sz w:val="15"/>
                <w:szCs w:val="15"/>
                <w:lang w:bidi="ar"/>
              </w:rPr>
              <w:t>0.0009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CBC6495">
            <w:pPr>
              <w:widowControl/>
              <w:jc w:val="center"/>
              <w:textAlignment w:val="center"/>
              <w:rPr>
                <w:rFonts w:eastAsia="等线"/>
                <w:color w:val="000000"/>
                <w:sz w:val="15"/>
                <w:szCs w:val="15"/>
              </w:rPr>
            </w:pPr>
            <w:r>
              <w:rPr>
                <w:rFonts w:eastAsia="等线"/>
                <w:color w:val="000000"/>
                <w:kern w:val="0"/>
                <w:sz w:val="15"/>
                <w:szCs w:val="15"/>
                <w:lang w:bidi="ar"/>
              </w:rPr>
              <w:t>0.0014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26B75D5">
            <w:pPr>
              <w:widowControl/>
              <w:jc w:val="center"/>
              <w:textAlignment w:val="center"/>
              <w:rPr>
                <w:rFonts w:eastAsia="等线"/>
                <w:color w:val="000000"/>
                <w:sz w:val="15"/>
                <w:szCs w:val="15"/>
              </w:rPr>
            </w:pPr>
            <w:r>
              <w:rPr>
                <w:rFonts w:eastAsia="等线"/>
                <w:color w:val="000000"/>
                <w:kern w:val="0"/>
                <w:sz w:val="15"/>
                <w:szCs w:val="15"/>
                <w:lang w:bidi="ar"/>
              </w:rPr>
              <w:t>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F942DB8">
            <w:pPr>
              <w:widowControl/>
              <w:jc w:val="center"/>
              <w:textAlignment w:val="center"/>
              <w:rPr>
                <w:rFonts w:eastAsia="等线"/>
                <w:color w:val="000000"/>
                <w:sz w:val="15"/>
                <w:szCs w:val="15"/>
              </w:rPr>
            </w:pPr>
            <w:r>
              <w:rPr>
                <w:rFonts w:eastAsia="等线"/>
                <w:color w:val="000000"/>
                <w:kern w:val="0"/>
                <w:sz w:val="15"/>
                <w:szCs w:val="15"/>
                <w:lang w:bidi="ar"/>
              </w:rPr>
              <w:t>0.0027</w:t>
            </w:r>
          </w:p>
        </w:tc>
      </w:tr>
      <w:tr w14:paraId="7D1796AB">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28EDC499">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49BE864">
            <w:pPr>
              <w:widowControl/>
              <w:jc w:val="center"/>
              <w:textAlignment w:val="center"/>
              <w:rPr>
                <w:rFonts w:eastAsia="等线"/>
                <w:color w:val="000000"/>
                <w:sz w:val="15"/>
                <w:szCs w:val="15"/>
              </w:rPr>
            </w:pPr>
            <w:r>
              <w:rPr>
                <w:rFonts w:eastAsia="等线"/>
                <w:color w:val="000000"/>
                <w:kern w:val="0"/>
                <w:sz w:val="15"/>
                <w:szCs w:val="15"/>
                <w:lang w:bidi="ar"/>
              </w:rPr>
              <w:t>0.00014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C2F10C2">
            <w:pPr>
              <w:widowControl/>
              <w:jc w:val="center"/>
              <w:textAlignment w:val="center"/>
              <w:rPr>
                <w:rFonts w:eastAsia="等线"/>
                <w:color w:val="000000"/>
                <w:sz w:val="15"/>
                <w:szCs w:val="15"/>
              </w:rPr>
            </w:pPr>
            <w:r>
              <w:rPr>
                <w:rFonts w:eastAsia="等线"/>
                <w:color w:val="000000"/>
                <w:kern w:val="0"/>
                <w:sz w:val="15"/>
                <w:szCs w:val="15"/>
                <w:lang w:bidi="ar"/>
              </w:rPr>
              <w:t>0.0188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4A2A072">
            <w:pPr>
              <w:widowControl/>
              <w:jc w:val="center"/>
              <w:textAlignment w:val="center"/>
              <w:rPr>
                <w:rFonts w:eastAsia="等线"/>
                <w:color w:val="000000"/>
                <w:sz w:val="15"/>
                <w:szCs w:val="15"/>
              </w:rPr>
            </w:pPr>
            <w:r>
              <w:rPr>
                <w:rFonts w:eastAsia="等线"/>
                <w:color w:val="000000"/>
                <w:kern w:val="0"/>
                <w:sz w:val="15"/>
                <w:szCs w:val="15"/>
                <w:lang w:bidi="ar"/>
              </w:rPr>
              <w:t>0.0972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DF1F136">
            <w:pPr>
              <w:widowControl/>
              <w:jc w:val="center"/>
              <w:textAlignment w:val="center"/>
              <w:rPr>
                <w:rFonts w:eastAsia="等线"/>
                <w:color w:val="000000"/>
                <w:sz w:val="15"/>
                <w:szCs w:val="15"/>
              </w:rPr>
            </w:pPr>
            <w:r>
              <w:rPr>
                <w:rFonts w:eastAsia="等线"/>
                <w:color w:val="000000"/>
                <w:kern w:val="0"/>
                <w:sz w:val="15"/>
                <w:szCs w:val="15"/>
                <w:lang w:bidi="ar"/>
              </w:rPr>
              <w:t>0.178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5BF5626">
            <w:pPr>
              <w:widowControl/>
              <w:jc w:val="center"/>
              <w:textAlignment w:val="center"/>
              <w:rPr>
                <w:rFonts w:eastAsia="等线"/>
                <w:color w:val="000000"/>
                <w:sz w:val="15"/>
                <w:szCs w:val="15"/>
              </w:rPr>
            </w:pPr>
            <w:r>
              <w:rPr>
                <w:rFonts w:eastAsia="等线"/>
                <w:color w:val="000000"/>
                <w:kern w:val="0"/>
                <w:sz w:val="15"/>
                <w:szCs w:val="15"/>
                <w:lang w:bidi="ar"/>
              </w:rPr>
              <w:t>0.256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858A5C0">
            <w:pPr>
              <w:widowControl/>
              <w:jc w:val="center"/>
              <w:textAlignment w:val="center"/>
              <w:rPr>
                <w:rFonts w:eastAsia="等线"/>
                <w:color w:val="000000"/>
                <w:sz w:val="15"/>
                <w:szCs w:val="15"/>
              </w:rPr>
            </w:pPr>
            <w:r>
              <w:rPr>
                <w:rFonts w:eastAsia="等线"/>
                <w:color w:val="000000"/>
                <w:kern w:val="0"/>
                <w:sz w:val="15"/>
                <w:szCs w:val="15"/>
                <w:lang w:bidi="ar"/>
              </w:rPr>
              <w:t>0.0007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BDBAE90">
            <w:pPr>
              <w:widowControl/>
              <w:jc w:val="center"/>
              <w:textAlignment w:val="center"/>
              <w:rPr>
                <w:rFonts w:eastAsia="等线"/>
                <w:color w:val="000000"/>
                <w:sz w:val="15"/>
                <w:szCs w:val="15"/>
              </w:rPr>
            </w:pPr>
            <w:r>
              <w:rPr>
                <w:rFonts w:eastAsia="等线"/>
                <w:color w:val="000000"/>
                <w:kern w:val="0"/>
                <w:sz w:val="15"/>
                <w:szCs w:val="15"/>
                <w:lang w:bidi="ar"/>
              </w:rPr>
              <w:t>0.0034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5C48ECD">
            <w:pPr>
              <w:widowControl/>
              <w:jc w:val="center"/>
              <w:textAlignment w:val="center"/>
              <w:rPr>
                <w:rFonts w:eastAsia="等线"/>
                <w:color w:val="000000"/>
                <w:sz w:val="15"/>
                <w:szCs w:val="15"/>
              </w:rPr>
            </w:pPr>
            <w:r>
              <w:rPr>
                <w:rFonts w:eastAsia="等线"/>
                <w:color w:val="000000"/>
                <w:kern w:val="0"/>
                <w:sz w:val="15"/>
                <w:szCs w:val="15"/>
                <w:lang w:bidi="ar"/>
              </w:rPr>
              <w:t>0.0358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0A702B4">
            <w:pPr>
              <w:widowControl/>
              <w:jc w:val="center"/>
              <w:textAlignment w:val="center"/>
              <w:rPr>
                <w:rFonts w:eastAsia="等线"/>
                <w:color w:val="000000"/>
                <w:sz w:val="15"/>
                <w:szCs w:val="15"/>
              </w:rPr>
            </w:pPr>
            <w:r>
              <w:rPr>
                <w:rFonts w:eastAsia="等线"/>
                <w:color w:val="000000"/>
                <w:kern w:val="0"/>
                <w:sz w:val="15"/>
                <w:szCs w:val="15"/>
                <w:lang w:bidi="ar"/>
              </w:rPr>
              <w:t>0.0498</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221F57A8">
            <w:pPr>
              <w:widowControl/>
              <w:jc w:val="center"/>
              <w:textAlignment w:val="center"/>
              <w:rPr>
                <w:rFonts w:eastAsia="等线"/>
                <w:color w:val="000000"/>
                <w:sz w:val="15"/>
                <w:szCs w:val="15"/>
              </w:rPr>
            </w:pPr>
            <w:r>
              <w:rPr>
                <w:rFonts w:eastAsia="等线"/>
                <w:color w:val="000000"/>
                <w:kern w:val="0"/>
                <w:sz w:val="15"/>
                <w:szCs w:val="15"/>
                <w:lang w:bidi="ar"/>
              </w:rPr>
              <w:t>0.0199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7729E94">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33A4ADF">
            <w:pPr>
              <w:widowControl/>
              <w:jc w:val="center"/>
              <w:textAlignment w:val="center"/>
              <w:rPr>
                <w:rFonts w:eastAsia="等线"/>
                <w:color w:val="000000"/>
                <w:sz w:val="15"/>
                <w:szCs w:val="15"/>
              </w:rPr>
            </w:pPr>
            <w:r>
              <w:rPr>
                <w:rFonts w:eastAsia="等线"/>
                <w:color w:val="000000"/>
                <w:kern w:val="0"/>
                <w:sz w:val="15"/>
                <w:szCs w:val="15"/>
                <w:lang w:bidi="ar"/>
              </w:rPr>
              <w:t>0.00036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E5750ED">
            <w:pPr>
              <w:widowControl/>
              <w:jc w:val="center"/>
              <w:textAlignment w:val="center"/>
              <w:rPr>
                <w:rFonts w:eastAsia="等线"/>
                <w:color w:val="000000"/>
                <w:sz w:val="15"/>
                <w:szCs w:val="15"/>
              </w:rPr>
            </w:pPr>
            <w:r>
              <w:rPr>
                <w:rFonts w:eastAsia="等线"/>
                <w:color w:val="000000"/>
                <w:kern w:val="0"/>
                <w:sz w:val="15"/>
                <w:szCs w:val="15"/>
                <w:lang w:bidi="ar"/>
              </w:rPr>
              <w:t>0.0007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6C8525E">
            <w:pPr>
              <w:widowControl/>
              <w:jc w:val="center"/>
              <w:textAlignment w:val="center"/>
              <w:rPr>
                <w:rFonts w:eastAsia="等线"/>
                <w:color w:val="000000"/>
                <w:sz w:val="15"/>
                <w:szCs w:val="15"/>
              </w:rPr>
            </w:pPr>
            <w:r>
              <w:rPr>
                <w:rFonts w:eastAsia="等线"/>
                <w:color w:val="000000"/>
                <w:kern w:val="0"/>
                <w:sz w:val="15"/>
                <w:szCs w:val="15"/>
                <w:lang w:bidi="ar"/>
              </w:rPr>
              <w:t>0.0014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E0C9174">
            <w:pPr>
              <w:widowControl/>
              <w:jc w:val="center"/>
              <w:textAlignment w:val="center"/>
              <w:rPr>
                <w:rFonts w:eastAsia="等线"/>
                <w:color w:val="000000"/>
                <w:sz w:val="15"/>
                <w:szCs w:val="15"/>
              </w:rPr>
            </w:pPr>
            <w:r>
              <w:rPr>
                <w:rFonts w:eastAsia="等线"/>
                <w:color w:val="000000"/>
                <w:kern w:val="0"/>
                <w:sz w:val="15"/>
                <w:szCs w:val="15"/>
                <w:lang w:bidi="ar"/>
              </w:rPr>
              <w:t>0.0021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334D68C">
            <w:pPr>
              <w:widowControl/>
              <w:jc w:val="center"/>
              <w:textAlignment w:val="center"/>
              <w:rPr>
                <w:rFonts w:eastAsia="等线"/>
                <w:color w:val="000000"/>
                <w:sz w:val="15"/>
                <w:szCs w:val="15"/>
              </w:rPr>
            </w:pPr>
            <w:r>
              <w:rPr>
                <w:rFonts w:eastAsia="等线"/>
                <w:color w:val="000000"/>
                <w:kern w:val="0"/>
                <w:sz w:val="15"/>
                <w:szCs w:val="15"/>
                <w:lang w:bidi="ar"/>
              </w:rPr>
              <w:t>0.0026</w:t>
            </w:r>
          </w:p>
        </w:tc>
      </w:tr>
      <w:tr w14:paraId="7F6212B1">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0CFC07D9">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BC5CEB3">
            <w:pPr>
              <w:widowControl/>
              <w:jc w:val="center"/>
              <w:textAlignment w:val="center"/>
              <w:rPr>
                <w:rFonts w:eastAsia="等线"/>
                <w:color w:val="000000"/>
                <w:sz w:val="15"/>
                <w:szCs w:val="15"/>
              </w:rPr>
            </w:pPr>
            <w:r>
              <w:rPr>
                <w:rFonts w:eastAsia="等线"/>
                <w:color w:val="000000"/>
                <w:kern w:val="0"/>
                <w:sz w:val="15"/>
                <w:szCs w:val="15"/>
                <w:lang w:bidi="ar"/>
              </w:rPr>
              <w:t>0.0001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E976BB7">
            <w:pPr>
              <w:widowControl/>
              <w:jc w:val="center"/>
              <w:textAlignment w:val="center"/>
              <w:rPr>
                <w:rFonts w:eastAsia="等线"/>
                <w:color w:val="000000"/>
                <w:sz w:val="15"/>
                <w:szCs w:val="15"/>
              </w:rPr>
            </w:pPr>
            <w:r>
              <w:rPr>
                <w:rFonts w:eastAsia="等线"/>
                <w:color w:val="000000"/>
                <w:kern w:val="0"/>
                <w:sz w:val="15"/>
                <w:szCs w:val="15"/>
                <w:lang w:bidi="ar"/>
              </w:rPr>
              <w:t>0.0192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20C1849">
            <w:pPr>
              <w:widowControl/>
              <w:jc w:val="center"/>
              <w:textAlignment w:val="center"/>
              <w:rPr>
                <w:rFonts w:eastAsia="等线"/>
                <w:color w:val="000000"/>
                <w:sz w:val="15"/>
                <w:szCs w:val="15"/>
              </w:rPr>
            </w:pPr>
            <w:r>
              <w:rPr>
                <w:rFonts w:eastAsia="等线"/>
                <w:color w:val="000000"/>
                <w:kern w:val="0"/>
                <w:sz w:val="15"/>
                <w:szCs w:val="15"/>
                <w:lang w:bidi="ar"/>
              </w:rPr>
              <w:t>0.0967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50C62F7">
            <w:pPr>
              <w:widowControl/>
              <w:jc w:val="center"/>
              <w:textAlignment w:val="center"/>
              <w:rPr>
                <w:rFonts w:eastAsia="等线"/>
                <w:color w:val="000000"/>
                <w:sz w:val="15"/>
                <w:szCs w:val="15"/>
              </w:rPr>
            </w:pPr>
            <w:r>
              <w:rPr>
                <w:rFonts w:eastAsia="等线"/>
                <w:color w:val="000000"/>
                <w:kern w:val="0"/>
                <w:sz w:val="15"/>
                <w:szCs w:val="15"/>
                <w:lang w:bidi="ar"/>
              </w:rPr>
              <w:t>0.179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73D6B48">
            <w:pPr>
              <w:widowControl/>
              <w:jc w:val="center"/>
              <w:textAlignment w:val="center"/>
              <w:rPr>
                <w:rFonts w:eastAsia="等线"/>
                <w:color w:val="000000"/>
                <w:sz w:val="15"/>
                <w:szCs w:val="15"/>
              </w:rPr>
            </w:pPr>
            <w:r>
              <w:rPr>
                <w:rFonts w:eastAsia="等线"/>
                <w:color w:val="000000"/>
                <w:kern w:val="0"/>
                <w:sz w:val="15"/>
                <w:szCs w:val="15"/>
                <w:lang w:bidi="ar"/>
              </w:rPr>
              <w:t>0.253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A4999ED">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4A2DABC">
            <w:pPr>
              <w:widowControl/>
              <w:jc w:val="center"/>
              <w:textAlignment w:val="center"/>
              <w:rPr>
                <w:rFonts w:eastAsia="等线"/>
                <w:color w:val="000000"/>
                <w:sz w:val="15"/>
                <w:szCs w:val="15"/>
              </w:rPr>
            </w:pPr>
            <w:r>
              <w:rPr>
                <w:rFonts w:eastAsia="等线"/>
                <w:color w:val="000000"/>
                <w:kern w:val="0"/>
                <w:sz w:val="15"/>
                <w:szCs w:val="15"/>
                <w:lang w:bidi="ar"/>
              </w:rPr>
              <w:t>0.0038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6AE3CA1">
            <w:pPr>
              <w:widowControl/>
              <w:jc w:val="center"/>
              <w:textAlignment w:val="center"/>
              <w:rPr>
                <w:rFonts w:eastAsia="等线"/>
                <w:color w:val="000000"/>
                <w:sz w:val="15"/>
                <w:szCs w:val="15"/>
              </w:rPr>
            </w:pPr>
            <w:r>
              <w:rPr>
                <w:rFonts w:eastAsia="等线"/>
                <w:color w:val="000000"/>
                <w:kern w:val="0"/>
                <w:sz w:val="15"/>
                <w:szCs w:val="15"/>
                <w:lang w:bidi="ar"/>
              </w:rPr>
              <w:t>0.0371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558E0A1">
            <w:pPr>
              <w:widowControl/>
              <w:jc w:val="center"/>
              <w:textAlignment w:val="center"/>
              <w:rPr>
                <w:rFonts w:eastAsia="等线"/>
                <w:color w:val="000000"/>
                <w:sz w:val="15"/>
                <w:szCs w:val="15"/>
              </w:rPr>
            </w:pPr>
            <w:r>
              <w:rPr>
                <w:rFonts w:eastAsia="等线"/>
                <w:color w:val="000000"/>
                <w:kern w:val="0"/>
                <w:sz w:val="15"/>
                <w:szCs w:val="15"/>
                <w:lang w:bidi="ar"/>
              </w:rPr>
              <w:t>0.0497</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7DAE48CA">
            <w:pPr>
              <w:widowControl/>
              <w:jc w:val="center"/>
              <w:textAlignment w:val="center"/>
              <w:rPr>
                <w:rFonts w:eastAsia="等线"/>
                <w:color w:val="000000"/>
                <w:sz w:val="15"/>
                <w:szCs w:val="15"/>
              </w:rPr>
            </w:pPr>
            <w:r>
              <w:rPr>
                <w:rFonts w:eastAsia="等线"/>
                <w:color w:val="000000"/>
                <w:kern w:val="0"/>
                <w:sz w:val="15"/>
                <w:szCs w:val="15"/>
                <w:lang w:bidi="ar"/>
              </w:rPr>
              <w:t>0.022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22B7874">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8B8B269">
            <w:pPr>
              <w:widowControl/>
              <w:jc w:val="center"/>
              <w:textAlignment w:val="center"/>
              <w:rPr>
                <w:rFonts w:eastAsia="等线"/>
                <w:color w:val="000000"/>
                <w:sz w:val="15"/>
                <w:szCs w:val="15"/>
              </w:rPr>
            </w:pPr>
            <w:r>
              <w:rPr>
                <w:rFonts w:eastAsia="等线"/>
                <w:color w:val="000000"/>
                <w:kern w:val="0"/>
                <w:sz w:val="15"/>
                <w:szCs w:val="15"/>
                <w:lang w:bidi="ar"/>
              </w:rPr>
              <w:t>0.00033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0A14FCB">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77EFD15">
            <w:pPr>
              <w:widowControl/>
              <w:jc w:val="center"/>
              <w:textAlignment w:val="center"/>
              <w:rPr>
                <w:rFonts w:eastAsia="等线"/>
                <w:color w:val="000000"/>
                <w:sz w:val="15"/>
                <w:szCs w:val="15"/>
              </w:rPr>
            </w:pPr>
            <w:r>
              <w:rPr>
                <w:rFonts w:eastAsia="等线"/>
                <w:color w:val="000000"/>
                <w:kern w:val="0"/>
                <w:sz w:val="15"/>
                <w:szCs w:val="15"/>
                <w:lang w:bidi="ar"/>
              </w:rPr>
              <w:t>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DBFDC67">
            <w:pPr>
              <w:widowControl/>
              <w:jc w:val="center"/>
              <w:textAlignment w:val="center"/>
              <w:rPr>
                <w:rFonts w:eastAsia="等线"/>
                <w:color w:val="000000"/>
                <w:sz w:val="15"/>
                <w:szCs w:val="15"/>
              </w:rPr>
            </w:pPr>
            <w:r>
              <w:rPr>
                <w:rFonts w:eastAsia="等线"/>
                <w:color w:val="000000"/>
                <w:kern w:val="0"/>
                <w:sz w:val="15"/>
                <w:szCs w:val="15"/>
                <w:lang w:bidi="ar"/>
              </w:rPr>
              <w:t>0.0023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4774A16">
            <w:pPr>
              <w:widowControl/>
              <w:jc w:val="center"/>
              <w:textAlignment w:val="center"/>
              <w:rPr>
                <w:rFonts w:eastAsia="等线"/>
                <w:color w:val="000000"/>
                <w:sz w:val="15"/>
                <w:szCs w:val="15"/>
              </w:rPr>
            </w:pPr>
            <w:r>
              <w:rPr>
                <w:rFonts w:eastAsia="等线"/>
                <w:color w:val="000000"/>
                <w:kern w:val="0"/>
                <w:sz w:val="15"/>
                <w:szCs w:val="15"/>
                <w:lang w:bidi="ar"/>
              </w:rPr>
              <w:t>0.0028</w:t>
            </w:r>
          </w:p>
        </w:tc>
      </w:tr>
      <w:tr w14:paraId="41F95787">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7074154C">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061EE56">
            <w:pPr>
              <w:widowControl/>
              <w:jc w:val="center"/>
              <w:textAlignment w:val="center"/>
              <w:rPr>
                <w:rFonts w:eastAsia="等线"/>
                <w:color w:val="000000"/>
                <w:sz w:val="15"/>
                <w:szCs w:val="15"/>
              </w:rPr>
            </w:pPr>
            <w:r>
              <w:rPr>
                <w:rFonts w:eastAsia="等线"/>
                <w:color w:val="000000"/>
                <w:kern w:val="0"/>
                <w:sz w:val="15"/>
                <w:szCs w:val="15"/>
                <w:lang w:bidi="ar"/>
              </w:rPr>
              <w:t>0.00011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801181C">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D06ACDC">
            <w:pPr>
              <w:widowControl/>
              <w:jc w:val="center"/>
              <w:textAlignment w:val="center"/>
              <w:rPr>
                <w:rFonts w:eastAsia="等线"/>
                <w:color w:val="000000"/>
                <w:sz w:val="15"/>
                <w:szCs w:val="15"/>
              </w:rPr>
            </w:pPr>
            <w:r>
              <w:rPr>
                <w:rFonts w:eastAsia="等线"/>
                <w:color w:val="000000"/>
                <w:kern w:val="0"/>
                <w:sz w:val="15"/>
                <w:szCs w:val="15"/>
                <w:lang w:bidi="ar"/>
              </w:rPr>
              <w:t>0.0972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42240BA">
            <w:pPr>
              <w:widowControl/>
              <w:jc w:val="center"/>
              <w:textAlignment w:val="center"/>
              <w:rPr>
                <w:rFonts w:eastAsia="等线"/>
                <w:color w:val="000000"/>
                <w:sz w:val="15"/>
                <w:szCs w:val="15"/>
              </w:rPr>
            </w:pPr>
            <w:r>
              <w:rPr>
                <w:rFonts w:eastAsia="等线"/>
                <w:color w:val="000000"/>
                <w:kern w:val="0"/>
                <w:sz w:val="15"/>
                <w:szCs w:val="15"/>
                <w:lang w:bidi="ar"/>
              </w:rPr>
              <w:t>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119DA03">
            <w:pPr>
              <w:widowControl/>
              <w:jc w:val="center"/>
              <w:textAlignment w:val="center"/>
              <w:rPr>
                <w:rFonts w:eastAsia="等线"/>
                <w:color w:val="000000"/>
                <w:sz w:val="15"/>
                <w:szCs w:val="15"/>
              </w:rPr>
            </w:pPr>
            <w:r>
              <w:rPr>
                <w:rFonts w:eastAsia="等线"/>
                <w:color w:val="000000"/>
                <w:kern w:val="0"/>
                <w:sz w:val="15"/>
                <w:szCs w:val="15"/>
                <w:lang w:bidi="ar"/>
              </w:rPr>
              <w:t>0.257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7CD9900">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5739520">
            <w:pPr>
              <w:widowControl/>
              <w:jc w:val="center"/>
              <w:textAlignment w:val="center"/>
              <w:rPr>
                <w:rFonts w:eastAsia="等线"/>
                <w:color w:val="000000"/>
                <w:sz w:val="15"/>
                <w:szCs w:val="15"/>
              </w:rPr>
            </w:pPr>
            <w:r>
              <w:rPr>
                <w:rFonts w:eastAsia="等线"/>
                <w:color w:val="000000"/>
                <w:kern w:val="0"/>
                <w:sz w:val="15"/>
                <w:szCs w:val="15"/>
                <w:lang w:bidi="ar"/>
              </w:rPr>
              <w:t>0.0038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E2CDDB1">
            <w:pPr>
              <w:widowControl/>
              <w:jc w:val="center"/>
              <w:textAlignment w:val="center"/>
              <w:rPr>
                <w:rFonts w:eastAsia="等线"/>
                <w:color w:val="000000"/>
                <w:sz w:val="15"/>
                <w:szCs w:val="15"/>
              </w:rPr>
            </w:pPr>
            <w:r>
              <w:rPr>
                <w:rFonts w:eastAsia="等线"/>
                <w:color w:val="000000"/>
                <w:kern w:val="0"/>
                <w:sz w:val="15"/>
                <w:szCs w:val="15"/>
                <w:lang w:bidi="ar"/>
              </w:rPr>
              <w:t>0.0348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A41ACD0">
            <w:pPr>
              <w:widowControl/>
              <w:jc w:val="center"/>
              <w:textAlignment w:val="center"/>
              <w:rPr>
                <w:rFonts w:eastAsia="等线"/>
                <w:color w:val="000000"/>
                <w:sz w:val="15"/>
                <w:szCs w:val="15"/>
              </w:rPr>
            </w:pPr>
            <w:r>
              <w:rPr>
                <w:rFonts w:eastAsia="等线"/>
                <w:color w:val="000000"/>
                <w:kern w:val="0"/>
                <w:sz w:val="15"/>
                <w:szCs w:val="15"/>
                <w:lang w:bidi="ar"/>
              </w:rPr>
              <w:t>0.0524</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348F756A">
            <w:pPr>
              <w:widowControl/>
              <w:jc w:val="center"/>
              <w:textAlignment w:val="center"/>
              <w:rPr>
                <w:rFonts w:eastAsia="等线"/>
                <w:color w:val="000000"/>
                <w:sz w:val="15"/>
                <w:szCs w:val="15"/>
              </w:rPr>
            </w:pPr>
            <w:r>
              <w:rPr>
                <w:rFonts w:eastAsia="等线"/>
                <w:color w:val="000000"/>
                <w:kern w:val="0"/>
                <w:sz w:val="15"/>
                <w:szCs w:val="15"/>
                <w:lang w:bidi="ar"/>
              </w:rPr>
              <w:t>0.0239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E9832C7">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FE1033D">
            <w:pPr>
              <w:widowControl/>
              <w:jc w:val="center"/>
              <w:textAlignment w:val="center"/>
              <w:rPr>
                <w:rFonts w:eastAsia="等线"/>
                <w:color w:val="000000"/>
                <w:sz w:val="15"/>
                <w:szCs w:val="15"/>
              </w:rPr>
            </w:pPr>
            <w:r>
              <w:rPr>
                <w:rFonts w:eastAsia="等线"/>
                <w:color w:val="000000"/>
                <w:kern w:val="0"/>
                <w:sz w:val="15"/>
                <w:szCs w:val="15"/>
                <w:lang w:bidi="ar"/>
              </w:rPr>
              <w:t>0.00019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6461A3E">
            <w:pPr>
              <w:widowControl/>
              <w:jc w:val="center"/>
              <w:textAlignment w:val="center"/>
              <w:rPr>
                <w:rFonts w:eastAsia="等线"/>
                <w:color w:val="000000"/>
                <w:sz w:val="15"/>
                <w:szCs w:val="15"/>
              </w:rPr>
            </w:pPr>
            <w:r>
              <w:rPr>
                <w:rFonts w:eastAsia="等线"/>
                <w:color w:val="000000"/>
                <w:kern w:val="0"/>
                <w:sz w:val="15"/>
                <w:szCs w:val="15"/>
                <w:lang w:bidi="ar"/>
              </w:rPr>
              <w:t>0.0012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A69A99F">
            <w:pPr>
              <w:widowControl/>
              <w:jc w:val="center"/>
              <w:textAlignment w:val="center"/>
              <w:rPr>
                <w:rFonts w:eastAsia="等线"/>
                <w:color w:val="000000"/>
                <w:sz w:val="15"/>
                <w:szCs w:val="15"/>
              </w:rPr>
            </w:pPr>
            <w:r>
              <w:rPr>
                <w:rFonts w:eastAsia="等线"/>
                <w:color w:val="000000"/>
                <w:kern w:val="0"/>
                <w:sz w:val="15"/>
                <w:szCs w:val="15"/>
                <w:lang w:bidi="ar"/>
              </w:rPr>
              <w:t>0.0014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29CFE39">
            <w:pPr>
              <w:widowControl/>
              <w:jc w:val="center"/>
              <w:textAlignment w:val="center"/>
              <w:rPr>
                <w:rFonts w:eastAsia="等线"/>
                <w:color w:val="000000"/>
                <w:sz w:val="15"/>
                <w:szCs w:val="15"/>
              </w:rPr>
            </w:pPr>
            <w:r>
              <w:rPr>
                <w:rFonts w:eastAsia="等线"/>
                <w:color w:val="000000"/>
                <w:kern w:val="0"/>
                <w:sz w:val="15"/>
                <w:szCs w:val="15"/>
                <w:lang w:bidi="ar"/>
              </w:rPr>
              <w:t>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BD192CB">
            <w:pPr>
              <w:widowControl/>
              <w:jc w:val="center"/>
              <w:textAlignment w:val="center"/>
              <w:rPr>
                <w:rFonts w:eastAsia="等线"/>
                <w:color w:val="000000"/>
                <w:sz w:val="15"/>
                <w:szCs w:val="15"/>
              </w:rPr>
            </w:pPr>
            <w:r>
              <w:rPr>
                <w:rFonts w:eastAsia="等线"/>
                <w:color w:val="000000"/>
                <w:kern w:val="0"/>
                <w:sz w:val="15"/>
                <w:szCs w:val="15"/>
                <w:lang w:bidi="ar"/>
              </w:rPr>
              <w:t>0.0027</w:t>
            </w:r>
          </w:p>
        </w:tc>
      </w:tr>
      <w:tr w14:paraId="62C306D2">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159FB175">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A67A00F">
            <w:pPr>
              <w:widowControl/>
              <w:jc w:val="center"/>
              <w:textAlignment w:val="center"/>
              <w:rPr>
                <w:rFonts w:eastAsia="等线"/>
                <w:color w:val="000000"/>
                <w:sz w:val="15"/>
                <w:szCs w:val="15"/>
              </w:rPr>
            </w:pPr>
            <w:r>
              <w:rPr>
                <w:rFonts w:eastAsia="等线"/>
                <w:color w:val="000000"/>
                <w:kern w:val="0"/>
                <w:sz w:val="15"/>
                <w:szCs w:val="15"/>
                <w:lang w:bidi="ar"/>
              </w:rPr>
              <w:t>0.00013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4742F05">
            <w:pPr>
              <w:widowControl/>
              <w:jc w:val="center"/>
              <w:textAlignment w:val="center"/>
              <w:rPr>
                <w:rFonts w:eastAsia="等线"/>
                <w:color w:val="000000"/>
                <w:sz w:val="15"/>
                <w:szCs w:val="15"/>
              </w:rPr>
            </w:pPr>
            <w:r>
              <w:rPr>
                <w:rFonts w:eastAsia="等线"/>
                <w:color w:val="000000"/>
                <w:kern w:val="0"/>
                <w:sz w:val="15"/>
                <w:szCs w:val="15"/>
                <w:lang w:bidi="ar"/>
              </w:rPr>
              <w:t>0.0194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83CCF45">
            <w:pPr>
              <w:widowControl/>
              <w:jc w:val="center"/>
              <w:textAlignment w:val="center"/>
              <w:rPr>
                <w:rFonts w:eastAsia="等线"/>
                <w:color w:val="000000"/>
                <w:sz w:val="15"/>
                <w:szCs w:val="15"/>
              </w:rPr>
            </w:pPr>
            <w:r>
              <w:rPr>
                <w:rFonts w:eastAsia="等线"/>
                <w:color w:val="000000"/>
                <w:kern w:val="0"/>
                <w:sz w:val="15"/>
                <w:szCs w:val="15"/>
                <w:lang w:bidi="ar"/>
              </w:rPr>
              <w:t>0.0957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FE87EF5">
            <w:pPr>
              <w:widowControl/>
              <w:jc w:val="center"/>
              <w:textAlignment w:val="center"/>
              <w:rPr>
                <w:rFonts w:eastAsia="等线"/>
                <w:color w:val="000000"/>
                <w:sz w:val="15"/>
                <w:szCs w:val="15"/>
              </w:rPr>
            </w:pPr>
            <w:r>
              <w:rPr>
                <w:rFonts w:eastAsia="等线"/>
                <w:color w:val="000000"/>
                <w:kern w:val="0"/>
                <w:sz w:val="15"/>
                <w:szCs w:val="15"/>
                <w:lang w:bidi="ar"/>
              </w:rPr>
              <w:t>0.176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55B3E45">
            <w:pPr>
              <w:widowControl/>
              <w:jc w:val="center"/>
              <w:textAlignment w:val="center"/>
              <w:rPr>
                <w:rFonts w:eastAsia="等线"/>
                <w:color w:val="000000"/>
                <w:sz w:val="15"/>
                <w:szCs w:val="15"/>
              </w:rPr>
            </w:pPr>
            <w:r>
              <w:rPr>
                <w:rFonts w:eastAsia="等线"/>
                <w:color w:val="000000"/>
                <w:kern w:val="0"/>
                <w:sz w:val="15"/>
                <w:szCs w:val="15"/>
                <w:lang w:bidi="ar"/>
              </w:rPr>
              <w:t>0.257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8709890">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2998855">
            <w:pPr>
              <w:widowControl/>
              <w:jc w:val="center"/>
              <w:textAlignment w:val="center"/>
              <w:rPr>
                <w:rFonts w:eastAsia="等线"/>
                <w:color w:val="000000"/>
                <w:sz w:val="15"/>
                <w:szCs w:val="15"/>
              </w:rPr>
            </w:pPr>
            <w:r>
              <w:rPr>
                <w:rFonts w:eastAsia="等线"/>
                <w:color w:val="000000"/>
                <w:kern w:val="0"/>
                <w:sz w:val="15"/>
                <w:szCs w:val="15"/>
                <w:lang w:bidi="ar"/>
              </w:rPr>
              <w:t>0.0043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70FEB50">
            <w:pPr>
              <w:widowControl/>
              <w:jc w:val="center"/>
              <w:textAlignment w:val="center"/>
              <w:rPr>
                <w:rFonts w:eastAsia="等线"/>
                <w:color w:val="000000"/>
                <w:sz w:val="15"/>
                <w:szCs w:val="15"/>
              </w:rPr>
            </w:pPr>
            <w:r>
              <w:rPr>
                <w:rFonts w:eastAsia="等线"/>
                <w:color w:val="000000"/>
                <w:kern w:val="0"/>
                <w:sz w:val="15"/>
                <w:szCs w:val="15"/>
                <w:lang w:bidi="ar"/>
              </w:rPr>
              <w:t>0.0347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8C32C03">
            <w:pPr>
              <w:widowControl/>
              <w:jc w:val="center"/>
              <w:textAlignment w:val="center"/>
              <w:rPr>
                <w:rFonts w:eastAsia="等线"/>
                <w:color w:val="000000"/>
                <w:sz w:val="15"/>
                <w:szCs w:val="15"/>
              </w:rPr>
            </w:pPr>
            <w:r>
              <w:rPr>
                <w:rFonts w:eastAsia="等线"/>
                <w:color w:val="000000"/>
                <w:kern w:val="0"/>
                <w:sz w:val="15"/>
                <w:szCs w:val="15"/>
                <w:lang w:bidi="ar"/>
              </w:rPr>
              <w:t>0.0489</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027C41AA">
            <w:pPr>
              <w:widowControl/>
              <w:jc w:val="center"/>
              <w:textAlignment w:val="center"/>
              <w:rPr>
                <w:rFonts w:eastAsia="等线"/>
                <w:color w:val="000000"/>
                <w:sz w:val="15"/>
                <w:szCs w:val="15"/>
              </w:rPr>
            </w:pPr>
            <w:r>
              <w:rPr>
                <w:rFonts w:eastAsia="等线"/>
                <w:color w:val="000000"/>
                <w:kern w:val="0"/>
                <w:sz w:val="15"/>
                <w:szCs w:val="15"/>
                <w:lang w:bidi="ar"/>
              </w:rPr>
              <w:t>0.0219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3EFD0AD">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2256659">
            <w:pPr>
              <w:widowControl/>
              <w:jc w:val="center"/>
              <w:textAlignment w:val="center"/>
              <w:rPr>
                <w:rFonts w:eastAsia="等线"/>
                <w:color w:val="000000"/>
                <w:sz w:val="15"/>
                <w:szCs w:val="15"/>
              </w:rPr>
            </w:pPr>
            <w:r>
              <w:rPr>
                <w:rFonts w:eastAsia="等线"/>
                <w:color w:val="000000"/>
                <w:kern w:val="0"/>
                <w:sz w:val="15"/>
                <w:szCs w:val="15"/>
                <w:lang w:bidi="ar"/>
              </w:rPr>
              <w:t>0.00042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FD44BA8">
            <w:pPr>
              <w:widowControl/>
              <w:jc w:val="center"/>
              <w:textAlignment w:val="center"/>
              <w:rPr>
                <w:rFonts w:eastAsia="等线"/>
                <w:color w:val="000000"/>
                <w:sz w:val="15"/>
                <w:szCs w:val="15"/>
              </w:rPr>
            </w:pPr>
            <w:r>
              <w:rPr>
                <w:rFonts w:eastAsia="等线"/>
                <w:color w:val="000000"/>
                <w:kern w:val="0"/>
                <w:sz w:val="15"/>
                <w:szCs w:val="15"/>
                <w:lang w:bidi="ar"/>
              </w:rPr>
              <w:t>0.0009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E675862">
            <w:pPr>
              <w:widowControl/>
              <w:jc w:val="center"/>
              <w:textAlignment w:val="center"/>
              <w:rPr>
                <w:rFonts w:eastAsia="等线"/>
                <w:color w:val="000000"/>
                <w:sz w:val="15"/>
                <w:szCs w:val="15"/>
              </w:rPr>
            </w:pPr>
            <w:r>
              <w:rPr>
                <w:rFonts w:eastAsia="等线"/>
                <w:color w:val="000000"/>
                <w:kern w:val="0"/>
                <w:sz w:val="15"/>
                <w:szCs w:val="15"/>
                <w:lang w:bidi="ar"/>
              </w:rPr>
              <w:t>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DB64DE4">
            <w:pPr>
              <w:widowControl/>
              <w:jc w:val="center"/>
              <w:textAlignment w:val="center"/>
              <w:rPr>
                <w:rFonts w:eastAsia="等线"/>
                <w:color w:val="000000"/>
                <w:sz w:val="15"/>
                <w:szCs w:val="15"/>
              </w:rPr>
            </w:pPr>
            <w:r>
              <w:rPr>
                <w:rFonts w:eastAsia="等线"/>
                <w:color w:val="000000"/>
                <w:kern w:val="0"/>
                <w:sz w:val="15"/>
                <w:szCs w:val="15"/>
                <w:lang w:bidi="ar"/>
              </w:rPr>
              <w:t>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5D6F6B3">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506CCE76">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6EE97F4D">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EC5A516">
            <w:pPr>
              <w:widowControl/>
              <w:jc w:val="center"/>
              <w:textAlignment w:val="center"/>
              <w:rPr>
                <w:rFonts w:eastAsia="等线"/>
                <w:color w:val="000000"/>
                <w:sz w:val="15"/>
                <w:szCs w:val="15"/>
              </w:rPr>
            </w:pPr>
            <w:r>
              <w:rPr>
                <w:rFonts w:eastAsia="等线"/>
                <w:color w:val="000000"/>
                <w:kern w:val="0"/>
                <w:sz w:val="15"/>
                <w:szCs w:val="15"/>
                <w:lang w:bidi="ar"/>
              </w:rPr>
              <w:t>0.00019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F5AF710">
            <w:pPr>
              <w:widowControl/>
              <w:jc w:val="center"/>
              <w:textAlignment w:val="center"/>
              <w:rPr>
                <w:rFonts w:eastAsia="等线"/>
                <w:color w:val="000000"/>
                <w:sz w:val="15"/>
                <w:szCs w:val="15"/>
              </w:rPr>
            </w:pPr>
            <w:r>
              <w:rPr>
                <w:rFonts w:eastAsia="等线"/>
                <w:color w:val="000000"/>
                <w:kern w:val="0"/>
                <w:sz w:val="15"/>
                <w:szCs w:val="15"/>
                <w:lang w:bidi="ar"/>
              </w:rPr>
              <w:t>0.0189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FC4F1E2">
            <w:pPr>
              <w:widowControl/>
              <w:jc w:val="center"/>
              <w:textAlignment w:val="center"/>
              <w:rPr>
                <w:rFonts w:eastAsia="等线"/>
                <w:color w:val="000000"/>
                <w:sz w:val="15"/>
                <w:szCs w:val="15"/>
              </w:rPr>
            </w:pPr>
            <w:r>
              <w:rPr>
                <w:rFonts w:eastAsia="等线"/>
                <w:color w:val="000000"/>
                <w:kern w:val="0"/>
                <w:sz w:val="15"/>
                <w:szCs w:val="15"/>
                <w:lang w:bidi="ar"/>
              </w:rPr>
              <w:t>0.0951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1805978">
            <w:pPr>
              <w:widowControl/>
              <w:jc w:val="center"/>
              <w:textAlignment w:val="center"/>
              <w:rPr>
                <w:rFonts w:eastAsia="等线"/>
                <w:color w:val="000000"/>
                <w:sz w:val="15"/>
                <w:szCs w:val="15"/>
              </w:rPr>
            </w:pPr>
            <w:r>
              <w:rPr>
                <w:rFonts w:eastAsia="等线"/>
                <w:color w:val="000000"/>
                <w:kern w:val="0"/>
                <w:sz w:val="15"/>
                <w:szCs w:val="15"/>
                <w:lang w:bidi="ar"/>
              </w:rPr>
              <w:t>0.182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3F53FDC">
            <w:pPr>
              <w:widowControl/>
              <w:jc w:val="center"/>
              <w:textAlignment w:val="center"/>
              <w:rPr>
                <w:rFonts w:eastAsia="等线"/>
                <w:color w:val="000000"/>
                <w:sz w:val="15"/>
                <w:szCs w:val="15"/>
              </w:rPr>
            </w:pPr>
            <w:r>
              <w:rPr>
                <w:rFonts w:eastAsia="等线"/>
                <w:color w:val="000000"/>
                <w:kern w:val="0"/>
                <w:sz w:val="15"/>
                <w:szCs w:val="15"/>
                <w:lang w:bidi="ar"/>
              </w:rPr>
              <w:t>0.257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29FD115">
            <w:pPr>
              <w:widowControl/>
              <w:jc w:val="center"/>
              <w:textAlignment w:val="center"/>
              <w:rPr>
                <w:rFonts w:eastAsia="等线"/>
                <w:color w:val="000000"/>
                <w:sz w:val="15"/>
                <w:szCs w:val="15"/>
              </w:rPr>
            </w:pPr>
            <w:r>
              <w:rPr>
                <w:rFonts w:eastAsia="等线"/>
                <w:color w:val="000000"/>
                <w:kern w:val="0"/>
                <w:sz w:val="15"/>
                <w:szCs w:val="15"/>
                <w:lang w:bidi="ar"/>
              </w:rPr>
              <w:t>0.0005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824FDA0">
            <w:pPr>
              <w:widowControl/>
              <w:jc w:val="center"/>
              <w:textAlignment w:val="center"/>
              <w:rPr>
                <w:rFonts w:eastAsia="等线"/>
                <w:color w:val="000000"/>
                <w:sz w:val="15"/>
                <w:szCs w:val="15"/>
              </w:rPr>
            </w:pPr>
            <w:r>
              <w:rPr>
                <w:rFonts w:eastAsia="等线"/>
                <w:color w:val="000000"/>
                <w:kern w:val="0"/>
                <w:sz w:val="15"/>
                <w:szCs w:val="15"/>
                <w:lang w:bidi="ar"/>
              </w:rPr>
              <w:t>0.0036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E22CBA7">
            <w:pPr>
              <w:widowControl/>
              <w:jc w:val="center"/>
              <w:textAlignment w:val="center"/>
              <w:rPr>
                <w:rFonts w:eastAsia="等线"/>
                <w:color w:val="000000"/>
                <w:sz w:val="15"/>
                <w:szCs w:val="15"/>
              </w:rPr>
            </w:pPr>
            <w:r>
              <w:rPr>
                <w:rFonts w:eastAsia="等线"/>
                <w:color w:val="000000"/>
                <w:kern w:val="0"/>
                <w:sz w:val="15"/>
                <w:szCs w:val="15"/>
                <w:lang w:bidi="ar"/>
              </w:rPr>
              <w:t>0.0349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7EB880E">
            <w:pPr>
              <w:widowControl/>
              <w:jc w:val="center"/>
              <w:textAlignment w:val="center"/>
              <w:rPr>
                <w:rFonts w:eastAsia="等线"/>
                <w:color w:val="000000"/>
                <w:sz w:val="15"/>
                <w:szCs w:val="15"/>
              </w:rPr>
            </w:pPr>
            <w:r>
              <w:rPr>
                <w:rFonts w:eastAsia="等线"/>
                <w:color w:val="000000"/>
                <w:kern w:val="0"/>
                <w:sz w:val="15"/>
                <w:szCs w:val="15"/>
                <w:lang w:bidi="ar"/>
              </w:rPr>
              <w:t>0.054</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61CF5860">
            <w:pPr>
              <w:widowControl/>
              <w:jc w:val="center"/>
              <w:textAlignment w:val="center"/>
              <w:rPr>
                <w:rFonts w:eastAsia="等线"/>
                <w:color w:val="000000"/>
                <w:sz w:val="15"/>
                <w:szCs w:val="15"/>
              </w:rPr>
            </w:pPr>
            <w:r>
              <w:rPr>
                <w:rFonts w:eastAsia="等线"/>
                <w:color w:val="000000"/>
                <w:kern w:val="0"/>
                <w:sz w:val="15"/>
                <w:szCs w:val="15"/>
                <w:lang w:bidi="ar"/>
              </w:rPr>
              <w:t>0.0248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A7E4C2A">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A3CD9AD">
            <w:pPr>
              <w:widowControl/>
              <w:jc w:val="center"/>
              <w:textAlignment w:val="center"/>
              <w:rPr>
                <w:rFonts w:eastAsia="等线"/>
                <w:color w:val="000000"/>
                <w:sz w:val="15"/>
                <w:szCs w:val="15"/>
              </w:rPr>
            </w:pPr>
            <w:r>
              <w:rPr>
                <w:rFonts w:eastAsia="等线"/>
                <w:color w:val="000000"/>
                <w:kern w:val="0"/>
                <w:sz w:val="15"/>
                <w:szCs w:val="15"/>
                <w:lang w:bidi="ar"/>
              </w:rPr>
              <w:t>0.00029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B778355">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2F64AA5">
            <w:pPr>
              <w:widowControl/>
              <w:jc w:val="center"/>
              <w:textAlignment w:val="center"/>
              <w:rPr>
                <w:rFonts w:eastAsia="等线"/>
                <w:color w:val="000000"/>
                <w:sz w:val="15"/>
                <w:szCs w:val="15"/>
              </w:rPr>
            </w:pPr>
            <w:r>
              <w:rPr>
                <w:rFonts w:eastAsia="等线"/>
                <w:color w:val="000000"/>
                <w:kern w:val="0"/>
                <w:sz w:val="15"/>
                <w:szCs w:val="15"/>
                <w:lang w:bidi="ar"/>
              </w:rPr>
              <w:t>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D9A4B99">
            <w:pPr>
              <w:widowControl/>
              <w:jc w:val="center"/>
              <w:textAlignment w:val="center"/>
              <w:rPr>
                <w:rFonts w:eastAsia="等线"/>
                <w:color w:val="000000"/>
                <w:sz w:val="15"/>
                <w:szCs w:val="15"/>
              </w:rPr>
            </w:pPr>
            <w:r>
              <w:rPr>
                <w:rFonts w:eastAsia="等线"/>
                <w:color w:val="000000"/>
                <w:kern w:val="0"/>
                <w:sz w:val="15"/>
                <w:szCs w:val="15"/>
                <w:lang w:bidi="ar"/>
              </w:rPr>
              <w:t>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352F423">
            <w:pPr>
              <w:widowControl/>
              <w:jc w:val="center"/>
              <w:textAlignment w:val="center"/>
              <w:rPr>
                <w:rFonts w:eastAsia="等线"/>
                <w:color w:val="000000"/>
                <w:sz w:val="15"/>
                <w:szCs w:val="15"/>
              </w:rPr>
            </w:pPr>
            <w:r>
              <w:rPr>
                <w:rFonts w:eastAsia="等线"/>
                <w:color w:val="000000"/>
                <w:kern w:val="0"/>
                <w:sz w:val="15"/>
                <w:szCs w:val="15"/>
                <w:lang w:bidi="ar"/>
              </w:rPr>
              <w:t>0.0033</w:t>
            </w:r>
          </w:p>
        </w:tc>
      </w:tr>
      <w:tr w14:paraId="7C7BE8ED">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7939667F">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A1E09FA">
            <w:pPr>
              <w:widowControl/>
              <w:jc w:val="center"/>
              <w:textAlignment w:val="center"/>
              <w:rPr>
                <w:rFonts w:eastAsia="等线"/>
                <w:color w:val="000000"/>
                <w:sz w:val="15"/>
                <w:szCs w:val="15"/>
              </w:rPr>
            </w:pPr>
            <w:r>
              <w:rPr>
                <w:rFonts w:eastAsia="等线"/>
                <w:color w:val="000000"/>
                <w:kern w:val="0"/>
                <w:sz w:val="15"/>
                <w:szCs w:val="15"/>
                <w:lang w:bidi="ar"/>
              </w:rPr>
              <w:t>0.0001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D718EC4">
            <w:pPr>
              <w:widowControl/>
              <w:jc w:val="center"/>
              <w:textAlignment w:val="center"/>
              <w:rPr>
                <w:rFonts w:eastAsia="等线"/>
                <w:color w:val="000000"/>
                <w:sz w:val="15"/>
                <w:szCs w:val="15"/>
              </w:rPr>
            </w:pPr>
            <w:r>
              <w:rPr>
                <w:rFonts w:eastAsia="等线"/>
                <w:color w:val="000000"/>
                <w:kern w:val="0"/>
                <w:sz w:val="15"/>
                <w:szCs w:val="15"/>
                <w:lang w:bidi="ar"/>
              </w:rPr>
              <w:t>0.0186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87ED1F6">
            <w:pPr>
              <w:widowControl/>
              <w:jc w:val="center"/>
              <w:textAlignment w:val="center"/>
              <w:rPr>
                <w:rFonts w:eastAsia="等线"/>
                <w:color w:val="000000"/>
                <w:sz w:val="15"/>
                <w:szCs w:val="15"/>
              </w:rPr>
            </w:pPr>
            <w:r>
              <w:rPr>
                <w:rFonts w:eastAsia="等线"/>
                <w:color w:val="000000"/>
                <w:kern w:val="0"/>
                <w:sz w:val="15"/>
                <w:szCs w:val="15"/>
                <w:lang w:bidi="ar"/>
              </w:rPr>
              <w:t>0.0989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449C59F">
            <w:pPr>
              <w:widowControl/>
              <w:jc w:val="center"/>
              <w:textAlignment w:val="center"/>
              <w:rPr>
                <w:rFonts w:eastAsia="等线"/>
                <w:color w:val="000000"/>
                <w:sz w:val="15"/>
                <w:szCs w:val="15"/>
              </w:rPr>
            </w:pPr>
            <w:r>
              <w:rPr>
                <w:rFonts w:eastAsia="等线"/>
                <w:color w:val="000000"/>
                <w:kern w:val="0"/>
                <w:sz w:val="15"/>
                <w:szCs w:val="15"/>
                <w:lang w:bidi="ar"/>
              </w:rPr>
              <w:t>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D2F5D3E">
            <w:pPr>
              <w:widowControl/>
              <w:jc w:val="center"/>
              <w:textAlignment w:val="center"/>
              <w:rPr>
                <w:rFonts w:eastAsia="等线"/>
                <w:color w:val="000000"/>
                <w:sz w:val="15"/>
                <w:szCs w:val="15"/>
              </w:rPr>
            </w:pPr>
            <w:r>
              <w:rPr>
                <w:rFonts w:eastAsia="等线"/>
                <w:color w:val="000000"/>
                <w:kern w:val="0"/>
                <w:sz w:val="15"/>
                <w:szCs w:val="15"/>
                <w:lang w:bidi="ar"/>
              </w:rPr>
              <w:t>0.27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D1916BA">
            <w:pPr>
              <w:widowControl/>
              <w:jc w:val="center"/>
              <w:textAlignment w:val="center"/>
              <w:rPr>
                <w:rFonts w:eastAsia="等线"/>
                <w:color w:val="000000"/>
                <w:sz w:val="15"/>
                <w:szCs w:val="15"/>
              </w:rPr>
            </w:pPr>
            <w:r>
              <w:rPr>
                <w:rFonts w:eastAsia="等线"/>
                <w:color w:val="000000"/>
                <w:kern w:val="0"/>
                <w:sz w:val="15"/>
                <w:szCs w:val="15"/>
                <w:lang w:bidi="ar"/>
              </w:rPr>
              <w:t>0.0007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6899324">
            <w:pPr>
              <w:widowControl/>
              <w:jc w:val="center"/>
              <w:textAlignment w:val="center"/>
              <w:rPr>
                <w:rFonts w:eastAsia="等线"/>
                <w:color w:val="000000"/>
                <w:sz w:val="15"/>
                <w:szCs w:val="15"/>
              </w:rPr>
            </w:pPr>
            <w:r>
              <w:rPr>
                <w:rFonts w:eastAsia="等线"/>
                <w:color w:val="000000"/>
                <w:kern w:val="0"/>
                <w:sz w:val="15"/>
                <w:szCs w:val="15"/>
                <w:lang w:bidi="ar"/>
              </w:rPr>
              <w:t>0.0035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6DEC769">
            <w:pPr>
              <w:widowControl/>
              <w:jc w:val="center"/>
              <w:textAlignment w:val="center"/>
              <w:rPr>
                <w:rFonts w:eastAsia="等线"/>
                <w:color w:val="000000"/>
                <w:sz w:val="15"/>
                <w:szCs w:val="15"/>
              </w:rPr>
            </w:pPr>
            <w:r>
              <w:rPr>
                <w:rFonts w:eastAsia="等线"/>
                <w:color w:val="000000"/>
                <w:kern w:val="0"/>
                <w:sz w:val="15"/>
                <w:szCs w:val="15"/>
                <w:lang w:bidi="ar"/>
              </w:rPr>
              <w:t>0.0347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B94E03B">
            <w:pPr>
              <w:widowControl/>
              <w:jc w:val="center"/>
              <w:textAlignment w:val="center"/>
              <w:rPr>
                <w:rFonts w:eastAsia="等线"/>
                <w:color w:val="000000"/>
                <w:sz w:val="15"/>
                <w:szCs w:val="15"/>
              </w:rPr>
            </w:pPr>
            <w:r>
              <w:rPr>
                <w:rFonts w:eastAsia="等线"/>
                <w:color w:val="000000"/>
                <w:kern w:val="0"/>
                <w:sz w:val="15"/>
                <w:szCs w:val="15"/>
                <w:lang w:bidi="ar"/>
              </w:rPr>
              <w:t>0.051</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496B3683">
            <w:pPr>
              <w:widowControl/>
              <w:jc w:val="center"/>
              <w:textAlignment w:val="center"/>
              <w:rPr>
                <w:rFonts w:eastAsia="等线"/>
                <w:color w:val="000000"/>
                <w:sz w:val="15"/>
                <w:szCs w:val="15"/>
              </w:rPr>
            </w:pPr>
            <w:r>
              <w:rPr>
                <w:rFonts w:eastAsia="等线"/>
                <w:color w:val="000000"/>
                <w:kern w:val="0"/>
                <w:sz w:val="15"/>
                <w:szCs w:val="15"/>
                <w:lang w:bidi="ar"/>
              </w:rPr>
              <w:t>0.0189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1171BD4">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E935E7E">
            <w:pPr>
              <w:widowControl/>
              <w:jc w:val="center"/>
              <w:textAlignment w:val="center"/>
              <w:rPr>
                <w:rFonts w:eastAsia="等线"/>
                <w:color w:val="000000"/>
                <w:sz w:val="15"/>
                <w:szCs w:val="15"/>
              </w:rPr>
            </w:pPr>
            <w:r>
              <w:rPr>
                <w:rFonts w:eastAsia="等线"/>
                <w:color w:val="000000"/>
                <w:kern w:val="0"/>
                <w:sz w:val="15"/>
                <w:szCs w:val="15"/>
                <w:lang w:bidi="ar"/>
              </w:rPr>
              <w:t>0.00041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69CF6BE">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EB2B13C">
            <w:pPr>
              <w:widowControl/>
              <w:jc w:val="center"/>
              <w:textAlignment w:val="center"/>
              <w:rPr>
                <w:rFonts w:eastAsia="等线"/>
                <w:color w:val="000000"/>
                <w:sz w:val="15"/>
                <w:szCs w:val="15"/>
              </w:rPr>
            </w:pPr>
            <w:r>
              <w:rPr>
                <w:rFonts w:eastAsia="等线"/>
                <w:color w:val="000000"/>
                <w:kern w:val="0"/>
                <w:sz w:val="15"/>
                <w:szCs w:val="15"/>
                <w:lang w:bidi="ar"/>
              </w:rPr>
              <w:t>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8463F50">
            <w:pPr>
              <w:widowControl/>
              <w:jc w:val="center"/>
              <w:textAlignment w:val="center"/>
              <w:rPr>
                <w:rFonts w:eastAsia="等线"/>
                <w:color w:val="000000"/>
                <w:sz w:val="15"/>
                <w:szCs w:val="15"/>
              </w:rPr>
            </w:pPr>
            <w:r>
              <w:rPr>
                <w:rFonts w:eastAsia="等线"/>
                <w:color w:val="000000"/>
                <w:kern w:val="0"/>
                <w:sz w:val="15"/>
                <w:szCs w:val="15"/>
                <w:lang w:bidi="ar"/>
              </w:rPr>
              <w:t>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9F7A4DA">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5F15E772">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38A3D2F8">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FE14C22">
            <w:pPr>
              <w:widowControl/>
              <w:jc w:val="center"/>
              <w:textAlignment w:val="center"/>
              <w:rPr>
                <w:rFonts w:eastAsia="等线"/>
                <w:color w:val="000000"/>
                <w:sz w:val="15"/>
                <w:szCs w:val="15"/>
              </w:rPr>
            </w:pPr>
            <w:r>
              <w:rPr>
                <w:rFonts w:eastAsia="等线"/>
                <w:color w:val="000000"/>
                <w:kern w:val="0"/>
                <w:sz w:val="15"/>
                <w:szCs w:val="15"/>
                <w:lang w:bidi="ar"/>
              </w:rPr>
              <w:t>0.00013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1329E9B">
            <w:pPr>
              <w:widowControl/>
              <w:jc w:val="center"/>
              <w:textAlignment w:val="center"/>
              <w:rPr>
                <w:rFonts w:eastAsia="等线"/>
                <w:color w:val="000000"/>
                <w:sz w:val="15"/>
                <w:szCs w:val="15"/>
              </w:rPr>
            </w:pPr>
            <w:r>
              <w:rPr>
                <w:rFonts w:eastAsia="等线"/>
                <w:color w:val="000000"/>
                <w:kern w:val="0"/>
                <w:sz w:val="15"/>
                <w:szCs w:val="15"/>
                <w:lang w:bidi="ar"/>
              </w:rPr>
              <w:t>0.0189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DFB434E">
            <w:pPr>
              <w:widowControl/>
              <w:jc w:val="center"/>
              <w:textAlignment w:val="center"/>
              <w:rPr>
                <w:rFonts w:eastAsia="等线"/>
                <w:color w:val="000000"/>
                <w:sz w:val="15"/>
                <w:szCs w:val="15"/>
              </w:rPr>
            </w:pPr>
            <w:r>
              <w:rPr>
                <w:rFonts w:eastAsia="等线"/>
                <w:color w:val="000000"/>
                <w:kern w:val="0"/>
                <w:sz w:val="15"/>
                <w:szCs w:val="15"/>
                <w:lang w:bidi="ar"/>
              </w:rPr>
              <w:t>0.099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B51B424">
            <w:pPr>
              <w:widowControl/>
              <w:jc w:val="center"/>
              <w:textAlignment w:val="center"/>
              <w:rPr>
                <w:rFonts w:eastAsia="等线"/>
                <w:color w:val="000000"/>
                <w:sz w:val="15"/>
                <w:szCs w:val="15"/>
              </w:rPr>
            </w:pPr>
            <w:r>
              <w:rPr>
                <w:rFonts w:eastAsia="等线"/>
                <w:color w:val="000000"/>
                <w:kern w:val="0"/>
                <w:sz w:val="15"/>
                <w:szCs w:val="15"/>
                <w:lang w:bidi="ar"/>
              </w:rPr>
              <w:t>0.185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878C640">
            <w:pPr>
              <w:widowControl/>
              <w:jc w:val="center"/>
              <w:textAlignment w:val="center"/>
              <w:rPr>
                <w:rFonts w:eastAsia="等线"/>
                <w:color w:val="000000"/>
                <w:sz w:val="15"/>
                <w:szCs w:val="15"/>
              </w:rPr>
            </w:pPr>
            <w:r>
              <w:rPr>
                <w:rFonts w:eastAsia="等线"/>
                <w:color w:val="000000"/>
                <w:kern w:val="0"/>
                <w:sz w:val="15"/>
                <w:szCs w:val="15"/>
                <w:lang w:bidi="ar"/>
              </w:rPr>
              <w:t>0.259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C5A362E">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BDD4DA4">
            <w:pPr>
              <w:widowControl/>
              <w:jc w:val="center"/>
              <w:textAlignment w:val="center"/>
              <w:rPr>
                <w:rFonts w:eastAsia="等线"/>
                <w:color w:val="000000"/>
                <w:sz w:val="15"/>
                <w:szCs w:val="15"/>
              </w:rPr>
            </w:pPr>
            <w:r>
              <w:rPr>
                <w:rFonts w:eastAsia="等线"/>
                <w:color w:val="000000"/>
                <w:kern w:val="0"/>
                <w:sz w:val="15"/>
                <w:szCs w:val="15"/>
                <w:lang w:bidi="ar"/>
              </w:rPr>
              <w:t>0.0033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3F858A2">
            <w:pPr>
              <w:widowControl/>
              <w:jc w:val="center"/>
              <w:textAlignment w:val="center"/>
              <w:rPr>
                <w:rFonts w:eastAsia="等线"/>
                <w:color w:val="000000"/>
                <w:sz w:val="15"/>
                <w:szCs w:val="15"/>
              </w:rPr>
            </w:pPr>
            <w:r>
              <w:rPr>
                <w:rFonts w:eastAsia="等线"/>
                <w:color w:val="000000"/>
                <w:kern w:val="0"/>
                <w:sz w:val="15"/>
                <w:szCs w:val="15"/>
                <w:lang w:bidi="ar"/>
              </w:rPr>
              <w:t>0.0351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96D0056">
            <w:pPr>
              <w:widowControl/>
              <w:jc w:val="center"/>
              <w:textAlignment w:val="center"/>
              <w:rPr>
                <w:rFonts w:eastAsia="等线"/>
                <w:color w:val="000000"/>
                <w:sz w:val="15"/>
                <w:szCs w:val="15"/>
              </w:rPr>
            </w:pPr>
            <w:r>
              <w:rPr>
                <w:rFonts w:eastAsia="等线"/>
                <w:color w:val="000000"/>
                <w:kern w:val="0"/>
                <w:sz w:val="15"/>
                <w:szCs w:val="15"/>
                <w:lang w:bidi="ar"/>
              </w:rPr>
              <w:t>0.0523</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15B2DA02">
            <w:pPr>
              <w:widowControl/>
              <w:jc w:val="center"/>
              <w:textAlignment w:val="center"/>
              <w:rPr>
                <w:rFonts w:eastAsia="等线"/>
                <w:color w:val="000000"/>
                <w:sz w:val="15"/>
                <w:szCs w:val="15"/>
              </w:rPr>
            </w:pPr>
            <w:r>
              <w:rPr>
                <w:rFonts w:eastAsia="等线"/>
                <w:color w:val="000000"/>
                <w:kern w:val="0"/>
                <w:sz w:val="15"/>
                <w:szCs w:val="15"/>
                <w:lang w:bidi="ar"/>
              </w:rPr>
              <w:t>0.0195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9622E62">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69A2D29">
            <w:pPr>
              <w:widowControl/>
              <w:jc w:val="center"/>
              <w:textAlignment w:val="center"/>
              <w:rPr>
                <w:rFonts w:eastAsia="等线"/>
                <w:color w:val="000000"/>
                <w:sz w:val="15"/>
                <w:szCs w:val="15"/>
              </w:rPr>
            </w:pPr>
            <w:r>
              <w:rPr>
                <w:rFonts w:eastAsia="等线"/>
                <w:color w:val="000000"/>
                <w:kern w:val="0"/>
                <w:sz w:val="15"/>
                <w:szCs w:val="15"/>
                <w:lang w:bidi="ar"/>
              </w:rPr>
              <w:t>0.00031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3C34347">
            <w:pPr>
              <w:widowControl/>
              <w:jc w:val="center"/>
              <w:textAlignment w:val="center"/>
              <w:rPr>
                <w:rFonts w:eastAsia="等线"/>
                <w:color w:val="000000"/>
                <w:sz w:val="15"/>
                <w:szCs w:val="15"/>
              </w:rPr>
            </w:pPr>
            <w:r>
              <w:rPr>
                <w:rFonts w:eastAsia="等线"/>
                <w:color w:val="000000"/>
                <w:kern w:val="0"/>
                <w:sz w:val="15"/>
                <w:szCs w:val="15"/>
                <w:lang w:bidi="ar"/>
              </w:rPr>
              <w:t>0.0007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4F8DC46">
            <w:pPr>
              <w:widowControl/>
              <w:jc w:val="center"/>
              <w:textAlignment w:val="center"/>
              <w:rPr>
                <w:rFonts w:eastAsia="等线"/>
                <w:color w:val="000000"/>
                <w:sz w:val="15"/>
                <w:szCs w:val="15"/>
              </w:rPr>
            </w:pPr>
            <w:r>
              <w:rPr>
                <w:rFonts w:eastAsia="等线"/>
                <w:color w:val="000000"/>
                <w:kern w:val="0"/>
                <w:sz w:val="15"/>
                <w:szCs w:val="15"/>
                <w:lang w:bidi="ar"/>
              </w:rPr>
              <w:t>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A274F55">
            <w:pPr>
              <w:widowControl/>
              <w:jc w:val="center"/>
              <w:textAlignment w:val="center"/>
              <w:rPr>
                <w:rFonts w:eastAsia="等线"/>
                <w:color w:val="000000"/>
                <w:sz w:val="15"/>
                <w:szCs w:val="15"/>
              </w:rPr>
            </w:pPr>
            <w:r>
              <w:rPr>
                <w:rFonts w:eastAsia="等线"/>
                <w:color w:val="000000"/>
                <w:kern w:val="0"/>
                <w:sz w:val="15"/>
                <w:szCs w:val="15"/>
                <w:lang w:bidi="ar"/>
              </w:rPr>
              <w:t>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11B4AEC">
            <w:pPr>
              <w:widowControl/>
              <w:jc w:val="center"/>
              <w:textAlignment w:val="center"/>
              <w:rPr>
                <w:rFonts w:eastAsia="等线"/>
                <w:color w:val="000000"/>
                <w:sz w:val="15"/>
                <w:szCs w:val="15"/>
              </w:rPr>
            </w:pPr>
            <w:r>
              <w:rPr>
                <w:rFonts w:eastAsia="等线"/>
                <w:color w:val="000000"/>
                <w:kern w:val="0"/>
                <w:sz w:val="15"/>
                <w:szCs w:val="15"/>
                <w:lang w:bidi="ar"/>
              </w:rPr>
              <w:t>0.0033</w:t>
            </w:r>
          </w:p>
        </w:tc>
      </w:tr>
      <w:tr w14:paraId="770BB830">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665CE497">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4BA6F71">
            <w:pPr>
              <w:widowControl/>
              <w:jc w:val="center"/>
              <w:textAlignment w:val="center"/>
              <w:rPr>
                <w:rFonts w:eastAsia="等线"/>
                <w:color w:val="000000"/>
                <w:sz w:val="15"/>
                <w:szCs w:val="15"/>
              </w:rPr>
            </w:pPr>
            <w:r>
              <w:rPr>
                <w:rFonts w:eastAsia="等线"/>
                <w:color w:val="000000"/>
                <w:kern w:val="0"/>
                <w:sz w:val="15"/>
                <w:szCs w:val="15"/>
                <w:lang w:bidi="ar"/>
              </w:rPr>
              <w:t>0.00014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F51FBD2">
            <w:pPr>
              <w:widowControl/>
              <w:jc w:val="center"/>
              <w:textAlignment w:val="center"/>
              <w:rPr>
                <w:rFonts w:eastAsia="等线"/>
                <w:color w:val="000000"/>
                <w:sz w:val="15"/>
                <w:szCs w:val="15"/>
              </w:rPr>
            </w:pPr>
            <w:r>
              <w:rPr>
                <w:rFonts w:eastAsia="等线"/>
                <w:color w:val="000000"/>
                <w:kern w:val="0"/>
                <w:sz w:val="15"/>
                <w:szCs w:val="15"/>
                <w:lang w:bidi="ar"/>
              </w:rPr>
              <w:t>0.0195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73682DB">
            <w:pPr>
              <w:widowControl/>
              <w:jc w:val="center"/>
              <w:textAlignment w:val="center"/>
              <w:rPr>
                <w:rFonts w:eastAsia="等线"/>
                <w:color w:val="000000"/>
                <w:sz w:val="15"/>
                <w:szCs w:val="15"/>
              </w:rPr>
            </w:pPr>
            <w:r>
              <w:rPr>
                <w:rFonts w:eastAsia="等线"/>
                <w:color w:val="000000"/>
                <w:kern w:val="0"/>
                <w:sz w:val="15"/>
                <w:szCs w:val="15"/>
                <w:lang w:bidi="ar"/>
              </w:rPr>
              <w:t>0.0966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146BDB0">
            <w:pPr>
              <w:widowControl/>
              <w:jc w:val="center"/>
              <w:textAlignment w:val="center"/>
              <w:rPr>
                <w:rFonts w:eastAsia="等线"/>
                <w:color w:val="000000"/>
                <w:sz w:val="15"/>
                <w:szCs w:val="15"/>
              </w:rPr>
            </w:pPr>
            <w:r>
              <w:rPr>
                <w:rFonts w:eastAsia="等线"/>
                <w:color w:val="000000"/>
                <w:kern w:val="0"/>
                <w:sz w:val="15"/>
                <w:szCs w:val="15"/>
                <w:lang w:bidi="ar"/>
              </w:rPr>
              <w:t>0.189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1E7D045">
            <w:pPr>
              <w:widowControl/>
              <w:jc w:val="center"/>
              <w:textAlignment w:val="center"/>
              <w:rPr>
                <w:rFonts w:eastAsia="等线"/>
                <w:color w:val="000000"/>
                <w:sz w:val="15"/>
                <w:szCs w:val="15"/>
              </w:rPr>
            </w:pPr>
            <w:r>
              <w:rPr>
                <w:rFonts w:eastAsia="等线"/>
                <w:color w:val="000000"/>
                <w:kern w:val="0"/>
                <w:sz w:val="15"/>
                <w:szCs w:val="15"/>
                <w:lang w:bidi="ar"/>
              </w:rPr>
              <w:t>0.268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52DBDE9">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6DB5B20">
            <w:pPr>
              <w:widowControl/>
              <w:jc w:val="center"/>
              <w:textAlignment w:val="center"/>
              <w:rPr>
                <w:rFonts w:eastAsia="等线"/>
                <w:color w:val="000000"/>
                <w:sz w:val="15"/>
                <w:szCs w:val="15"/>
              </w:rPr>
            </w:pPr>
            <w:r>
              <w:rPr>
                <w:rFonts w:eastAsia="等线"/>
                <w:color w:val="000000"/>
                <w:kern w:val="0"/>
                <w:sz w:val="15"/>
                <w:szCs w:val="15"/>
                <w:lang w:bidi="ar"/>
              </w:rPr>
              <w:t>0.0035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843BF68">
            <w:pPr>
              <w:widowControl/>
              <w:jc w:val="center"/>
              <w:textAlignment w:val="center"/>
              <w:rPr>
                <w:rFonts w:eastAsia="等线"/>
                <w:color w:val="000000"/>
                <w:sz w:val="15"/>
                <w:szCs w:val="15"/>
              </w:rPr>
            </w:pPr>
            <w:r>
              <w:rPr>
                <w:rFonts w:eastAsia="等线"/>
                <w:color w:val="000000"/>
                <w:kern w:val="0"/>
                <w:sz w:val="15"/>
                <w:szCs w:val="15"/>
                <w:lang w:bidi="ar"/>
              </w:rPr>
              <w:t>0.0364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A12B806">
            <w:pPr>
              <w:widowControl/>
              <w:jc w:val="center"/>
              <w:textAlignment w:val="center"/>
              <w:rPr>
                <w:rFonts w:eastAsia="等线"/>
                <w:color w:val="000000"/>
                <w:sz w:val="15"/>
                <w:szCs w:val="15"/>
              </w:rPr>
            </w:pPr>
            <w:r>
              <w:rPr>
                <w:rFonts w:eastAsia="等线"/>
                <w:color w:val="000000"/>
                <w:kern w:val="0"/>
                <w:sz w:val="15"/>
                <w:szCs w:val="15"/>
                <w:lang w:bidi="ar"/>
              </w:rPr>
              <w:t>0.0436</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2B2A7D59">
            <w:pPr>
              <w:widowControl/>
              <w:jc w:val="center"/>
              <w:textAlignment w:val="center"/>
              <w:rPr>
                <w:rFonts w:eastAsia="等线"/>
                <w:color w:val="000000"/>
                <w:sz w:val="15"/>
                <w:szCs w:val="15"/>
              </w:rPr>
            </w:pPr>
            <w:r>
              <w:rPr>
                <w:rFonts w:eastAsia="等线"/>
                <w:color w:val="000000"/>
                <w:kern w:val="0"/>
                <w:sz w:val="15"/>
                <w:szCs w:val="15"/>
                <w:lang w:bidi="ar"/>
              </w:rPr>
              <w:t>0.0215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8177788">
            <w:pPr>
              <w:widowControl/>
              <w:jc w:val="left"/>
              <w:textAlignment w:val="center"/>
              <w:rPr>
                <w:rFonts w:hint="eastAsia" w:ascii="等线" w:hAnsi="等线" w:eastAsia="等线" w:cs="等线"/>
                <w:color w:val="000000"/>
                <w:sz w:val="15"/>
                <w:szCs w:val="15"/>
              </w:rPr>
            </w:pPr>
            <w:r>
              <w:rPr>
                <w:rFonts w:hint="eastAsia" w:ascii="等线" w:hAnsi="等线" w:eastAsia="等线" w:cs="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75158B9">
            <w:pPr>
              <w:widowControl/>
              <w:jc w:val="center"/>
              <w:textAlignment w:val="center"/>
              <w:rPr>
                <w:rFonts w:eastAsia="等线"/>
                <w:color w:val="000000"/>
                <w:sz w:val="15"/>
                <w:szCs w:val="15"/>
              </w:rPr>
            </w:pPr>
            <w:r>
              <w:rPr>
                <w:rFonts w:eastAsia="等线"/>
                <w:color w:val="000000"/>
                <w:kern w:val="0"/>
                <w:sz w:val="15"/>
                <w:szCs w:val="15"/>
                <w:lang w:bidi="ar"/>
              </w:rPr>
              <w:t>0.00035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6C59383">
            <w:pPr>
              <w:widowControl/>
              <w:jc w:val="center"/>
              <w:textAlignment w:val="center"/>
              <w:rPr>
                <w:rFonts w:eastAsia="等线"/>
                <w:color w:val="000000"/>
                <w:sz w:val="15"/>
                <w:szCs w:val="15"/>
              </w:rPr>
            </w:pPr>
            <w:r>
              <w:rPr>
                <w:rFonts w:eastAsia="等线"/>
                <w:color w:val="000000"/>
                <w:kern w:val="0"/>
                <w:sz w:val="15"/>
                <w:szCs w:val="15"/>
                <w:lang w:bidi="ar"/>
              </w:rPr>
              <w:t>0.0009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4B8EE6B">
            <w:pPr>
              <w:widowControl/>
              <w:jc w:val="center"/>
              <w:textAlignment w:val="center"/>
              <w:rPr>
                <w:rFonts w:eastAsia="等线"/>
                <w:color w:val="000000"/>
                <w:sz w:val="15"/>
                <w:szCs w:val="15"/>
              </w:rPr>
            </w:pPr>
            <w:r>
              <w:rPr>
                <w:rFonts w:eastAsia="等线"/>
                <w:color w:val="000000"/>
                <w:kern w:val="0"/>
                <w:sz w:val="15"/>
                <w:szCs w:val="15"/>
                <w:lang w:bidi="ar"/>
              </w:rPr>
              <w:t>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59F52F2">
            <w:pPr>
              <w:widowControl/>
              <w:jc w:val="center"/>
              <w:textAlignment w:val="center"/>
              <w:rPr>
                <w:rFonts w:eastAsia="等线"/>
                <w:color w:val="000000"/>
                <w:sz w:val="15"/>
                <w:szCs w:val="15"/>
              </w:rPr>
            </w:pPr>
            <w:r>
              <w:rPr>
                <w:rFonts w:eastAsia="等线"/>
                <w:color w:val="000000"/>
                <w:kern w:val="0"/>
                <w:sz w:val="15"/>
                <w:szCs w:val="15"/>
                <w:lang w:bidi="ar"/>
              </w:rPr>
              <w:t>0.0021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C3DB9BF">
            <w:pPr>
              <w:widowControl/>
              <w:jc w:val="center"/>
              <w:textAlignment w:val="center"/>
              <w:rPr>
                <w:rFonts w:eastAsia="等线"/>
                <w:color w:val="000000"/>
                <w:sz w:val="15"/>
                <w:szCs w:val="15"/>
              </w:rPr>
            </w:pPr>
            <w:r>
              <w:rPr>
                <w:rFonts w:eastAsia="等线"/>
                <w:color w:val="000000"/>
                <w:kern w:val="0"/>
                <w:sz w:val="15"/>
                <w:szCs w:val="15"/>
                <w:lang w:bidi="ar"/>
              </w:rPr>
              <w:t>0.0028</w:t>
            </w:r>
          </w:p>
        </w:tc>
      </w:tr>
      <w:tr w14:paraId="721D1E46">
        <w:tblPrEx>
          <w:tblCellMar>
            <w:top w:w="0" w:type="dxa"/>
            <w:left w:w="0" w:type="dxa"/>
            <w:bottom w:w="0" w:type="dxa"/>
            <w:right w:w="0" w:type="dxa"/>
          </w:tblCellMar>
        </w:tblPrEx>
        <w:trPr>
          <w:trHeight w:val="300" w:hRule="atLeast"/>
        </w:trPr>
        <w:tc>
          <w:tcPr>
            <w:tcW w:w="38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14:paraId="17A6078B">
            <w:pPr>
              <w:widowControl/>
              <w:jc w:val="center"/>
              <w:textAlignment w:val="center"/>
              <w:rPr>
                <w:rFonts w:eastAsia="等线"/>
                <w:color w:val="000000"/>
                <w:sz w:val="15"/>
                <w:szCs w:val="15"/>
              </w:rPr>
            </w:pPr>
            <w:r>
              <w:rPr>
                <w:rFonts w:eastAsia="等线"/>
                <w:color w:val="000000"/>
                <w:kern w:val="0"/>
                <w:sz w:val="15"/>
                <w:szCs w:val="15"/>
                <w:lang w:bidi="ar"/>
              </w:rPr>
              <w:t>A4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77C2DF2">
            <w:pPr>
              <w:widowControl/>
              <w:jc w:val="center"/>
              <w:textAlignment w:val="center"/>
              <w:rPr>
                <w:rFonts w:eastAsia="等线"/>
                <w:color w:val="000000"/>
                <w:sz w:val="15"/>
                <w:szCs w:val="15"/>
              </w:rPr>
            </w:pPr>
            <w:r>
              <w:rPr>
                <w:rFonts w:eastAsia="等线"/>
                <w:color w:val="000000"/>
                <w:kern w:val="0"/>
                <w:sz w:val="15"/>
                <w:szCs w:val="15"/>
                <w:lang w:bidi="ar"/>
              </w:rPr>
              <w:t>0.00018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1FB7D92">
            <w:pPr>
              <w:widowControl/>
              <w:jc w:val="center"/>
              <w:textAlignment w:val="center"/>
              <w:rPr>
                <w:rFonts w:eastAsia="等线"/>
                <w:color w:val="000000"/>
                <w:sz w:val="15"/>
                <w:szCs w:val="15"/>
              </w:rPr>
            </w:pPr>
            <w:r>
              <w:rPr>
                <w:rFonts w:eastAsia="等线"/>
                <w:color w:val="000000"/>
                <w:kern w:val="0"/>
                <w:sz w:val="15"/>
                <w:szCs w:val="15"/>
                <w:lang w:bidi="ar"/>
              </w:rPr>
              <w:t>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80D3004">
            <w:pPr>
              <w:widowControl/>
              <w:jc w:val="center"/>
              <w:textAlignment w:val="center"/>
              <w:rPr>
                <w:rFonts w:eastAsia="等线"/>
                <w:color w:val="000000"/>
                <w:sz w:val="15"/>
                <w:szCs w:val="15"/>
              </w:rPr>
            </w:pPr>
            <w:r>
              <w:rPr>
                <w:rFonts w:eastAsia="等线"/>
                <w:color w:val="000000"/>
                <w:kern w:val="0"/>
                <w:sz w:val="15"/>
                <w:szCs w:val="15"/>
                <w:lang w:bidi="ar"/>
              </w:rPr>
              <w:t>0.0838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CF7EB75">
            <w:pPr>
              <w:widowControl/>
              <w:jc w:val="center"/>
              <w:textAlignment w:val="center"/>
              <w:rPr>
                <w:rFonts w:eastAsia="等线"/>
                <w:color w:val="000000"/>
                <w:sz w:val="15"/>
                <w:szCs w:val="15"/>
              </w:rPr>
            </w:pPr>
            <w:r>
              <w:rPr>
                <w:rFonts w:eastAsia="等线"/>
                <w:color w:val="000000"/>
                <w:kern w:val="0"/>
                <w:sz w:val="15"/>
                <w:szCs w:val="15"/>
                <w:lang w:bidi="ar"/>
              </w:rPr>
              <w:t>0.174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E10D7D1">
            <w:pPr>
              <w:widowControl/>
              <w:jc w:val="center"/>
              <w:textAlignment w:val="center"/>
              <w:rPr>
                <w:rFonts w:eastAsia="等线"/>
                <w:color w:val="000000"/>
                <w:sz w:val="15"/>
                <w:szCs w:val="15"/>
              </w:rPr>
            </w:pPr>
            <w:r>
              <w:rPr>
                <w:rFonts w:eastAsia="等线"/>
                <w:color w:val="000000"/>
                <w:kern w:val="0"/>
                <w:sz w:val="15"/>
                <w:szCs w:val="15"/>
                <w:lang w:bidi="ar"/>
              </w:rPr>
              <w:t>0.28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73477EA">
            <w:pPr>
              <w:widowControl/>
              <w:jc w:val="center"/>
              <w:textAlignment w:val="center"/>
              <w:rPr>
                <w:rFonts w:eastAsia="等线"/>
                <w:color w:val="000000"/>
                <w:sz w:val="15"/>
                <w:szCs w:val="15"/>
              </w:rPr>
            </w:pPr>
            <w:r>
              <w:rPr>
                <w:rFonts w:eastAsia="等线"/>
                <w:color w:val="000000"/>
                <w:kern w:val="0"/>
                <w:sz w:val="15"/>
                <w:szCs w:val="15"/>
                <w:lang w:bidi="ar"/>
              </w:rPr>
              <w:t>0.0004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2E94A1C">
            <w:pPr>
              <w:widowControl/>
              <w:jc w:val="center"/>
              <w:textAlignment w:val="center"/>
              <w:rPr>
                <w:rFonts w:eastAsia="等线"/>
                <w:color w:val="000000"/>
                <w:sz w:val="15"/>
                <w:szCs w:val="15"/>
              </w:rPr>
            </w:pPr>
            <w:r>
              <w:rPr>
                <w:rFonts w:eastAsia="等线"/>
                <w:color w:val="000000"/>
                <w:kern w:val="0"/>
                <w:sz w:val="15"/>
                <w:szCs w:val="15"/>
                <w:lang w:bidi="ar"/>
              </w:rPr>
              <w:t>0.0032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ACD08E9">
            <w:pPr>
              <w:widowControl/>
              <w:jc w:val="center"/>
              <w:textAlignment w:val="center"/>
              <w:rPr>
                <w:rFonts w:eastAsia="等线"/>
                <w:color w:val="000000"/>
                <w:sz w:val="15"/>
                <w:szCs w:val="15"/>
              </w:rPr>
            </w:pPr>
            <w:r>
              <w:rPr>
                <w:rFonts w:eastAsia="等线"/>
                <w:color w:val="000000"/>
                <w:kern w:val="0"/>
                <w:sz w:val="15"/>
                <w:szCs w:val="15"/>
                <w:lang w:bidi="ar"/>
              </w:rPr>
              <w:t>0.026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6DBAC56">
            <w:pPr>
              <w:widowControl/>
              <w:jc w:val="center"/>
              <w:textAlignment w:val="center"/>
              <w:rPr>
                <w:rFonts w:eastAsia="等线"/>
                <w:color w:val="000000"/>
                <w:sz w:val="15"/>
                <w:szCs w:val="15"/>
              </w:rPr>
            </w:pPr>
            <w:r>
              <w:rPr>
                <w:rFonts w:eastAsia="等线"/>
                <w:color w:val="000000"/>
                <w:kern w:val="0"/>
                <w:sz w:val="15"/>
                <w:szCs w:val="15"/>
                <w:lang w:bidi="ar"/>
              </w:rPr>
              <w:t>0.044</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046F22FB">
            <w:pPr>
              <w:widowControl/>
              <w:jc w:val="center"/>
              <w:textAlignment w:val="center"/>
              <w:rPr>
                <w:rFonts w:eastAsia="等线"/>
                <w:color w:val="000000"/>
                <w:sz w:val="15"/>
                <w:szCs w:val="15"/>
              </w:rPr>
            </w:pPr>
            <w:r>
              <w:rPr>
                <w:rFonts w:eastAsia="等线"/>
                <w:color w:val="000000"/>
                <w:kern w:val="0"/>
                <w:sz w:val="15"/>
                <w:szCs w:val="15"/>
                <w:lang w:bidi="ar"/>
              </w:rPr>
              <w:t>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69DB274">
            <w:pPr>
              <w:widowControl/>
              <w:jc w:val="center"/>
              <w:textAlignment w:val="center"/>
              <w:rPr>
                <w:rFonts w:eastAsia="等线"/>
                <w:color w:val="000000"/>
                <w:sz w:val="15"/>
                <w:szCs w:val="15"/>
              </w:rPr>
            </w:pPr>
            <w:r>
              <w:rPr>
                <w:rFonts w:eastAsia="等线"/>
                <w:color w:val="000000"/>
                <w:kern w:val="0"/>
                <w:sz w:val="15"/>
                <w:szCs w:val="15"/>
                <w:lang w:bidi="ar"/>
              </w:rPr>
              <w:t>0.0933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AD3D99D">
            <w:pPr>
              <w:widowControl/>
              <w:jc w:val="center"/>
              <w:textAlignment w:val="center"/>
              <w:rPr>
                <w:rFonts w:eastAsia="等线"/>
                <w:color w:val="000000"/>
                <w:sz w:val="15"/>
                <w:szCs w:val="15"/>
              </w:rPr>
            </w:pPr>
            <w:r>
              <w:rPr>
                <w:rFonts w:eastAsia="等线"/>
                <w:color w:val="000000"/>
                <w:kern w:val="0"/>
                <w:sz w:val="15"/>
                <w:szCs w:val="15"/>
                <w:lang w:bidi="ar"/>
              </w:rPr>
              <w:t>0.00032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C505533">
            <w:pPr>
              <w:widowControl/>
              <w:jc w:val="center"/>
              <w:textAlignment w:val="center"/>
              <w:rPr>
                <w:rFonts w:eastAsia="等线"/>
                <w:color w:val="000000"/>
                <w:sz w:val="15"/>
                <w:szCs w:val="15"/>
              </w:rPr>
            </w:pPr>
            <w:r>
              <w:rPr>
                <w:rFonts w:eastAsia="等线"/>
                <w:color w:val="000000"/>
                <w:kern w:val="0"/>
                <w:sz w:val="15"/>
                <w:szCs w:val="15"/>
                <w:lang w:bidi="ar"/>
              </w:rPr>
              <w:t>0.0009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0E12DFE">
            <w:pPr>
              <w:widowControl/>
              <w:jc w:val="center"/>
              <w:textAlignment w:val="center"/>
              <w:rPr>
                <w:rFonts w:eastAsia="等线"/>
                <w:color w:val="000000"/>
                <w:sz w:val="15"/>
                <w:szCs w:val="15"/>
              </w:rPr>
            </w:pPr>
            <w:r>
              <w:rPr>
                <w:rFonts w:eastAsia="等线"/>
                <w:color w:val="000000"/>
                <w:kern w:val="0"/>
                <w:sz w:val="15"/>
                <w:szCs w:val="15"/>
                <w:lang w:bidi="ar"/>
              </w:rPr>
              <w:t>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9AE200B">
            <w:pPr>
              <w:widowControl/>
              <w:jc w:val="center"/>
              <w:textAlignment w:val="center"/>
              <w:rPr>
                <w:rFonts w:eastAsia="等线"/>
                <w:color w:val="000000"/>
                <w:sz w:val="15"/>
                <w:szCs w:val="15"/>
              </w:rPr>
            </w:pPr>
            <w:r>
              <w:rPr>
                <w:rFonts w:eastAsia="等线"/>
                <w:color w:val="000000"/>
                <w:kern w:val="0"/>
                <w:sz w:val="15"/>
                <w:szCs w:val="15"/>
                <w:lang w:bidi="ar"/>
              </w:rPr>
              <w:t>0.0025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8103DBD">
            <w:pPr>
              <w:widowControl/>
              <w:jc w:val="center"/>
              <w:textAlignment w:val="center"/>
              <w:rPr>
                <w:rFonts w:eastAsia="等线"/>
                <w:color w:val="000000"/>
                <w:sz w:val="15"/>
                <w:szCs w:val="15"/>
              </w:rPr>
            </w:pPr>
            <w:r>
              <w:rPr>
                <w:rFonts w:eastAsia="等线"/>
                <w:color w:val="000000"/>
                <w:kern w:val="0"/>
                <w:sz w:val="15"/>
                <w:szCs w:val="15"/>
                <w:lang w:bidi="ar"/>
              </w:rPr>
              <w:t>0.0039</w:t>
            </w:r>
          </w:p>
        </w:tc>
      </w:tr>
      <w:tr w14:paraId="22711B47">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621F607C">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8C55507">
            <w:pPr>
              <w:widowControl/>
              <w:jc w:val="center"/>
              <w:textAlignment w:val="center"/>
              <w:rPr>
                <w:rFonts w:eastAsia="等线"/>
                <w:color w:val="000000"/>
                <w:sz w:val="15"/>
                <w:szCs w:val="15"/>
              </w:rPr>
            </w:pPr>
            <w:r>
              <w:rPr>
                <w:rFonts w:eastAsia="等线"/>
                <w:color w:val="000000"/>
                <w:kern w:val="0"/>
                <w:sz w:val="15"/>
                <w:szCs w:val="15"/>
                <w:lang w:bidi="ar"/>
              </w:rPr>
              <w:t>0.00016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55BE187">
            <w:pPr>
              <w:widowControl/>
              <w:jc w:val="center"/>
              <w:textAlignment w:val="center"/>
              <w:rPr>
                <w:rFonts w:eastAsia="等线"/>
                <w:color w:val="000000"/>
                <w:sz w:val="15"/>
                <w:szCs w:val="15"/>
              </w:rPr>
            </w:pPr>
            <w:r>
              <w:rPr>
                <w:rFonts w:eastAsia="等线"/>
                <w:color w:val="000000"/>
                <w:kern w:val="0"/>
                <w:sz w:val="15"/>
                <w:szCs w:val="15"/>
                <w:lang w:bidi="ar"/>
              </w:rPr>
              <w:t>0.0159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0E7FF23">
            <w:pPr>
              <w:widowControl/>
              <w:jc w:val="center"/>
              <w:textAlignment w:val="center"/>
              <w:rPr>
                <w:rFonts w:eastAsia="等线"/>
                <w:color w:val="000000"/>
                <w:sz w:val="15"/>
                <w:szCs w:val="15"/>
              </w:rPr>
            </w:pPr>
            <w:r>
              <w:rPr>
                <w:rFonts w:eastAsia="等线"/>
                <w:color w:val="000000"/>
                <w:kern w:val="0"/>
                <w:sz w:val="15"/>
                <w:szCs w:val="15"/>
                <w:lang w:bidi="ar"/>
              </w:rPr>
              <w:t>0.0846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F33CEBC">
            <w:pPr>
              <w:widowControl/>
              <w:jc w:val="center"/>
              <w:textAlignment w:val="center"/>
              <w:rPr>
                <w:rFonts w:eastAsia="等线"/>
                <w:color w:val="000000"/>
                <w:sz w:val="15"/>
                <w:szCs w:val="15"/>
              </w:rPr>
            </w:pPr>
            <w:r>
              <w:rPr>
                <w:rFonts w:eastAsia="等线"/>
                <w:color w:val="000000"/>
                <w:kern w:val="0"/>
                <w:sz w:val="15"/>
                <w:szCs w:val="15"/>
                <w:lang w:bidi="ar"/>
              </w:rPr>
              <w:t>0.176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18EE727">
            <w:pPr>
              <w:widowControl/>
              <w:jc w:val="center"/>
              <w:textAlignment w:val="center"/>
              <w:rPr>
                <w:rFonts w:eastAsia="等线"/>
                <w:color w:val="000000"/>
                <w:sz w:val="15"/>
                <w:szCs w:val="15"/>
              </w:rPr>
            </w:pPr>
            <w:r>
              <w:rPr>
                <w:rFonts w:eastAsia="等线"/>
                <w:color w:val="000000"/>
                <w:kern w:val="0"/>
                <w:sz w:val="15"/>
                <w:szCs w:val="15"/>
                <w:lang w:bidi="ar"/>
              </w:rPr>
              <w:t>0.283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2468961">
            <w:pPr>
              <w:widowControl/>
              <w:jc w:val="center"/>
              <w:textAlignment w:val="center"/>
              <w:rPr>
                <w:rFonts w:eastAsia="等线"/>
                <w:color w:val="000000"/>
                <w:sz w:val="15"/>
                <w:szCs w:val="15"/>
              </w:rPr>
            </w:pPr>
            <w:r>
              <w:rPr>
                <w:rFonts w:eastAsia="等线"/>
                <w:color w:val="000000"/>
                <w:kern w:val="0"/>
                <w:sz w:val="15"/>
                <w:szCs w:val="15"/>
                <w:lang w:bidi="ar"/>
              </w:rPr>
              <w:t>0.0005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7110949">
            <w:pPr>
              <w:widowControl/>
              <w:jc w:val="center"/>
              <w:textAlignment w:val="center"/>
              <w:rPr>
                <w:rFonts w:eastAsia="等线"/>
                <w:color w:val="000000"/>
                <w:sz w:val="15"/>
                <w:szCs w:val="15"/>
              </w:rPr>
            </w:pPr>
            <w:r>
              <w:rPr>
                <w:rFonts w:eastAsia="等线"/>
                <w:color w:val="000000"/>
                <w:kern w:val="0"/>
                <w:sz w:val="15"/>
                <w:szCs w:val="15"/>
                <w:lang w:bidi="ar"/>
              </w:rPr>
              <w:t>0.0032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39DEE17">
            <w:pPr>
              <w:widowControl/>
              <w:jc w:val="center"/>
              <w:textAlignment w:val="center"/>
              <w:rPr>
                <w:rFonts w:eastAsia="等线"/>
                <w:color w:val="000000"/>
                <w:sz w:val="15"/>
                <w:szCs w:val="15"/>
              </w:rPr>
            </w:pPr>
            <w:r>
              <w:rPr>
                <w:rFonts w:eastAsia="等线"/>
                <w:color w:val="000000"/>
                <w:kern w:val="0"/>
                <w:sz w:val="15"/>
                <w:szCs w:val="15"/>
                <w:lang w:bidi="ar"/>
              </w:rPr>
              <w:t>0.026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CC3C784">
            <w:pPr>
              <w:widowControl/>
              <w:jc w:val="center"/>
              <w:textAlignment w:val="center"/>
              <w:rPr>
                <w:rFonts w:eastAsia="等线"/>
                <w:color w:val="000000"/>
                <w:sz w:val="15"/>
                <w:szCs w:val="15"/>
              </w:rPr>
            </w:pPr>
            <w:r>
              <w:rPr>
                <w:rFonts w:eastAsia="等线"/>
                <w:color w:val="000000"/>
                <w:kern w:val="0"/>
                <w:sz w:val="15"/>
                <w:szCs w:val="15"/>
                <w:lang w:bidi="ar"/>
              </w:rPr>
              <w:t>0.046</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0DC9E0A8">
            <w:pPr>
              <w:widowControl/>
              <w:jc w:val="center"/>
              <w:textAlignment w:val="center"/>
              <w:rPr>
                <w:rFonts w:eastAsia="等线"/>
                <w:color w:val="000000"/>
                <w:sz w:val="15"/>
                <w:szCs w:val="15"/>
              </w:rPr>
            </w:pPr>
            <w:r>
              <w:rPr>
                <w:rFonts w:eastAsia="等线"/>
                <w:color w:val="000000"/>
                <w:kern w:val="0"/>
                <w:sz w:val="15"/>
                <w:szCs w:val="15"/>
                <w:lang w:bidi="ar"/>
              </w:rPr>
              <w:t>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4BC4E5F">
            <w:pPr>
              <w:widowControl/>
              <w:jc w:val="center"/>
              <w:textAlignment w:val="center"/>
              <w:rPr>
                <w:rFonts w:eastAsia="等线"/>
                <w:color w:val="000000"/>
                <w:sz w:val="15"/>
                <w:szCs w:val="15"/>
              </w:rPr>
            </w:pPr>
            <w:r>
              <w:rPr>
                <w:rFonts w:eastAsia="等线"/>
                <w:color w:val="000000"/>
                <w:kern w:val="0"/>
                <w:sz w:val="15"/>
                <w:szCs w:val="15"/>
                <w:lang w:bidi="ar"/>
              </w:rPr>
              <w:t>0.0994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71754FA">
            <w:pPr>
              <w:widowControl/>
              <w:jc w:val="center"/>
              <w:textAlignment w:val="center"/>
              <w:rPr>
                <w:rFonts w:eastAsia="等线"/>
                <w:color w:val="000000"/>
                <w:sz w:val="15"/>
                <w:szCs w:val="15"/>
              </w:rPr>
            </w:pPr>
            <w:r>
              <w:rPr>
                <w:rFonts w:eastAsia="等线"/>
                <w:color w:val="000000"/>
                <w:kern w:val="0"/>
                <w:sz w:val="15"/>
                <w:szCs w:val="15"/>
                <w:lang w:bidi="ar"/>
              </w:rPr>
              <w:t>0.00029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523B2B7">
            <w:pPr>
              <w:widowControl/>
              <w:jc w:val="center"/>
              <w:textAlignment w:val="center"/>
              <w:rPr>
                <w:rFonts w:eastAsia="等线"/>
                <w:color w:val="000000"/>
                <w:sz w:val="15"/>
                <w:szCs w:val="15"/>
              </w:rPr>
            </w:pPr>
            <w:r>
              <w:rPr>
                <w:rFonts w:eastAsia="等线"/>
                <w:color w:val="000000"/>
                <w:kern w:val="0"/>
                <w:sz w:val="15"/>
                <w:szCs w:val="15"/>
                <w:lang w:bidi="ar"/>
              </w:rPr>
              <w:t>0.001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58C03A6">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774EA2C">
            <w:pPr>
              <w:widowControl/>
              <w:jc w:val="center"/>
              <w:textAlignment w:val="center"/>
              <w:rPr>
                <w:rFonts w:eastAsia="等线"/>
                <w:color w:val="000000"/>
                <w:sz w:val="15"/>
                <w:szCs w:val="15"/>
              </w:rPr>
            </w:pPr>
            <w:r>
              <w:rPr>
                <w:rFonts w:eastAsia="等线"/>
                <w:color w:val="000000"/>
                <w:kern w:val="0"/>
                <w:sz w:val="15"/>
                <w:szCs w:val="15"/>
                <w:lang w:bidi="ar"/>
              </w:rPr>
              <w:t>0.0026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B485EFD">
            <w:pPr>
              <w:widowControl/>
              <w:jc w:val="center"/>
              <w:textAlignment w:val="center"/>
              <w:rPr>
                <w:rFonts w:eastAsia="等线"/>
                <w:color w:val="000000"/>
                <w:sz w:val="15"/>
                <w:szCs w:val="15"/>
              </w:rPr>
            </w:pPr>
            <w:r>
              <w:rPr>
                <w:rFonts w:eastAsia="等线"/>
                <w:color w:val="000000"/>
                <w:kern w:val="0"/>
                <w:sz w:val="15"/>
                <w:szCs w:val="15"/>
                <w:lang w:bidi="ar"/>
              </w:rPr>
              <w:t>0.004</w:t>
            </w:r>
          </w:p>
        </w:tc>
      </w:tr>
      <w:tr w14:paraId="4DC56D83">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683046EF">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F1E3E5B">
            <w:pPr>
              <w:widowControl/>
              <w:jc w:val="center"/>
              <w:textAlignment w:val="center"/>
              <w:rPr>
                <w:rFonts w:eastAsia="等线"/>
                <w:color w:val="000000"/>
                <w:sz w:val="15"/>
                <w:szCs w:val="15"/>
              </w:rPr>
            </w:pPr>
            <w:r>
              <w:rPr>
                <w:rFonts w:eastAsia="等线"/>
                <w:color w:val="000000"/>
                <w:kern w:val="0"/>
                <w:sz w:val="15"/>
                <w:szCs w:val="15"/>
                <w:lang w:bidi="ar"/>
              </w:rPr>
              <w:t>0.00015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64AE260">
            <w:pPr>
              <w:widowControl/>
              <w:jc w:val="center"/>
              <w:textAlignment w:val="center"/>
              <w:rPr>
                <w:rFonts w:eastAsia="等线"/>
                <w:color w:val="000000"/>
                <w:sz w:val="15"/>
                <w:szCs w:val="15"/>
              </w:rPr>
            </w:pPr>
            <w:r>
              <w:rPr>
                <w:rFonts w:eastAsia="等线"/>
                <w:color w:val="000000"/>
                <w:kern w:val="0"/>
                <w:sz w:val="15"/>
                <w:szCs w:val="15"/>
                <w:lang w:bidi="ar"/>
              </w:rPr>
              <w:t>0.0158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1DB7B5A">
            <w:pPr>
              <w:widowControl/>
              <w:jc w:val="center"/>
              <w:textAlignment w:val="center"/>
              <w:rPr>
                <w:rFonts w:eastAsia="等线"/>
                <w:color w:val="000000"/>
                <w:sz w:val="15"/>
                <w:szCs w:val="15"/>
              </w:rPr>
            </w:pPr>
            <w:r>
              <w:rPr>
                <w:rFonts w:eastAsia="等线"/>
                <w:color w:val="000000"/>
                <w:kern w:val="0"/>
                <w:sz w:val="15"/>
                <w:szCs w:val="15"/>
                <w:lang w:bidi="ar"/>
              </w:rPr>
              <w:t>0.0849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C181CEA">
            <w:pPr>
              <w:widowControl/>
              <w:jc w:val="center"/>
              <w:textAlignment w:val="center"/>
              <w:rPr>
                <w:rFonts w:eastAsia="等线"/>
                <w:color w:val="000000"/>
                <w:sz w:val="15"/>
                <w:szCs w:val="15"/>
              </w:rPr>
            </w:pPr>
            <w:r>
              <w:rPr>
                <w:rFonts w:eastAsia="等线"/>
                <w:color w:val="000000"/>
                <w:kern w:val="0"/>
                <w:sz w:val="15"/>
                <w:szCs w:val="15"/>
                <w:lang w:bidi="ar"/>
              </w:rPr>
              <w:t>0.178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41A0218">
            <w:pPr>
              <w:widowControl/>
              <w:jc w:val="center"/>
              <w:textAlignment w:val="center"/>
              <w:rPr>
                <w:rFonts w:eastAsia="等线"/>
                <w:color w:val="000000"/>
                <w:sz w:val="15"/>
                <w:szCs w:val="15"/>
              </w:rPr>
            </w:pPr>
            <w:r>
              <w:rPr>
                <w:rFonts w:eastAsia="等线"/>
                <w:color w:val="000000"/>
                <w:kern w:val="0"/>
                <w:sz w:val="15"/>
                <w:szCs w:val="15"/>
                <w:lang w:bidi="ar"/>
              </w:rPr>
              <w:t>0.281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4CF1853">
            <w:pPr>
              <w:widowControl/>
              <w:jc w:val="center"/>
              <w:textAlignment w:val="center"/>
              <w:rPr>
                <w:rFonts w:eastAsia="等线"/>
                <w:color w:val="000000"/>
                <w:sz w:val="15"/>
                <w:szCs w:val="15"/>
              </w:rPr>
            </w:pPr>
            <w:r>
              <w:rPr>
                <w:rFonts w:eastAsia="等线"/>
                <w:color w:val="000000"/>
                <w:kern w:val="0"/>
                <w:sz w:val="15"/>
                <w:szCs w:val="15"/>
                <w:lang w:bidi="ar"/>
              </w:rPr>
              <w:t>0.0005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7E51E8A">
            <w:pPr>
              <w:widowControl/>
              <w:jc w:val="center"/>
              <w:textAlignment w:val="center"/>
              <w:rPr>
                <w:rFonts w:eastAsia="等线"/>
                <w:color w:val="000000"/>
                <w:sz w:val="15"/>
                <w:szCs w:val="15"/>
              </w:rPr>
            </w:pPr>
            <w:r>
              <w:rPr>
                <w:rFonts w:eastAsia="等线"/>
                <w:color w:val="000000"/>
                <w:kern w:val="0"/>
                <w:sz w:val="15"/>
                <w:szCs w:val="15"/>
                <w:lang w:bidi="ar"/>
              </w:rPr>
              <w:t>0.0033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BD16DAC">
            <w:pPr>
              <w:widowControl/>
              <w:jc w:val="center"/>
              <w:textAlignment w:val="center"/>
              <w:rPr>
                <w:rFonts w:eastAsia="等线"/>
                <w:color w:val="000000"/>
                <w:sz w:val="15"/>
                <w:szCs w:val="15"/>
              </w:rPr>
            </w:pPr>
            <w:r>
              <w:rPr>
                <w:rFonts w:eastAsia="等线"/>
                <w:color w:val="000000"/>
                <w:kern w:val="0"/>
                <w:sz w:val="15"/>
                <w:szCs w:val="15"/>
                <w:lang w:bidi="ar"/>
              </w:rPr>
              <w:t>0.028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C693BA5">
            <w:pPr>
              <w:widowControl/>
              <w:jc w:val="center"/>
              <w:textAlignment w:val="center"/>
              <w:rPr>
                <w:rFonts w:eastAsia="等线"/>
                <w:color w:val="000000"/>
                <w:sz w:val="15"/>
                <w:szCs w:val="15"/>
              </w:rPr>
            </w:pPr>
            <w:r>
              <w:rPr>
                <w:rFonts w:eastAsia="等线"/>
                <w:color w:val="000000"/>
                <w:kern w:val="0"/>
                <w:sz w:val="15"/>
                <w:szCs w:val="15"/>
                <w:lang w:bidi="ar"/>
              </w:rPr>
              <w:t>0.045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1C2212D1">
            <w:pPr>
              <w:widowControl/>
              <w:jc w:val="center"/>
              <w:textAlignment w:val="center"/>
              <w:rPr>
                <w:rFonts w:eastAsia="等线"/>
                <w:color w:val="000000"/>
                <w:sz w:val="15"/>
                <w:szCs w:val="15"/>
              </w:rPr>
            </w:pPr>
            <w:r>
              <w:rPr>
                <w:rFonts w:eastAsia="等线"/>
                <w:color w:val="000000"/>
                <w:kern w:val="0"/>
                <w:sz w:val="15"/>
                <w:szCs w:val="15"/>
                <w:lang w:bidi="ar"/>
              </w:rPr>
              <w:t>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238A8BA">
            <w:pPr>
              <w:widowControl/>
              <w:jc w:val="center"/>
              <w:textAlignment w:val="center"/>
              <w:rPr>
                <w:rFonts w:eastAsia="等线"/>
                <w:color w:val="000000"/>
                <w:sz w:val="15"/>
                <w:szCs w:val="15"/>
              </w:rPr>
            </w:pPr>
            <w:r>
              <w:rPr>
                <w:rFonts w:eastAsia="等线"/>
                <w:color w:val="000000"/>
                <w:kern w:val="0"/>
                <w:sz w:val="15"/>
                <w:szCs w:val="15"/>
                <w:lang w:bidi="ar"/>
              </w:rPr>
              <w:t>0.1024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2ADC861">
            <w:pPr>
              <w:widowControl/>
              <w:jc w:val="center"/>
              <w:textAlignment w:val="center"/>
              <w:rPr>
                <w:rFonts w:eastAsia="等线"/>
                <w:color w:val="000000"/>
                <w:sz w:val="15"/>
                <w:szCs w:val="15"/>
              </w:rPr>
            </w:pPr>
            <w:r>
              <w:rPr>
                <w:rFonts w:eastAsia="等线"/>
                <w:color w:val="000000"/>
                <w:kern w:val="0"/>
                <w:sz w:val="15"/>
                <w:szCs w:val="15"/>
                <w:lang w:bidi="ar"/>
              </w:rPr>
              <w:t>0.00026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FECFECA">
            <w:pPr>
              <w:widowControl/>
              <w:jc w:val="center"/>
              <w:textAlignment w:val="center"/>
              <w:rPr>
                <w:rFonts w:eastAsia="等线"/>
                <w:color w:val="000000"/>
                <w:sz w:val="15"/>
                <w:szCs w:val="15"/>
              </w:rPr>
            </w:pPr>
            <w:r>
              <w:rPr>
                <w:rFonts w:eastAsia="等线"/>
                <w:color w:val="000000"/>
                <w:kern w:val="0"/>
                <w:sz w:val="15"/>
                <w:szCs w:val="15"/>
                <w:lang w:bidi="ar"/>
              </w:rPr>
              <w:t>0.0009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1F76525">
            <w:pPr>
              <w:widowControl/>
              <w:jc w:val="center"/>
              <w:textAlignment w:val="center"/>
              <w:rPr>
                <w:rFonts w:eastAsia="等线"/>
                <w:color w:val="000000"/>
                <w:sz w:val="15"/>
                <w:szCs w:val="15"/>
              </w:rPr>
            </w:pPr>
            <w:r>
              <w:rPr>
                <w:rFonts w:eastAsia="等线"/>
                <w:color w:val="000000"/>
                <w:kern w:val="0"/>
                <w:sz w:val="15"/>
                <w:szCs w:val="15"/>
                <w:lang w:bidi="ar"/>
              </w:rPr>
              <w:t>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AF02D83">
            <w:pPr>
              <w:widowControl/>
              <w:jc w:val="center"/>
              <w:textAlignment w:val="center"/>
              <w:rPr>
                <w:rFonts w:eastAsia="等线"/>
                <w:color w:val="000000"/>
                <w:sz w:val="15"/>
                <w:szCs w:val="15"/>
              </w:rPr>
            </w:pPr>
            <w:r>
              <w:rPr>
                <w:rFonts w:eastAsia="等线"/>
                <w:color w:val="000000"/>
                <w:kern w:val="0"/>
                <w:sz w:val="15"/>
                <w:szCs w:val="15"/>
                <w:lang w:bidi="ar"/>
              </w:rPr>
              <w:t>0.0025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B0EB1BE">
            <w:pPr>
              <w:widowControl/>
              <w:jc w:val="center"/>
              <w:textAlignment w:val="center"/>
              <w:rPr>
                <w:rFonts w:eastAsia="等线"/>
                <w:color w:val="000000"/>
                <w:sz w:val="15"/>
                <w:szCs w:val="15"/>
              </w:rPr>
            </w:pPr>
            <w:r>
              <w:rPr>
                <w:rFonts w:eastAsia="等线"/>
                <w:color w:val="000000"/>
                <w:kern w:val="0"/>
                <w:sz w:val="15"/>
                <w:szCs w:val="15"/>
                <w:lang w:bidi="ar"/>
              </w:rPr>
              <w:t>0.0038</w:t>
            </w:r>
          </w:p>
        </w:tc>
      </w:tr>
      <w:tr w14:paraId="23076FB0">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2A0709DE">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B1243DE">
            <w:pPr>
              <w:widowControl/>
              <w:jc w:val="center"/>
              <w:textAlignment w:val="center"/>
              <w:rPr>
                <w:rFonts w:eastAsia="等线"/>
                <w:color w:val="000000"/>
                <w:sz w:val="15"/>
                <w:szCs w:val="15"/>
              </w:rPr>
            </w:pPr>
            <w:r>
              <w:rPr>
                <w:rFonts w:eastAsia="等线"/>
                <w:color w:val="000000"/>
                <w:kern w:val="0"/>
                <w:sz w:val="15"/>
                <w:szCs w:val="15"/>
                <w:lang w:bidi="ar"/>
              </w:rPr>
              <w:t>0.00013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6C27AA9">
            <w:pPr>
              <w:widowControl/>
              <w:jc w:val="center"/>
              <w:textAlignment w:val="center"/>
              <w:rPr>
                <w:rFonts w:eastAsia="等线"/>
                <w:color w:val="000000"/>
                <w:sz w:val="15"/>
                <w:szCs w:val="15"/>
              </w:rPr>
            </w:pPr>
            <w:r>
              <w:rPr>
                <w:rFonts w:eastAsia="等线"/>
                <w:color w:val="000000"/>
                <w:kern w:val="0"/>
                <w:sz w:val="15"/>
                <w:szCs w:val="15"/>
                <w:lang w:bidi="ar"/>
              </w:rPr>
              <w:t>0.0157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DE86528">
            <w:pPr>
              <w:widowControl/>
              <w:jc w:val="center"/>
              <w:textAlignment w:val="center"/>
              <w:rPr>
                <w:rFonts w:eastAsia="等线"/>
                <w:color w:val="000000"/>
                <w:sz w:val="15"/>
                <w:szCs w:val="15"/>
              </w:rPr>
            </w:pPr>
            <w:r>
              <w:rPr>
                <w:rFonts w:eastAsia="等线"/>
                <w:color w:val="000000"/>
                <w:kern w:val="0"/>
                <w:sz w:val="15"/>
                <w:szCs w:val="15"/>
                <w:lang w:bidi="ar"/>
              </w:rPr>
              <w:t>0.0843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77D9F7A">
            <w:pPr>
              <w:widowControl/>
              <w:jc w:val="center"/>
              <w:textAlignment w:val="center"/>
              <w:rPr>
                <w:rFonts w:eastAsia="等线"/>
                <w:color w:val="000000"/>
                <w:sz w:val="15"/>
                <w:szCs w:val="15"/>
              </w:rPr>
            </w:pPr>
            <w:r>
              <w:rPr>
                <w:rFonts w:eastAsia="等线"/>
                <w:color w:val="000000"/>
                <w:kern w:val="0"/>
                <w:sz w:val="15"/>
                <w:szCs w:val="15"/>
                <w:lang w:bidi="ar"/>
              </w:rPr>
              <w:t>0.176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95BCD08">
            <w:pPr>
              <w:widowControl/>
              <w:jc w:val="center"/>
              <w:textAlignment w:val="center"/>
              <w:rPr>
                <w:rFonts w:eastAsia="等线"/>
                <w:color w:val="000000"/>
                <w:sz w:val="15"/>
                <w:szCs w:val="15"/>
              </w:rPr>
            </w:pPr>
            <w:r>
              <w:rPr>
                <w:rFonts w:eastAsia="等线"/>
                <w:color w:val="000000"/>
                <w:kern w:val="0"/>
                <w:sz w:val="15"/>
                <w:szCs w:val="15"/>
                <w:lang w:bidi="ar"/>
              </w:rPr>
              <w:t>0.284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1D59137">
            <w:pPr>
              <w:widowControl/>
              <w:jc w:val="center"/>
              <w:textAlignment w:val="center"/>
              <w:rPr>
                <w:rFonts w:eastAsia="等线"/>
                <w:color w:val="000000"/>
                <w:sz w:val="15"/>
                <w:szCs w:val="15"/>
              </w:rPr>
            </w:pPr>
            <w:r>
              <w:rPr>
                <w:rFonts w:eastAsia="等线"/>
                <w:color w:val="000000"/>
                <w:kern w:val="0"/>
                <w:sz w:val="15"/>
                <w:szCs w:val="15"/>
                <w:lang w:bidi="ar"/>
              </w:rPr>
              <w:t>0.0005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9308E45">
            <w:pPr>
              <w:widowControl/>
              <w:jc w:val="center"/>
              <w:textAlignment w:val="center"/>
              <w:rPr>
                <w:rFonts w:eastAsia="等线"/>
                <w:color w:val="000000"/>
                <w:sz w:val="15"/>
                <w:szCs w:val="15"/>
              </w:rPr>
            </w:pPr>
            <w:r>
              <w:rPr>
                <w:rFonts w:eastAsia="等线"/>
                <w:color w:val="000000"/>
                <w:kern w:val="0"/>
                <w:sz w:val="15"/>
                <w:szCs w:val="15"/>
                <w:lang w:bidi="ar"/>
              </w:rPr>
              <w:t>0.0033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6CEDC1D">
            <w:pPr>
              <w:widowControl/>
              <w:jc w:val="center"/>
              <w:textAlignment w:val="center"/>
              <w:rPr>
                <w:rFonts w:eastAsia="等线"/>
                <w:color w:val="000000"/>
                <w:sz w:val="15"/>
                <w:szCs w:val="15"/>
              </w:rPr>
            </w:pPr>
            <w:r>
              <w:rPr>
                <w:rFonts w:eastAsia="等线"/>
                <w:color w:val="000000"/>
                <w:kern w:val="0"/>
                <w:sz w:val="15"/>
                <w:szCs w:val="15"/>
                <w:lang w:bidi="ar"/>
              </w:rPr>
              <w:t>0.027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8DF166E">
            <w:pPr>
              <w:widowControl/>
              <w:jc w:val="center"/>
              <w:textAlignment w:val="center"/>
              <w:rPr>
                <w:rFonts w:eastAsia="等线"/>
                <w:color w:val="000000"/>
                <w:sz w:val="15"/>
                <w:szCs w:val="15"/>
              </w:rPr>
            </w:pPr>
            <w:r>
              <w:rPr>
                <w:rFonts w:eastAsia="等线"/>
                <w:color w:val="000000"/>
                <w:kern w:val="0"/>
                <w:sz w:val="15"/>
                <w:szCs w:val="15"/>
                <w:lang w:bidi="ar"/>
              </w:rPr>
              <w:t>0.045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016C6842">
            <w:pPr>
              <w:widowControl/>
              <w:jc w:val="center"/>
              <w:textAlignment w:val="center"/>
              <w:rPr>
                <w:rFonts w:eastAsia="等线"/>
                <w:color w:val="000000"/>
                <w:sz w:val="15"/>
                <w:szCs w:val="15"/>
              </w:rPr>
            </w:pPr>
            <w:r>
              <w:rPr>
                <w:rFonts w:eastAsia="等线"/>
                <w:color w:val="000000"/>
                <w:kern w:val="0"/>
                <w:sz w:val="15"/>
                <w:szCs w:val="15"/>
                <w:lang w:bidi="ar"/>
              </w:rPr>
              <w:t>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6E86DD7">
            <w:pPr>
              <w:widowControl/>
              <w:jc w:val="center"/>
              <w:textAlignment w:val="center"/>
              <w:rPr>
                <w:rFonts w:eastAsia="等线"/>
                <w:color w:val="000000"/>
                <w:sz w:val="15"/>
                <w:szCs w:val="15"/>
              </w:rPr>
            </w:pPr>
            <w:r>
              <w:rPr>
                <w:rFonts w:eastAsia="等线"/>
                <w:color w:val="000000"/>
                <w:kern w:val="0"/>
                <w:sz w:val="15"/>
                <w:szCs w:val="15"/>
                <w:lang w:bidi="ar"/>
              </w:rPr>
              <w:t>0.1024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DCA9DFD">
            <w:pPr>
              <w:widowControl/>
              <w:jc w:val="center"/>
              <w:textAlignment w:val="center"/>
              <w:rPr>
                <w:rFonts w:eastAsia="等线"/>
                <w:color w:val="000000"/>
                <w:sz w:val="15"/>
                <w:szCs w:val="15"/>
              </w:rPr>
            </w:pPr>
            <w:r>
              <w:rPr>
                <w:rFonts w:eastAsia="等线"/>
                <w:color w:val="000000"/>
                <w:kern w:val="0"/>
                <w:sz w:val="15"/>
                <w:szCs w:val="15"/>
                <w:lang w:bidi="ar"/>
              </w:rPr>
              <w:t>0.00025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11B996D">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AD9AC03">
            <w:pPr>
              <w:widowControl/>
              <w:jc w:val="center"/>
              <w:textAlignment w:val="center"/>
              <w:rPr>
                <w:rFonts w:eastAsia="等线"/>
                <w:color w:val="000000"/>
                <w:sz w:val="15"/>
                <w:szCs w:val="15"/>
              </w:rPr>
            </w:pPr>
            <w:r>
              <w:rPr>
                <w:rFonts w:eastAsia="等线"/>
                <w:color w:val="000000"/>
                <w:kern w:val="0"/>
                <w:sz w:val="15"/>
                <w:szCs w:val="15"/>
                <w:lang w:bidi="ar"/>
              </w:rPr>
              <w:t>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BA8B885">
            <w:pPr>
              <w:widowControl/>
              <w:jc w:val="center"/>
              <w:textAlignment w:val="center"/>
              <w:rPr>
                <w:rFonts w:eastAsia="等线"/>
                <w:color w:val="000000"/>
                <w:sz w:val="15"/>
                <w:szCs w:val="15"/>
              </w:rPr>
            </w:pPr>
            <w:r>
              <w:rPr>
                <w:rFonts w:eastAsia="等线"/>
                <w:color w:val="000000"/>
                <w:kern w:val="0"/>
                <w:sz w:val="15"/>
                <w:szCs w:val="15"/>
                <w:lang w:bidi="ar"/>
              </w:rPr>
              <w:t>0.0025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2BBA074">
            <w:pPr>
              <w:widowControl/>
              <w:jc w:val="center"/>
              <w:textAlignment w:val="center"/>
              <w:rPr>
                <w:rFonts w:eastAsia="等线"/>
                <w:color w:val="000000"/>
                <w:sz w:val="15"/>
                <w:szCs w:val="15"/>
              </w:rPr>
            </w:pPr>
            <w:r>
              <w:rPr>
                <w:rFonts w:eastAsia="等线"/>
                <w:color w:val="000000"/>
                <w:kern w:val="0"/>
                <w:sz w:val="15"/>
                <w:szCs w:val="15"/>
                <w:lang w:bidi="ar"/>
              </w:rPr>
              <w:t>0.004</w:t>
            </w:r>
          </w:p>
        </w:tc>
      </w:tr>
      <w:tr w14:paraId="7A4ABC64">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6F547BFD">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7259CF0">
            <w:pPr>
              <w:widowControl/>
              <w:jc w:val="center"/>
              <w:textAlignment w:val="center"/>
              <w:rPr>
                <w:rFonts w:eastAsia="等线"/>
                <w:color w:val="000000"/>
                <w:sz w:val="15"/>
                <w:szCs w:val="15"/>
              </w:rPr>
            </w:pPr>
            <w:r>
              <w:rPr>
                <w:rFonts w:eastAsia="等线"/>
                <w:color w:val="000000"/>
                <w:kern w:val="0"/>
                <w:sz w:val="15"/>
                <w:szCs w:val="15"/>
                <w:lang w:bidi="ar"/>
              </w:rPr>
              <w:t>0.00018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90258C4">
            <w:pPr>
              <w:widowControl/>
              <w:jc w:val="center"/>
              <w:textAlignment w:val="center"/>
              <w:rPr>
                <w:rFonts w:eastAsia="等线"/>
                <w:color w:val="000000"/>
                <w:sz w:val="15"/>
                <w:szCs w:val="15"/>
              </w:rPr>
            </w:pPr>
            <w:r>
              <w:rPr>
                <w:rFonts w:eastAsia="等线"/>
                <w:color w:val="000000"/>
                <w:kern w:val="0"/>
                <w:sz w:val="15"/>
                <w:szCs w:val="15"/>
                <w:lang w:bidi="ar"/>
              </w:rPr>
              <w:t>0.0157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A1405D0">
            <w:pPr>
              <w:widowControl/>
              <w:jc w:val="center"/>
              <w:textAlignment w:val="center"/>
              <w:rPr>
                <w:rFonts w:eastAsia="等线"/>
                <w:color w:val="000000"/>
                <w:sz w:val="15"/>
                <w:szCs w:val="15"/>
              </w:rPr>
            </w:pPr>
            <w:r>
              <w:rPr>
                <w:rFonts w:eastAsia="等线"/>
                <w:color w:val="000000"/>
                <w:kern w:val="0"/>
                <w:sz w:val="15"/>
                <w:szCs w:val="15"/>
                <w:lang w:bidi="ar"/>
              </w:rPr>
              <w:t>0.0845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D2FAF4A">
            <w:pPr>
              <w:widowControl/>
              <w:jc w:val="center"/>
              <w:textAlignment w:val="center"/>
              <w:rPr>
                <w:rFonts w:eastAsia="等线"/>
                <w:color w:val="000000"/>
                <w:sz w:val="15"/>
                <w:szCs w:val="15"/>
              </w:rPr>
            </w:pPr>
            <w:r>
              <w:rPr>
                <w:rFonts w:eastAsia="等线"/>
                <w:color w:val="000000"/>
                <w:kern w:val="0"/>
                <w:sz w:val="15"/>
                <w:szCs w:val="15"/>
                <w:lang w:bidi="ar"/>
              </w:rPr>
              <w:t>0.176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9648299">
            <w:pPr>
              <w:widowControl/>
              <w:jc w:val="center"/>
              <w:textAlignment w:val="center"/>
              <w:rPr>
                <w:rFonts w:eastAsia="等线"/>
                <w:color w:val="000000"/>
                <w:sz w:val="15"/>
                <w:szCs w:val="15"/>
              </w:rPr>
            </w:pPr>
            <w:r>
              <w:rPr>
                <w:rFonts w:eastAsia="等线"/>
                <w:color w:val="000000"/>
                <w:kern w:val="0"/>
                <w:sz w:val="15"/>
                <w:szCs w:val="15"/>
                <w:lang w:bidi="ar"/>
              </w:rPr>
              <w:t>0.283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FF303D1">
            <w:pPr>
              <w:widowControl/>
              <w:jc w:val="center"/>
              <w:textAlignment w:val="center"/>
              <w:rPr>
                <w:rFonts w:eastAsia="等线"/>
                <w:color w:val="000000"/>
                <w:sz w:val="15"/>
                <w:szCs w:val="15"/>
              </w:rPr>
            </w:pPr>
            <w:r>
              <w:rPr>
                <w:rFonts w:eastAsia="等线"/>
                <w:color w:val="000000"/>
                <w:kern w:val="0"/>
                <w:sz w:val="15"/>
                <w:szCs w:val="15"/>
                <w:lang w:bidi="ar"/>
              </w:rPr>
              <w:t>0.0005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8E659C5">
            <w:pPr>
              <w:widowControl/>
              <w:jc w:val="center"/>
              <w:textAlignment w:val="center"/>
              <w:rPr>
                <w:rFonts w:eastAsia="等线"/>
                <w:color w:val="000000"/>
                <w:sz w:val="15"/>
                <w:szCs w:val="15"/>
              </w:rPr>
            </w:pPr>
            <w:r>
              <w:rPr>
                <w:rFonts w:eastAsia="等线"/>
                <w:color w:val="000000"/>
                <w:kern w:val="0"/>
                <w:sz w:val="15"/>
                <w:szCs w:val="15"/>
                <w:lang w:bidi="ar"/>
              </w:rPr>
              <w:t>0.0032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80EA32B">
            <w:pPr>
              <w:widowControl/>
              <w:jc w:val="center"/>
              <w:textAlignment w:val="center"/>
              <w:rPr>
                <w:rFonts w:eastAsia="等线"/>
                <w:color w:val="000000"/>
                <w:sz w:val="15"/>
                <w:szCs w:val="15"/>
              </w:rPr>
            </w:pPr>
            <w:r>
              <w:rPr>
                <w:rFonts w:eastAsia="等线"/>
                <w:color w:val="000000"/>
                <w:kern w:val="0"/>
                <w:sz w:val="15"/>
                <w:szCs w:val="15"/>
                <w:lang w:bidi="ar"/>
              </w:rPr>
              <w:t>0.027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496A932">
            <w:pPr>
              <w:widowControl/>
              <w:jc w:val="center"/>
              <w:textAlignment w:val="center"/>
              <w:rPr>
                <w:rFonts w:eastAsia="等线"/>
                <w:color w:val="000000"/>
                <w:sz w:val="15"/>
                <w:szCs w:val="15"/>
              </w:rPr>
            </w:pPr>
            <w:r>
              <w:rPr>
                <w:rFonts w:eastAsia="等线"/>
                <w:color w:val="000000"/>
                <w:kern w:val="0"/>
                <w:sz w:val="15"/>
                <w:szCs w:val="15"/>
                <w:lang w:bidi="ar"/>
              </w:rPr>
              <w:t>0.05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02E5D7AE">
            <w:pPr>
              <w:widowControl/>
              <w:jc w:val="center"/>
              <w:textAlignment w:val="center"/>
              <w:rPr>
                <w:rFonts w:eastAsia="等线"/>
                <w:color w:val="000000"/>
                <w:sz w:val="15"/>
                <w:szCs w:val="15"/>
              </w:rPr>
            </w:pPr>
            <w:r>
              <w:rPr>
                <w:rFonts w:eastAsia="等线"/>
                <w:color w:val="000000"/>
                <w:kern w:val="0"/>
                <w:sz w:val="15"/>
                <w:szCs w:val="15"/>
                <w:lang w:bidi="ar"/>
              </w:rPr>
              <w:t>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68FF2FF">
            <w:pPr>
              <w:widowControl/>
              <w:jc w:val="center"/>
              <w:textAlignment w:val="center"/>
              <w:rPr>
                <w:rFonts w:eastAsia="等线"/>
                <w:color w:val="000000"/>
                <w:sz w:val="15"/>
                <w:szCs w:val="15"/>
              </w:rPr>
            </w:pPr>
            <w:r>
              <w:rPr>
                <w:rFonts w:eastAsia="等线"/>
                <w:color w:val="000000"/>
                <w:kern w:val="0"/>
                <w:sz w:val="15"/>
                <w:szCs w:val="15"/>
                <w:lang w:bidi="ar"/>
              </w:rPr>
              <w:t>0.0982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B69F0BD">
            <w:pPr>
              <w:widowControl/>
              <w:jc w:val="center"/>
              <w:textAlignment w:val="center"/>
              <w:rPr>
                <w:rFonts w:eastAsia="等线"/>
                <w:color w:val="000000"/>
                <w:sz w:val="15"/>
                <w:szCs w:val="15"/>
              </w:rPr>
            </w:pPr>
            <w:r>
              <w:rPr>
                <w:rFonts w:eastAsia="等线"/>
                <w:color w:val="000000"/>
                <w:kern w:val="0"/>
                <w:sz w:val="15"/>
                <w:szCs w:val="15"/>
                <w:lang w:bidi="ar"/>
              </w:rPr>
              <w:t>0.0002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A4553CF">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0ACFB2C">
            <w:pPr>
              <w:widowControl/>
              <w:jc w:val="center"/>
              <w:textAlignment w:val="center"/>
              <w:rPr>
                <w:rFonts w:eastAsia="等线"/>
                <w:color w:val="000000"/>
                <w:sz w:val="15"/>
                <w:szCs w:val="15"/>
              </w:rPr>
            </w:pPr>
            <w:r>
              <w:rPr>
                <w:rFonts w:eastAsia="等线"/>
                <w:color w:val="000000"/>
                <w:kern w:val="0"/>
                <w:sz w:val="15"/>
                <w:szCs w:val="15"/>
                <w:lang w:bidi="ar"/>
              </w:rPr>
              <w:t>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72CB20E">
            <w:pPr>
              <w:widowControl/>
              <w:jc w:val="center"/>
              <w:textAlignment w:val="center"/>
              <w:rPr>
                <w:rFonts w:eastAsia="等线"/>
                <w:color w:val="000000"/>
                <w:sz w:val="15"/>
                <w:szCs w:val="15"/>
              </w:rPr>
            </w:pPr>
            <w:r>
              <w:rPr>
                <w:rFonts w:eastAsia="等线"/>
                <w:color w:val="000000"/>
                <w:kern w:val="0"/>
                <w:sz w:val="15"/>
                <w:szCs w:val="15"/>
                <w:lang w:bidi="ar"/>
              </w:rPr>
              <w:t>0.0025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8B7B294">
            <w:pPr>
              <w:widowControl/>
              <w:jc w:val="center"/>
              <w:textAlignment w:val="center"/>
              <w:rPr>
                <w:rFonts w:eastAsia="等线"/>
                <w:color w:val="000000"/>
                <w:sz w:val="15"/>
                <w:szCs w:val="15"/>
              </w:rPr>
            </w:pPr>
            <w:r>
              <w:rPr>
                <w:rFonts w:eastAsia="等线"/>
                <w:color w:val="000000"/>
                <w:kern w:val="0"/>
                <w:sz w:val="15"/>
                <w:szCs w:val="15"/>
                <w:lang w:bidi="ar"/>
              </w:rPr>
              <w:t>0.004</w:t>
            </w:r>
          </w:p>
        </w:tc>
      </w:tr>
      <w:tr w14:paraId="43B8FDAA">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202A465C">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0D9FEFB">
            <w:pPr>
              <w:widowControl/>
              <w:jc w:val="center"/>
              <w:textAlignment w:val="center"/>
              <w:rPr>
                <w:rFonts w:eastAsia="等线"/>
                <w:color w:val="000000"/>
                <w:sz w:val="15"/>
                <w:szCs w:val="15"/>
              </w:rPr>
            </w:pPr>
            <w:r>
              <w:rPr>
                <w:rFonts w:eastAsia="等线"/>
                <w:color w:val="000000"/>
                <w:kern w:val="0"/>
                <w:sz w:val="15"/>
                <w:szCs w:val="15"/>
                <w:lang w:bidi="ar"/>
              </w:rPr>
              <w:t>0.00016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617A892">
            <w:pPr>
              <w:widowControl/>
              <w:jc w:val="center"/>
              <w:textAlignment w:val="center"/>
              <w:rPr>
                <w:rFonts w:eastAsia="等线"/>
                <w:color w:val="000000"/>
                <w:sz w:val="15"/>
                <w:szCs w:val="15"/>
              </w:rPr>
            </w:pPr>
            <w:r>
              <w:rPr>
                <w:rFonts w:eastAsia="等线"/>
                <w:color w:val="000000"/>
                <w:kern w:val="0"/>
                <w:sz w:val="15"/>
                <w:szCs w:val="15"/>
                <w:lang w:bidi="ar"/>
              </w:rPr>
              <w:t>0.0161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4AAA429">
            <w:pPr>
              <w:widowControl/>
              <w:jc w:val="center"/>
              <w:textAlignment w:val="center"/>
              <w:rPr>
                <w:rFonts w:eastAsia="等线"/>
                <w:color w:val="000000"/>
                <w:sz w:val="15"/>
                <w:szCs w:val="15"/>
              </w:rPr>
            </w:pPr>
            <w:r>
              <w:rPr>
                <w:rFonts w:eastAsia="等线"/>
                <w:color w:val="000000"/>
                <w:kern w:val="0"/>
                <w:sz w:val="15"/>
                <w:szCs w:val="15"/>
                <w:lang w:bidi="ar"/>
              </w:rPr>
              <w:t>0.084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168786F">
            <w:pPr>
              <w:widowControl/>
              <w:jc w:val="center"/>
              <w:textAlignment w:val="center"/>
              <w:rPr>
                <w:rFonts w:eastAsia="等线"/>
                <w:color w:val="000000"/>
                <w:sz w:val="15"/>
                <w:szCs w:val="15"/>
              </w:rPr>
            </w:pPr>
            <w:r>
              <w:rPr>
                <w:rFonts w:eastAsia="等线"/>
                <w:color w:val="000000"/>
                <w:kern w:val="0"/>
                <w:sz w:val="15"/>
                <w:szCs w:val="15"/>
                <w:lang w:bidi="ar"/>
              </w:rPr>
              <w:t>0.177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FE1155C">
            <w:pPr>
              <w:widowControl/>
              <w:jc w:val="center"/>
              <w:textAlignment w:val="center"/>
              <w:rPr>
                <w:rFonts w:eastAsia="等线"/>
                <w:color w:val="000000"/>
                <w:sz w:val="15"/>
                <w:szCs w:val="15"/>
              </w:rPr>
            </w:pPr>
            <w:r>
              <w:rPr>
                <w:rFonts w:eastAsia="等线"/>
                <w:color w:val="000000"/>
                <w:kern w:val="0"/>
                <w:sz w:val="15"/>
                <w:szCs w:val="15"/>
                <w:lang w:bidi="ar"/>
              </w:rPr>
              <w:t>0.282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8FD5EDC">
            <w:pPr>
              <w:widowControl/>
              <w:jc w:val="center"/>
              <w:textAlignment w:val="center"/>
              <w:rPr>
                <w:rFonts w:eastAsia="等线"/>
                <w:color w:val="000000"/>
                <w:sz w:val="15"/>
                <w:szCs w:val="15"/>
              </w:rPr>
            </w:pPr>
            <w:r>
              <w:rPr>
                <w:rFonts w:eastAsia="等线"/>
                <w:color w:val="000000"/>
                <w:kern w:val="0"/>
                <w:sz w:val="15"/>
                <w:szCs w:val="15"/>
                <w:lang w:bidi="ar"/>
              </w:rPr>
              <w:t>0.0005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B2D021B">
            <w:pPr>
              <w:widowControl/>
              <w:jc w:val="center"/>
              <w:textAlignment w:val="center"/>
              <w:rPr>
                <w:rFonts w:eastAsia="等线"/>
                <w:color w:val="000000"/>
                <w:sz w:val="15"/>
                <w:szCs w:val="15"/>
              </w:rPr>
            </w:pPr>
            <w:r>
              <w:rPr>
                <w:rFonts w:eastAsia="等线"/>
                <w:color w:val="000000"/>
                <w:kern w:val="0"/>
                <w:sz w:val="15"/>
                <w:szCs w:val="15"/>
                <w:lang w:bidi="ar"/>
              </w:rPr>
              <w:t>0.0033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8B673AA">
            <w:pPr>
              <w:widowControl/>
              <w:jc w:val="center"/>
              <w:textAlignment w:val="center"/>
              <w:rPr>
                <w:rFonts w:eastAsia="等线"/>
                <w:color w:val="000000"/>
                <w:sz w:val="15"/>
                <w:szCs w:val="15"/>
              </w:rPr>
            </w:pPr>
            <w:r>
              <w:rPr>
                <w:rFonts w:eastAsia="等线"/>
                <w:color w:val="000000"/>
                <w:kern w:val="0"/>
                <w:sz w:val="15"/>
                <w:szCs w:val="15"/>
                <w:lang w:bidi="ar"/>
              </w:rPr>
              <w:t>0.027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A8020E3">
            <w:pPr>
              <w:widowControl/>
              <w:jc w:val="center"/>
              <w:textAlignment w:val="center"/>
              <w:rPr>
                <w:rFonts w:eastAsia="等线"/>
                <w:color w:val="000000"/>
                <w:sz w:val="15"/>
                <w:szCs w:val="15"/>
              </w:rPr>
            </w:pPr>
            <w:r>
              <w:rPr>
                <w:rFonts w:eastAsia="等线"/>
                <w:color w:val="000000"/>
                <w:kern w:val="0"/>
                <w:sz w:val="15"/>
                <w:szCs w:val="15"/>
                <w:lang w:bidi="ar"/>
              </w:rPr>
              <w:t>0.048</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507AA664">
            <w:pPr>
              <w:widowControl/>
              <w:jc w:val="center"/>
              <w:textAlignment w:val="center"/>
              <w:rPr>
                <w:rFonts w:eastAsia="等线"/>
                <w:color w:val="000000"/>
                <w:sz w:val="15"/>
                <w:szCs w:val="15"/>
              </w:rPr>
            </w:pPr>
            <w:r>
              <w:rPr>
                <w:rFonts w:eastAsia="等线"/>
                <w:color w:val="000000"/>
                <w:kern w:val="0"/>
                <w:sz w:val="15"/>
                <w:szCs w:val="15"/>
                <w:lang w:bidi="ar"/>
              </w:rPr>
              <w:t>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C4E22D2">
            <w:pPr>
              <w:widowControl/>
              <w:jc w:val="center"/>
              <w:textAlignment w:val="center"/>
              <w:rPr>
                <w:rFonts w:eastAsia="等线"/>
                <w:color w:val="000000"/>
                <w:sz w:val="15"/>
                <w:szCs w:val="15"/>
              </w:rPr>
            </w:pPr>
            <w:r>
              <w:rPr>
                <w:rFonts w:eastAsia="等线"/>
                <w:color w:val="000000"/>
                <w:kern w:val="0"/>
                <w:sz w:val="15"/>
                <w:szCs w:val="15"/>
                <w:lang w:bidi="ar"/>
              </w:rPr>
              <w:t>0.0921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C9A999F">
            <w:pPr>
              <w:widowControl/>
              <w:jc w:val="center"/>
              <w:textAlignment w:val="center"/>
              <w:rPr>
                <w:rFonts w:eastAsia="等线"/>
                <w:color w:val="000000"/>
                <w:sz w:val="15"/>
                <w:szCs w:val="15"/>
              </w:rPr>
            </w:pPr>
            <w:r>
              <w:rPr>
                <w:rFonts w:eastAsia="等线"/>
                <w:color w:val="000000"/>
                <w:kern w:val="0"/>
                <w:sz w:val="15"/>
                <w:szCs w:val="15"/>
                <w:lang w:bidi="ar"/>
              </w:rPr>
              <w:t>0.0002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2043F9B">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808E4CA">
            <w:pPr>
              <w:widowControl/>
              <w:jc w:val="center"/>
              <w:textAlignment w:val="center"/>
              <w:rPr>
                <w:rFonts w:eastAsia="等线"/>
                <w:color w:val="000000"/>
                <w:sz w:val="15"/>
                <w:szCs w:val="15"/>
              </w:rPr>
            </w:pPr>
            <w:r>
              <w:rPr>
                <w:rFonts w:eastAsia="等线"/>
                <w:color w:val="000000"/>
                <w:kern w:val="0"/>
                <w:sz w:val="15"/>
                <w:szCs w:val="15"/>
                <w:lang w:bidi="ar"/>
              </w:rPr>
              <w:t>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83DFE29">
            <w:pPr>
              <w:widowControl/>
              <w:jc w:val="center"/>
              <w:textAlignment w:val="center"/>
              <w:rPr>
                <w:rFonts w:eastAsia="等线"/>
                <w:color w:val="000000"/>
                <w:sz w:val="15"/>
                <w:szCs w:val="15"/>
              </w:rPr>
            </w:pPr>
            <w:r>
              <w:rPr>
                <w:rFonts w:eastAsia="等线"/>
                <w:color w:val="000000"/>
                <w:kern w:val="0"/>
                <w:sz w:val="15"/>
                <w:szCs w:val="15"/>
                <w:lang w:bidi="ar"/>
              </w:rPr>
              <w:t>0.0026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D4C5080">
            <w:pPr>
              <w:widowControl/>
              <w:jc w:val="center"/>
              <w:textAlignment w:val="center"/>
              <w:rPr>
                <w:rFonts w:eastAsia="等线"/>
                <w:color w:val="000000"/>
                <w:sz w:val="15"/>
                <w:szCs w:val="15"/>
              </w:rPr>
            </w:pPr>
            <w:r>
              <w:rPr>
                <w:rFonts w:eastAsia="等线"/>
                <w:color w:val="000000"/>
                <w:kern w:val="0"/>
                <w:sz w:val="15"/>
                <w:szCs w:val="15"/>
                <w:lang w:bidi="ar"/>
              </w:rPr>
              <w:t>0.0039</w:t>
            </w:r>
          </w:p>
        </w:tc>
      </w:tr>
      <w:tr w14:paraId="78A108DB">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2AE84152">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B1EA31C">
            <w:pPr>
              <w:widowControl/>
              <w:jc w:val="center"/>
              <w:textAlignment w:val="center"/>
              <w:rPr>
                <w:rFonts w:eastAsia="等线"/>
                <w:color w:val="000000"/>
                <w:sz w:val="15"/>
                <w:szCs w:val="15"/>
              </w:rPr>
            </w:pPr>
            <w:r>
              <w:rPr>
                <w:rFonts w:eastAsia="等线"/>
                <w:color w:val="000000"/>
                <w:kern w:val="0"/>
                <w:sz w:val="15"/>
                <w:szCs w:val="15"/>
                <w:lang w:bidi="ar"/>
              </w:rPr>
              <w:t>0.00014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164251D">
            <w:pPr>
              <w:widowControl/>
              <w:jc w:val="center"/>
              <w:textAlignment w:val="center"/>
              <w:rPr>
                <w:rFonts w:eastAsia="等线"/>
                <w:color w:val="000000"/>
                <w:sz w:val="15"/>
                <w:szCs w:val="15"/>
              </w:rPr>
            </w:pPr>
            <w:r>
              <w:rPr>
                <w:rFonts w:eastAsia="等线"/>
                <w:color w:val="000000"/>
                <w:kern w:val="0"/>
                <w:sz w:val="15"/>
                <w:szCs w:val="15"/>
                <w:lang w:bidi="ar"/>
              </w:rPr>
              <w:t>0.0164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9F0AF5E">
            <w:pPr>
              <w:widowControl/>
              <w:jc w:val="center"/>
              <w:textAlignment w:val="center"/>
              <w:rPr>
                <w:rFonts w:eastAsia="等线"/>
                <w:color w:val="000000"/>
                <w:sz w:val="15"/>
                <w:szCs w:val="15"/>
              </w:rPr>
            </w:pPr>
            <w:r>
              <w:rPr>
                <w:rFonts w:eastAsia="等线"/>
                <w:color w:val="000000"/>
                <w:kern w:val="0"/>
                <w:sz w:val="15"/>
                <w:szCs w:val="15"/>
                <w:lang w:bidi="ar"/>
              </w:rPr>
              <w:t>0.0845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18456DA">
            <w:pPr>
              <w:widowControl/>
              <w:jc w:val="center"/>
              <w:textAlignment w:val="center"/>
              <w:rPr>
                <w:rFonts w:eastAsia="等线"/>
                <w:color w:val="000000"/>
                <w:sz w:val="15"/>
                <w:szCs w:val="15"/>
              </w:rPr>
            </w:pPr>
            <w:r>
              <w:rPr>
                <w:rFonts w:eastAsia="等线"/>
                <w:color w:val="000000"/>
                <w:kern w:val="0"/>
                <w:sz w:val="15"/>
                <w:szCs w:val="15"/>
                <w:lang w:bidi="ar"/>
              </w:rPr>
              <w:t>0.176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D04E1C0">
            <w:pPr>
              <w:widowControl/>
              <w:jc w:val="center"/>
              <w:textAlignment w:val="center"/>
              <w:rPr>
                <w:rFonts w:eastAsia="等线"/>
                <w:color w:val="000000"/>
                <w:sz w:val="15"/>
                <w:szCs w:val="15"/>
              </w:rPr>
            </w:pPr>
            <w:r>
              <w:rPr>
                <w:rFonts w:eastAsia="等线"/>
                <w:color w:val="000000"/>
                <w:kern w:val="0"/>
                <w:sz w:val="15"/>
                <w:szCs w:val="15"/>
                <w:lang w:bidi="ar"/>
              </w:rPr>
              <w:t>0.284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F558CFE">
            <w:pPr>
              <w:widowControl/>
              <w:jc w:val="center"/>
              <w:textAlignment w:val="center"/>
              <w:rPr>
                <w:rFonts w:eastAsia="等线"/>
                <w:color w:val="000000"/>
                <w:sz w:val="15"/>
                <w:szCs w:val="15"/>
              </w:rPr>
            </w:pPr>
            <w:r>
              <w:rPr>
                <w:rFonts w:eastAsia="等线"/>
                <w:color w:val="000000"/>
                <w:kern w:val="0"/>
                <w:sz w:val="15"/>
                <w:szCs w:val="15"/>
                <w:lang w:bidi="ar"/>
              </w:rPr>
              <w:t>0.0005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00ECB0F">
            <w:pPr>
              <w:widowControl/>
              <w:jc w:val="center"/>
              <w:textAlignment w:val="center"/>
              <w:rPr>
                <w:rFonts w:eastAsia="等线"/>
                <w:color w:val="000000"/>
                <w:sz w:val="15"/>
                <w:szCs w:val="15"/>
              </w:rPr>
            </w:pPr>
            <w:r>
              <w:rPr>
                <w:rFonts w:eastAsia="等线"/>
                <w:color w:val="000000"/>
                <w:kern w:val="0"/>
                <w:sz w:val="15"/>
                <w:szCs w:val="15"/>
                <w:lang w:bidi="ar"/>
              </w:rPr>
              <w:t>0.0033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290CFAB">
            <w:pPr>
              <w:widowControl/>
              <w:jc w:val="center"/>
              <w:textAlignment w:val="center"/>
              <w:rPr>
                <w:rFonts w:eastAsia="等线"/>
                <w:color w:val="000000"/>
                <w:sz w:val="15"/>
                <w:szCs w:val="15"/>
              </w:rPr>
            </w:pPr>
            <w:r>
              <w:rPr>
                <w:rFonts w:eastAsia="等线"/>
                <w:color w:val="000000"/>
                <w:kern w:val="0"/>
                <w:sz w:val="15"/>
                <w:szCs w:val="15"/>
                <w:lang w:bidi="ar"/>
              </w:rPr>
              <w:t>0.026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87BCF6D">
            <w:pPr>
              <w:widowControl/>
              <w:jc w:val="center"/>
              <w:textAlignment w:val="center"/>
              <w:rPr>
                <w:rFonts w:eastAsia="等线"/>
                <w:color w:val="000000"/>
                <w:sz w:val="15"/>
                <w:szCs w:val="15"/>
              </w:rPr>
            </w:pPr>
            <w:r>
              <w:rPr>
                <w:rFonts w:eastAsia="等线"/>
                <w:color w:val="000000"/>
                <w:kern w:val="0"/>
                <w:sz w:val="15"/>
                <w:szCs w:val="15"/>
                <w:lang w:bidi="ar"/>
              </w:rPr>
              <w:t>0.048</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70D16F8C">
            <w:pPr>
              <w:widowControl/>
              <w:jc w:val="center"/>
              <w:textAlignment w:val="center"/>
              <w:rPr>
                <w:rFonts w:eastAsia="等线"/>
                <w:color w:val="000000"/>
                <w:sz w:val="15"/>
                <w:szCs w:val="15"/>
              </w:rPr>
            </w:pPr>
            <w:r>
              <w:rPr>
                <w:rFonts w:eastAsia="等线"/>
                <w:color w:val="000000"/>
                <w:kern w:val="0"/>
                <w:sz w:val="15"/>
                <w:szCs w:val="15"/>
                <w:lang w:bidi="ar"/>
              </w:rPr>
              <w:t>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DB13DBB">
            <w:pPr>
              <w:widowControl/>
              <w:jc w:val="center"/>
              <w:textAlignment w:val="center"/>
              <w:rPr>
                <w:rFonts w:eastAsia="等线"/>
                <w:color w:val="000000"/>
                <w:sz w:val="15"/>
                <w:szCs w:val="15"/>
              </w:rPr>
            </w:pPr>
            <w:r>
              <w:rPr>
                <w:rFonts w:eastAsia="等线"/>
                <w:color w:val="000000"/>
                <w:kern w:val="0"/>
                <w:sz w:val="15"/>
                <w:szCs w:val="15"/>
                <w:lang w:bidi="ar"/>
              </w:rPr>
              <w:t>0.0912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399E9C2">
            <w:pPr>
              <w:widowControl/>
              <w:jc w:val="center"/>
              <w:textAlignment w:val="center"/>
              <w:rPr>
                <w:rFonts w:eastAsia="等线"/>
                <w:color w:val="000000"/>
                <w:sz w:val="15"/>
                <w:szCs w:val="15"/>
              </w:rPr>
            </w:pPr>
            <w:r>
              <w:rPr>
                <w:rFonts w:eastAsia="等线"/>
                <w:color w:val="000000"/>
                <w:kern w:val="0"/>
                <w:sz w:val="15"/>
                <w:szCs w:val="15"/>
                <w:lang w:bidi="ar"/>
              </w:rPr>
              <w:t>0.002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2A95B25">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61A5F99">
            <w:pPr>
              <w:widowControl/>
              <w:jc w:val="center"/>
              <w:textAlignment w:val="center"/>
              <w:rPr>
                <w:rFonts w:eastAsia="等线"/>
                <w:color w:val="000000"/>
                <w:sz w:val="15"/>
                <w:szCs w:val="15"/>
              </w:rPr>
            </w:pPr>
            <w:r>
              <w:rPr>
                <w:rFonts w:eastAsia="等线"/>
                <w:color w:val="000000"/>
                <w:kern w:val="0"/>
                <w:sz w:val="15"/>
                <w:szCs w:val="15"/>
                <w:lang w:bidi="ar"/>
              </w:rPr>
              <w:t>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CD26385">
            <w:pPr>
              <w:widowControl/>
              <w:jc w:val="center"/>
              <w:textAlignment w:val="center"/>
              <w:rPr>
                <w:rFonts w:eastAsia="等线"/>
                <w:color w:val="000000"/>
                <w:sz w:val="15"/>
                <w:szCs w:val="15"/>
              </w:rPr>
            </w:pPr>
            <w:r>
              <w:rPr>
                <w:rFonts w:eastAsia="等线"/>
                <w:color w:val="000000"/>
                <w:kern w:val="0"/>
                <w:sz w:val="15"/>
                <w:szCs w:val="15"/>
                <w:lang w:bidi="ar"/>
              </w:rPr>
              <w:t>0.0026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E40D7BB">
            <w:pPr>
              <w:widowControl/>
              <w:jc w:val="center"/>
              <w:textAlignment w:val="center"/>
              <w:rPr>
                <w:rFonts w:eastAsia="等线"/>
                <w:color w:val="000000"/>
                <w:sz w:val="15"/>
                <w:szCs w:val="15"/>
              </w:rPr>
            </w:pPr>
            <w:r>
              <w:rPr>
                <w:rFonts w:eastAsia="等线"/>
                <w:color w:val="000000"/>
                <w:kern w:val="0"/>
                <w:sz w:val="15"/>
                <w:szCs w:val="15"/>
                <w:lang w:bidi="ar"/>
              </w:rPr>
              <w:t>0.0039</w:t>
            </w:r>
          </w:p>
        </w:tc>
      </w:tr>
      <w:tr w14:paraId="5415F37F">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54DDB74A">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8CD63EE">
            <w:pPr>
              <w:widowControl/>
              <w:jc w:val="center"/>
              <w:textAlignment w:val="center"/>
              <w:rPr>
                <w:rFonts w:eastAsia="等线"/>
                <w:color w:val="000000"/>
                <w:sz w:val="15"/>
                <w:szCs w:val="15"/>
              </w:rPr>
            </w:pPr>
            <w:r>
              <w:rPr>
                <w:rFonts w:eastAsia="等线"/>
                <w:color w:val="000000"/>
                <w:kern w:val="0"/>
                <w:sz w:val="15"/>
                <w:szCs w:val="15"/>
                <w:lang w:bidi="ar"/>
              </w:rPr>
              <w:t>0.00016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A7F7754">
            <w:pPr>
              <w:widowControl/>
              <w:jc w:val="center"/>
              <w:textAlignment w:val="center"/>
              <w:rPr>
                <w:rFonts w:eastAsia="等线"/>
                <w:color w:val="000000"/>
                <w:sz w:val="15"/>
                <w:szCs w:val="15"/>
              </w:rPr>
            </w:pPr>
            <w:r>
              <w:rPr>
                <w:rFonts w:eastAsia="等线"/>
                <w:color w:val="000000"/>
                <w:kern w:val="0"/>
                <w:sz w:val="15"/>
                <w:szCs w:val="15"/>
                <w:lang w:bidi="ar"/>
              </w:rPr>
              <w:t>0.0163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711B17F">
            <w:pPr>
              <w:widowControl/>
              <w:jc w:val="center"/>
              <w:textAlignment w:val="center"/>
              <w:rPr>
                <w:rFonts w:eastAsia="等线"/>
                <w:color w:val="000000"/>
                <w:sz w:val="15"/>
                <w:szCs w:val="15"/>
              </w:rPr>
            </w:pPr>
            <w:r>
              <w:rPr>
                <w:rFonts w:eastAsia="等线"/>
                <w:color w:val="000000"/>
                <w:kern w:val="0"/>
                <w:sz w:val="15"/>
                <w:szCs w:val="15"/>
                <w:lang w:bidi="ar"/>
              </w:rPr>
              <w:t>0.0849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CD34921">
            <w:pPr>
              <w:widowControl/>
              <w:jc w:val="center"/>
              <w:textAlignment w:val="center"/>
              <w:rPr>
                <w:rFonts w:eastAsia="等线"/>
                <w:color w:val="000000"/>
                <w:sz w:val="15"/>
                <w:szCs w:val="15"/>
              </w:rPr>
            </w:pPr>
            <w:r>
              <w:rPr>
                <w:rFonts w:eastAsia="等线"/>
                <w:color w:val="000000"/>
                <w:kern w:val="0"/>
                <w:sz w:val="15"/>
                <w:szCs w:val="15"/>
                <w:lang w:bidi="ar"/>
              </w:rPr>
              <w:t>0.177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0A9315C">
            <w:pPr>
              <w:widowControl/>
              <w:jc w:val="center"/>
              <w:textAlignment w:val="center"/>
              <w:rPr>
                <w:rFonts w:eastAsia="等线"/>
                <w:color w:val="000000"/>
                <w:sz w:val="15"/>
                <w:szCs w:val="15"/>
              </w:rPr>
            </w:pPr>
            <w:r>
              <w:rPr>
                <w:rFonts w:eastAsia="等线"/>
                <w:color w:val="000000"/>
                <w:kern w:val="0"/>
                <w:sz w:val="15"/>
                <w:szCs w:val="15"/>
                <w:lang w:bidi="ar"/>
              </w:rPr>
              <w:t>0.282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5D75D01">
            <w:pPr>
              <w:widowControl/>
              <w:jc w:val="center"/>
              <w:textAlignment w:val="center"/>
              <w:rPr>
                <w:rFonts w:eastAsia="等线"/>
                <w:color w:val="000000"/>
                <w:sz w:val="15"/>
                <w:szCs w:val="15"/>
              </w:rPr>
            </w:pPr>
            <w:r>
              <w:rPr>
                <w:rFonts w:eastAsia="等线"/>
                <w:color w:val="000000"/>
                <w:kern w:val="0"/>
                <w:sz w:val="15"/>
                <w:szCs w:val="15"/>
                <w:lang w:bidi="ar"/>
              </w:rPr>
              <w:t>0.0005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217CD40">
            <w:pPr>
              <w:widowControl/>
              <w:jc w:val="center"/>
              <w:textAlignment w:val="center"/>
              <w:rPr>
                <w:rFonts w:eastAsia="等线"/>
                <w:color w:val="000000"/>
                <w:sz w:val="15"/>
                <w:szCs w:val="15"/>
              </w:rPr>
            </w:pPr>
            <w:r>
              <w:rPr>
                <w:rFonts w:eastAsia="等线"/>
                <w:color w:val="000000"/>
                <w:kern w:val="0"/>
                <w:sz w:val="15"/>
                <w:szCs w:val="15"/>
                <w:lang w:bidi="ar"/>
              </w:rPr>
              <w:t>0.0033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629DA95">
            <w:pPr>
              <w:widowControl/>
              <w:jc w:val="center"/>
              <w:textAlignment w:val="center"/>
              <w:rPr>
                <w:rFonts w:eastAsia="等线"/>
                <w:color w:val="000000"/>
                <w:sz w:val="15"/>
                <w:szCs w:val="15"/>
              </w:rPr>
            </w:pPr>
            <w:r>
              <w:rPr>
                <w:rFonts w:eastAsia="等线"/>
                <w:color w:val="000000"/>
                <w:kern w:val="0"/>
                <w:sz w:val="15"/>
                <w:szCs w:val="15"/>
                <w:lang w:bidi="ar"/>
              </w:rPr>
              <w:t>0.026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EB340CD">
            <w:pPr>
              <w:widowControl/>
              <w:jc w:val="center"/>
              <w:textAlignment w:val="center"/>
              <w:rPr>
                <w:rFonts w:eastAsia="等线"/>
                <w:color w:val="000000"/>
                <w:sz w:val="15"/>
                <w:szCs w:val="15"/>
              </w:rPr>
            </w:pPr>
            <w:r>
              <w:rPr>
                <w:rFonts w:eastAsia="等线"/>
                <w:color w:val="000000"/>
                <w:kern w:val="0"/>
                <w:sz w:val="15"/>
                <w:szCs w:val="15"/>
                <w:lang w:bidi="ar"/>
              </w:rPr>
              <w:t>0.047</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0DC9B492">
            <w:pPr>
              <w:widowControl/>
              <w:jc w:val="center"/>
              <w:textAlignment w:val="center"/>
              <w:rPr>
                <w:rFonts w:eastAsia="等线"/>
                <w:color w:val="000000"/>
                <w:sz w:val="15"/>
                <w:szCs w:val="15"/>
              </w:rPr>
            </w:pPr>
            <w:r>
              <w:rPr>
                <w:rFonts w:eastAsia="等线"/>
                <w:color w:val="000000"/>
                <w:kern w:val="0"/>
                <w:sz w:val="15"/>
                <w:szCs w:val="15"/>
                <w:lang w:bidi="ar"/>
              </w:rPr>
              <w:t>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E20EC14">
            <w:pPr>
              <w:widowControl/>
              <w:jc w:val="center"/>
              <w:textAlignment w:val="center"/>
              <w:rPr>
                <w:rFonts w:eastAsia="等线"/>
                <w:color w:val="000000"/>
                <w:sz w:val="15"/>
                <w:szCs w:val="15"/>
              </w:rPr>
            </w:pPr>
            <w:r>
              <w:rPr>
                <w:rFonts w:eastAsia="等线"/>
                <w:color w:val="000000"/>
                <w:kern w:val="0"/>
                <w:sz w:val="15"/>
                <w:szCs w:val="15"/>
                <w:lang w:bidi="ar"/>
              </w:rPr>
              <w:t>0.091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00D8718">
            <w:pPr>
              <w:widowControl/>
              <w:jc w:val="center"/>
              <w:textAlignment w:val="center"/>
              <w:rPr>
                <w:rFonts w:eastAsia="等线"/>
                <w:color w:val="000000"/>
                <w:sz w:val="15"/>
                <w:szCs w:val="15"/>
              </w:rPr>
            </w:pPr>
            <w:r>
              <w:rPr>
                <w:rFonts w:eastAsia="等线"/>
                <w:color w:val="000000"/>
                <w:kern w:val="0"/>
                <w:sz w:val="15"/>
                <w:szCs w:val="15"/>
                <w:lang w:bidi="ar"/>
              </w:rPr>
              <w:t>0.0002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20476AA">
            <w:pPr>
              <w:widowControl/>
              <w:jc w:val="center"/>
              <w:textAlignment w:val="center"/>
              <w:rPr>
                <w:rFonts w:eastAsia="等线"/>
                <w:color w:val="000000"/>
                <w:sz w:val="15"/>
                <w:szCs w:val="15"/>
              </w:rPr>
            </w:pPr>
            <w:r>
              <w:rPr>
                <w:rFonts w:eastAsia="等线"/>
                <w:color w:val="000000"/>
                <w:kern w:val="0"/>
                <w:sz w:val="15"/>
                <w:szCs w:val="15"/>
                <w:lang w:bidi="ar"/>
              </w:rPr>
              <w:t>0.0007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0493485">
            <w:pPr>
              <w:widowControl/>
              <w:jc w:val="center"/>
              <w:textAlignment w:val="center"/>
              <w:rPr>
                <w:rFonts w:eastAsia="等线"/>
                <w:color w:val="000000"/>
                <w:sz w:val="15"/>
                <w:szCs w:val="15"/>
              </w:rPr>
            </w:pPr>
            <w:r>
              <w:rPr>
                <w:rFonts w:eastAsia="等线"/>
                <w:color w:val="000000"/>
                <w:kern w:val="0"/>
                <w:sz w:val="15"/>
                <w:szCs w:val="15"/>
                <w:lang w:bidi="ar"/>
              </w:rPr>
              <w:t>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370A736">
            <w:pPr>
              <w:widowControl/>
              <w:jc w:val="center"/>
              <w:textAlignment w:val="center"/>
              <w:rPr>
                <w:rFonts w:eastAsia="等线"/>
                <w:color w:val="000000"/>
                <w:sz w:val="15"/>
                <w:szCs w:val="15"/>
              </w:rPr>
            </w:pPr>
            <w:r>
              <w:rPr>
                <w:rFonts w:eastAsia="等线"/>
                <w:color w:val="000000"/>
                <w:kern w:val="0"/>
                <w:sz w:val="15"/>
                <w:szCs w:val="15"/>
                <w:lang w:bidi="ar"/>
              </w:rPr>
              <w:t>0.0026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3CB94BE">
            <w:pPr>
              <w:widowControl/>
              <w:jc w:val="center"/>
              <w:textAlignment w:val="center"/>
              <w:rPr>
                <w:rFonts w:eastAsia="等线"/>
                <w:color w:val="000000"/>
                <w:sz w:val="15"/>
                <w:szCs w:val="15"/>
              </w:rPr>
            </w:pPr>
            <w:r>
              <w:rPr>
                <w:rFonts w:eastAsia="等线"/>
                <w:color w:val="000000"/>
                <w:kern w:val="0"/>
                <w:sz w:val="15"/>
                <w:szCs w:val="15"/>
                <w:lang w:bidi="ar"/>
              </w:rPr>
              <w:t>0.004</w:t>
            </w:r>
          </w:p>
        </w:tc>
      </w:tr>
      <w:tr w14:paraId="181D9F24">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692B2AFF">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81D6D00">
            <w:pPr>
              <w:widowControl/>
              <w:jc w:val="center"/>
              <w:textAlignment w:val="center"/>
              <w:rPr>
                <w:rFonts w:eastAsia="等线"/>
                <w:color w:val="000000"/>
                <w:sz w:val="15"/>
                <w:szCs w:val="15"/>
              </w:rPr>
            </w:pPr>
            <w:r>
              <w:rPr>
                <w:rFonts w:eastAsia="等线"/>
                <w:color w:val="000000"/>
                <w:kern w:val="0"/>
                <w:sz w:val="15"/>
                <w:szCs w:val="15"/>
                <w:lang w:bidi="ar"/>
              </w:rPr>
              <w:t>0.00016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BEB7636">
            <w:pPr>
              <w:widowControl/>
              <w:jc w:val="center"/>
              <w:textAlignment w:val="center"/>
              <w:rPr>
                <w:rFonts w:eastAsia="等线"/>
                <w:color w:val="000000"/>
                <w:sz w:val="15"/>
                <w:szCs w:val="15"/>
              </w:rPr>
            </w:pPr>
            <w:r>
              <w:rPr>
                <w:rFonts w:eastAsia="等线"/>
                <w:color w:val="000000"/>
                <w:kern w:val="0"/>
                <w:sz w:val="15"/>
                <w:szCs w:val="15"/>
                <w:lang w:bidi="ar"/>
              </w:rPr>
              <w:t>0.0162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322CDF4">
            <w:pPr>
              <w:widowControl/>
              <w:jc w:val="center"/>
              <w:textAlignment w:val="center"/>
              <w:rPr>
                <w:rFonts w:eastAsia="等线"/>
                <w:color w:val="000000"/>
                <w:sz w:val="15"/>
                <w:szCs w:val="15"/>
              </w:rPr>
            </w:pPr>
            <w:r>
              <w:rPr>
                <w:rFonts w:eastAsia="等线"/>
                <w:color w:val="000000"/>
                <w:kern w:val="0"/>
                <w:sz w:val="15"/>
                <w:szCs w:val="15"/>
                <w:lang w:bidi="ar"/>
              </w:rPr>
              <w:t>0.0848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9440FC4">
            <w:pPr>
              <w:widowControl/>
              <w:jc w:val="center"/>
              <w:textAlignment w:val="center"/>
              <w:rPr>
                <w:rFonts w:eastAsia="等线"/>
                <w:color w:val="000000"/>
                <w:sz w:val="15"/>
                <w:szCs w:val="15"/>
              </w:rPr>
            </w:pPr>
            <w:r>
              <w:rPr>
                <w:rFonts w:eastAsia="等线"/>
                <w:color w:val="000000"/>
                <w:kern w:val="0"/>
                <w:sz w:val="15"/>
                <w:szCs w:val="15"/>
                <w:lang w:bidi="ar"/>
              </w:rPr>
              <w:t>0.179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31D8B12">
            <w:pPr>
              <w:widowControl/>
              <w:jc w:val="center"/>
              <w:textAlignment w:val="center"/>
              <w:rPr>
                <w:rFonts w:eastAsia="等线"/>
                <w:color w:val="000000"/>
                <w:sz w:val="15"/>
                <w:szCs w:val="15"/>
              </w:rPr>
            </w:pPr>
            <w:r>
              <w:rPr>
                <w:rFonts w:eastAsia="等线"/>
                <w:color w:val="000000"/>
                <w:kern w:val="0"/>
                <w:sz w:val="15"/>
                <w:szCs w:val="15"/>
                <w:lang w:bidi="ar"/>
              </w:rPr>
              <w:t>0.283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F6D2C91">
            <w:pPr>
              <w:widowControl/>
              <w:jc w:val="center"/>
              <w:textAlignment w:val="center"/>
              <w:rPr>
                <w:rFonts w:eastAsia="等线"/>
                <w:color w:val="000000"/>
                <w:sz w:val="15"/>
                <w:szCs w:val="15"/>
              </w:rPr>
            </w:pPr>
            <w:r>
              <w:rPr>
                <w:rFonts w:eastAsia="等线"/>
                <w:color w:val="000000"/>
                <w:kern w:val="0"/>
                <w:sz w:val="15"/>
                <w:szCs w:val="15"/>
                <w:lang w:bidi="ar"/>
              </w:rPr>
              <w:t>0.0005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A53C09F">
            <w:pPr>
              <w:widowControl/>
              <w:jc w:val="center"/>
              <w:textAlignment w:val="center"/>
              <w:rPr>
                <w:rFonts w:eastAsia="等线"/>
                <w:color w:val="000000"/>
                <w:sz w:val="15"/>
                <w:szCs w:val="15"/>
              </w:rPr>
            </w:pPr>
            <w:r>
              <w:rPr>
                <w:rFonts w:eastAsia="等线"/>
                <w:color w:val="000000"/>
                <w:kern w:val="0"/>
                <w:sz w:val="15"/>
                <w:szCs w:val="15"/>
                <w:lang w:bidi="ar"/>
              </w:rPr>
              <w:t>0.0032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A1156AD">
            <w:pPr>
              <w:widowControl/>
              <w:jc w:val="center"/>
              <w:textAlignment w:val="center"/>
              <w:rPr>
                <w:rFonts w:eastAsia="等线"/>
                <w:color w:val="000000"/>
                <w:sz w:val="15"/>
                <w:szCs w:val="15"/>
              </w:rPr>
            </w:pPr>
            <w:r>
              <w:rPr>
                <w:rFonts w:eastAsia="等线"/>
                <w:color w:val="000000"/>
                <w:kern w:val="0"/>
                <w:sz w:val="15"/>
                <w:szCs w:val="15"/>
                <w:lang w:bidi="ar"/>
              </w:rPr>
              <w:t>0.026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636E631">
            <w:pPr>
              <w:widowControl/>
              <w:jc w:val="center"/>
              <w:textAlignment w:val="center"/>
              <w:rPr>
                <w:rFonts w:eastAsia="等线"/>
                <w:color w:val="000000"/>
                <w:sz w:val="15"/>
                <w:szCs w:val="15"/>
              </w:rPr>
            </w:pPr>
            <w:r>
              <w:rPr>
                <w:rFonts w:eastAsia="等线"/>
                <w:color w:val="000000"/>
                <w:kern w:val="0"/>
                <w:sz w:val="15"/>
                <w:szCs w:val="15"/>
                <w:lang w:bidi="ar"/>
              </w:rPr>
              <w:t>0.046</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2329BA3F">
            <w:pPr>
              <w:widowControl/>
              <w:jc w:val="center"/>
              <w:textAlignment w:val="center"/>
              <w:rPr>
                <w:rFonts w:eastAsia="等线"/>
                <w:color w:val="000000"/>
                <w:sz w:val="15"/>
                <w:szCs w:val="15"/>
              </w:rPr>
            </w:pPr>
            <w:r>
              <w:rPr>
                <w:rFonts w:eastAsia="等线"/>
                <w:color w:val="000000"/>
                <w:kern w:val="0"/>
                <w:sz w:val="15"/>
                <w:szCs w:val="15"/>
                <w:lang w:bidi="ar"/>
              </w:rPr>
              <w:t>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2DAD191">
            <w:pPr>
              <w:widowControl/>
              <w:jc w:val="center"/>
              <w:textAlignment w:val="center"/>
              <w:rPr>
                <w:rFonts w:eastAsia="等线"/>
                <w:color w:val="000000"/>
                <w:sz w:val="15"/>
                <w:szCs w:val="15"/>
              </w:rPr>
            </w:pPr>
            <w:r>
              <w:rPr>
                <w:rFonts w:eastAsia="等线"/>
                <w:color w:val="000000"/>
                <w:kern w:val="0"/>
                <w:sz w:val="15"/>
                <w:szCs w:val="15"/>
                <w:lang w:bidi="ar"/>
              </w:rPr>
              <w:t>0.0924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FA65082">
            <w:pPr>
              <w:widowControl/>
              <w:jc w:val="center"/>
              <w:textAlignment w:val="center"/>
              <w:rPr>
                <w:rFonts w:eastAsia="等线"/>
                <w:color w:val="000000"/>
                <w:sz w:val="15"/>
                <w:szCs w:val="15"/>
              </w:rPr>
            </w:pPr>
            <w:r>
              <w:rPr>
                <w:rFonts w:eastAsia="等线"/>
                <w:color w:val="000000"/>
                <w:kern w:val="0"/>
                <w:sz w:val="15"/>
                <w:szCs w:val="15"/>
                <w:lang w:bidi="ar"/>
              </w:rPr>
              <w:t>0.00029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A6B8B34">
            <w:pPr>
              <w:widowControl/>
              <w:jc w:val="center"/>
              <w:textAlignment w:val="center"/>
              <w:rPr>
                <w:rFonts w:eastAsia="等线"/>
                <w:color w:val="000000"/>
                <w:sz w:val="15"/>
                <w:szCs w:val="15"/>
              </w:rPr>
            </w:pPr>
            <w:r>
              <w:rPr>
                <w:rFonts w:eastAsia="等线"/>
                <w:color w:val="000000"/>
                <w:kern w:val="0"/>
                <w:sz w:val="15"/>
                <w:szCs w:val="15"/>
                <w:lang w:bidi="ar"/>
              </w:rPr>
              <w:t>0.0009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AC82D05">
            <w:pPr>
              <w:widowControl/>
              <w:jc w:val="center"/>
              <w:textAlignment w:val="center"/>
              <w:rPr>
                <w:rFonts w:eastAsia="等线"/>
                <w:color w:val="000000"/>
                <w:sz w:val="15"/>
                <w:szCs w:val="15"/>
              </w:rPr>
            </w:pPr>
            <w:r>
              <w:rPr>
                <w:rFonts w:eastAsia="等线"/>
                <w:color w:val="000000"/>
                <w:kern w:val="0"/>
                <w:sz w:val="15"/>
                <w:szCs w:val="15"/>
                <w:lang w:bidi="ar"/>
              </w:rPr>
              <w:t>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C73FE92">
            <w:pPr>
              <w:widowControl/>
              <w:jc w:val="center"/>
              <w:textAlignment w:val="center"/>
              <w:rPr>
                <w:rFonts w:eastAsia="等线"/>
                <w:color w:val="000000"/>
                <w:sz w:val="15"/>
                <w:szCs w:val="15"/>
              </w:rPr>
            </w:pPr>
            <w:r>
              <w:rPr>
                <w:rFonts w:eastAsia="等线"/>
                <w:color w:val="000000"/>
                <w:kern w:val="0"/>
                <w:sz w:val="15"/>
                <w:szCs w:val="15"/>
                <w:lang w:bidi="ar"/>
              </w:rPr>
              <w:t>0.0026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8F9F44B">
            <w:pPr>
              <w:widowControl/>
              <w:jc w:val="center"/>
              <w:textAlignment w:val="center"/>
              <w:rPr>
                <w:rFonts w:eastAsia="等线"/>
                <w:color w:val="000000"/>
                <w:sz w:val="15"/>
                <w:szCs w:val="15"/>
              </w:rPr>
            </w:pPr>
            <w:r>
              <w:rPr>
                <w:rFonts w:eastAsia="等线"/>
                <w:color w:val="000000"/>
                <w:kern w:val="0"/>
                <w:sz w:val="15"/>
                <w:szCs w:val="15"/>
                <w:lang w:bidi="ar"/>
              </w:rPr>
              <w:t>0.0039</w:t>
            </w:r>
          </w:p>
        </w:tc>
      </w:tr>
      <w:tr w14:paraId="4D74D7D3">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436EDCE7">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F1D65EF">
            <w:pPr>
              <w:widowControl/>
              <w:jc w:val="center"/>
              <w:textAlignment w:val="center"/>
              <w:rPr>
                <w:rFonts w:eastAsia="等线"/>
                <w:color w:val="000000"/>
                <w:sz w:val="15"/>
                <w:szCs w:val="15"/>
              </w:rPr>
            </w:pPr>
            <w:r>
              <w:rPr>
                <w:rFonts w:eastAsia="等线"/>
                <w:color w:val="000000"/>
                <w:kern w:val="0"/>
                <w:sz w:val="15"/>
                <w:szCs w:val="15"/>
                <w:lang w:bidi="ar"/>
              </w:rPr>
              <w:t>0.00015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5DC3765">
            <w:pPr>
              <w:widowControl/>
              <w:jc w:val="center"/>
              <w:textAlignment w:val="center"/>
              <w:rPr>
                <w:rFonts w:eastAsia="等线"/>
                <w:color w:val="000000"/>
                <w:sz w:val="15"/>
                <w:szCs w:val="15"/>
              </w:rPr>
            </w:pPr>
            <w:r>
              <w:rPr>
                <w:rFonts w:eastAsia="等线"/>
                <w:color w:val="000000"/>
                <w:kern w:val="0"/>
                <w:sz w:val="15"/>
                <w:szCs w:val="15"/>
                <w:lang w:bidi="ar"/>
              </w:rPr>
              <w:t>0.0163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C461907">
            <w:pPr>
              <w:widowControl/>
              <w:jc w:val="center"/>
              <w:textAlignment w:val="center"/>
              <w:rPr>
                <w:rFonts w:eastAsia="等线"/>
                <w:color w:val="000000"/>
                <w:sz w:val="15"/>
                <w:szCs w:val="15"/>
              </w:rPr>
            </w:pPr>
            <w:r>
              <w:rPr>
                <w:rFonts w:eastAsia="等线"/>
                <w:color w:val="000000"/>
                <w:kern w:val="0"/>
                <w:sz w:val="15"/>
                <w:szCs w:val="15"/>
                <w:lang w:bidi="ar"/>
              </w:rPr>
              <w:t>0.0843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83AD46B">
            <w:pPr>
              <w:widowControl/>
              <w:jc w:val="center"/>
              <w:textAlignment w:val="center"/>
              <w:rPr>
                <w:rFonts w:eastAsia="等线"/>
                <w:color w:val="000000"/>
                <w:sz w:val="15"/>
                <w:szCs w:val="15"/>
              </w:rPr>
            </w:pPr>
            <w:r>
              <w:rPr>
                <w:rFonts w:eastAsia="等线"/>
                <w:color w:val="000000"/>
                <w:kern w:val="0"/>
                <w:sz w:val="15"/>
                <w:szCs w:val="15"/>
                <w:lang w:bidi="ar"/>
              </w:rPr>
              <w:t>0.183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3F3F387">
            <w:pPr>
              <w:widowControl/>
              <w:jc w:val="center"/>
              <w:textAlignment w:val="center"/>
              <w:rPr>
                <w:rFonts w:eastAsia="等线"/>
                <w:color w:val="000000"/>
                <w:sz w:val="15"/>
                <w:szCs w:val="15"/>
              </w:rPr>
            </w:pPr>
            <w:r>
              <w:rPr>
                <w:rFonts w:eastAsia="等线"/>
                <w:color w:val="000000"/>
                <w:kern w:val="0"/>
                <w:sz w:val="15"/>
                <w:szCs w:val="15"/>
                <w:lang w:bidi="ar"/>
              </w:rPr>
              <w:t>0.284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0D22FAD">
            <w:pPr>
              <w:widowControl/>
              <w:jc w:val="center"/>
              <w:textAlignment w:val="center"/>
              <w:rPr>
                <w:rFonts w:eastAsia="等线"/>
                <w:color w:val="000000"/>
                <w:sz w:val="15"/>
                <w:szCs w:val="15"/>
              </w:rPr>
            </w:pPr>
            <w:r>
              <w:rPr>
                <w:rFonts w:eastAsia="等线"/>
                <w:color w:val="000000"/>
                <w:kern w:val="0"/>
                <w:sz w:val="15"/>
                <w:szCs w:val="15"/>
                <w:lang w:bidi="ar"/>
              </w:rPr>
              <w:t>0.0005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A7BCB13">
            <w:pPr>
              <w:widowControl/>
              <w:jc w:val="center"/>
              <w:textAlignment w:val="center"/>
              <w:rPr>
                <w:rFonts w:eastAsia="等线"/>
                <w:color w:val="000000"/>
                <w:sz w:val="15"/>
                <w:szCs w:val="15"/>
              </w:rPr>
            </w:pPr>
            <w:r>
              <w:rPr>
                <w:rFonts w:eastAsia="等线"/>
                <w:color w:val="000000"/>
                <w:kern w:val="0"/>
                <w:sz w:val="15"/>
                <w:szCs w:val="15"/>
                <w:lang w:bidi="ar"/>
              </w:rPr>
              <w:t>0.0033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A2A7FD4">
            <w:pPr>
              <w:widowControl/>
              <w:jc w:val="center"/>
              <w:textAlignment w:val="center"/>
              <w:rPr>
                <w:rFonts w:eastAsia="等线"/>
                <w:color w:val="000000"/>
                <w:sz w:val="15"/>
                <w:szCs w:val="15"/>
              </w:rPr>
            </w:pPr>
            <w:r>
              <w:rPr>
                <w:rFonts w:eastAsia="等线"/>
                <w:color w:val="000000"/>
                <w:kern w:val="0"/>
                <w:sz w:val="15"/>
                <w:szCs w:val="15"/>
                <w:lang w:bidi="ar"/>
              </w:rPr>
              <w:t>0.025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B76BF62">
            <w:pPr>
              <w:widowControl/>
              <w:jc w:val="center"/>
              <w:textAlignment w:val="center"/>
              <w:rPr>
                <w:rFonts w:eastAsia="等线"/>
                <w:color w:val="000000"/>
                <w:sz w:val="15"/>
                <w:szCs w:val="15"/>
              </w:rPr>
            </w:pPr>
            <w:r>
              <w:rPr>
                <w:rFonts w:eastAsia="等线"/>
                <w:color w:val="000000"/>
                <w:kern w:val="0"/>
                <w:sz w:val="15"/>
                <w:szCs w:val="15"/>
                <w:lang w:bidi="ar"/>
              </w:rPr>
              <w:t>0.044</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5598E47F">
            <w:pPr>
              <w:widowControl/>
              <w:jc w:val="center"/>
              <w:textAlignment w:val="center"/>
              <w:rPr>
                <w:rFonts w:eastAsia="等线"/>
                <w:color w:val="000000"/>
                <w:sz w:val="15"/>
                <w:szCs w:val="15"/>
              </w:rPr>
            </w:pPr>
            <w:r>
              <w:rPr>
                <w:rFonts w:eastAsia="等线"/>
                <w:color w:val="000000"/>
                <w:kern w:val="0"/>
                <w:sz w:val="15"/>
                <w:szCs w:val="15"/>
                <w:lang w:bidi="ar"/>
              </w:rPr>
              <w:t>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582CA6E">
            <w:pPr>
              <w:widowControl/>
              <w:jc w:val="center"/>
              <w:textAlignment w:val="center"/>
              <w:rPr>
                <w:rFonts w:eastAsia="等线"/>
                <w:color w:val="000000"/>
                <w:sz w:val="15"/>
                <w:szCs w:val="15"/>
              </w:rPr>
            </w:pPr>
            <w:r>
              <w:rPr>
                <w:rFonts w:eastAsia="等线"/>
                <w:color w:val="000000"/>
                <w:kern w:val="0"/>
                <w:sz w:val="15"/>
                <w:szCs w:val="15"/>
                <w:lang w:bidi="ar"/>
              </w:rPr>
              <w:t>0.0931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59CC62F">
            <w:pPr>
              <w:widowControl/>
              <w:jc w:val="center"/>
              <w:textAlignment w:val="center"/>
              <w:rPr>
                <w:rFonts w:eastAsia="等线"/>
                <w:color w:val="000000"/>
                <w:sz w:val="15"/>
                <w:szCs w:val="15"/>
              </w:rPr>
            </w:pPr>
            <w:r>
              <w:rPr>
                <w:rFonts w:eastAsia="等线"/>
                <w:color w:val="000000"/>
                <w:kern w:val="0"/>
                <w:sz w:val="15"/>
                <w:szCs w:val="15"/>
                <w:lang w:bidi="ar"/>
              </w:rPr>
              <w:t>0.00026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A6BEC50">
            <w:pPr>
              <w:widowControl/>
              <w:jc w:val="center"/>
              <w:textAlignment w:val="center"/>
              <w:rPr>
                <w:rFonts w:eastAsia="等线"/>
                <w:color w:val="000000"/>
                <w:sz w:val="15"/>
                <w:szCs w:val="15"/>
              </w:rPr>
            </w:pPr>
            <w:r>
              <w:rPr>
                <w:rFonts w:eastAsia="等线"/>
                <w:color w:val="000000"/>
                <w:kern w:val="0"/>
                <w:sz w:val="15"/>
                <w:szCs w:val="15"/>
                <w:lang w:bidi="ar"/>
              </w:rPr>
              <w:t>0.001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955A0D7">
            <w:pPr>
              <w:widowControl/>
              <w:jc w:val="center"/>
              <w:textAlignment w:val="center"/>
              <w:rPr>
                <w:rFonts w:eastAsia="等线"/>
                <w:color w:val="000000"/>
                <w:sz w:val="15"/>
                <w:szCs w:val="15"/>
              </w:rPr>
            </w:pPr>
            <w:r>
              <w:rPr>
                <w:rFonts w:eastAsia="等线"/>
                <w:color w:val="000000"/>
                <w:kern w:val="0"/>
                <w:sz w:val="15"/>
                <w:szCs w:val="15"/>
                <w:lang w:bidi="ar"/>
              </w:rPr>
              <w:t>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5082189">
            <w:pPr>
              <w:widowControl/>
              <w:jc w:val="center"/>
              <w:textAlignment w:val="center"/>
              <w:rPr>
                <w:rFonts w:eastAsia="等线"/>
                <w:color w:val="000000"/>
                <w:sz w:val="15"/>
                <w:szCs w:val="15"/>
              </w:rPr>
            </w:pPr>
            <w:r>
              <w:rPr>
                <w:rFonts w:eastAsia="等线"/>
                <w:color w:val="000000"/>
                <w:kern w:val="0"/>
                <w:sz w:val="15"/>
                <w:szCs w:val="15"/>
                <w:lang w:bidi="ar"/>
              </w:rPr>
              <w:t>0.0026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3FB5EE9">
            <w:pPr>
              <w:widowControl/>
              <w:jc w:val="center"/>
              <w:textAlignment w:val="center"/>
              <w:rPr>
                <w:rFonts w:eastAsia="等线"/>
                <w:color w:val="000000"/>
                <w:sz w:val="15"/>
                <w:szCs w:val="15"/>
              </w:rPr>
            </w:pPr>
            <w:r>
              <w:rPr>
                <w:rFonts w:eastAsia="等线"/>
                <w:color w:val="000000"/>
                <w:kern w:val="0"/>
                <w:sz w:val="15"/>
                <w:szCs w:val="15"/>
                <w:lang w:bidi="ar"/>
              </w:rPr>
              <w:t>0.0039</w:t>
            </w:r>
          </w:p>
        </w:tc>
      </w:tr>
      <w:tr w14:paraId="37F91E9F">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1688A8EC">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3C53576">
            <w:pPr>
              <w:widowControl/>
              <w:jc w:val="center"/>
              <w:textAlignment w:val="center"/>
              <w:rPr>
                <w:rFonts w:eastAsia="等线"/>
                <w:color w:val="000000"/>
                <w:sz w:val="15"/>
                <w:szCs w:val="15"/>
              </w:rPr>
            </w:pPr>
            <w:r>
              <w:rPr>
                <w:rFonts w:eastAsia="等线"/>
                <w:color w:val="000000"/>
                <w:kern w:val="0"/>
                <w:sz w:val="15"/>
                <w:szCs w:val="15"/>
                <w:lang w:bidi="ar"/>
              </w:rPr>
              <w:t>0.00013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FA0AD89">
            <w:pPr>
              <w:widowControl/>
              <w:jc w:val="center"/>
              <w:textAlignment w:val="center"/>
              <w:rPr>
                <w:rFonts w:eastAsia="等线"/>
                <w:color w:val="000000"/>
                <w:sz w:val="15"/>
                <w:szCs w:val="15"/>
              </w:rPr>
            </w:pPr>
            <w:r>
              <w:rPr>
                <w:rFonts w:eastAsia="等线"/>
                <w:color w:val="000000"/>
                <w:kern w:val="0"/>
                <w:sz w:val="15"/>
                <w:szCs w:val="15"/>
                <w:lang w:bidi="ar"/>
              </w:rPr>
              <w:t>0.0158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22E270E">
            <w:pPr>
              <w:widowControl/>
              <w:jc w:val="center"/>
              <w:textAlignment w:val="center"/>
              <w:rPr>
                <w:rFonts w:eastAsia="等线"/>
                <w:color w:val="000000"/>
                <w:sz w:val="15"/>
                <w:szCs w:val="15"/>
              </w:rPr>
            </w:pPr>
            <w:r>
              <w:rPr>
                <w:rFonts w:eastAsia="等线"/>
                <w:color w:val="000000"/>
                <w:kern w:val="0"/>
                <w:sz w:val="15"/>
                <w:szCs w:val="15"/>
                <w:lang w:bidi="ar"/>
              </w:rPr>
              <w:t>0.0848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F9D0619">
            <w:pPr>
              <w:widowControl/>
              <w:jc w:val="center"/>
              <w:textAlignment w:val="center"/>
              <w:rPr>
                <w:rFonts w:eastAsia="等线"/>
                <w:color w:val="000000"/>
                <w:sz w:val="15"/>
                <w:szCs w:val="15"/>
              </w:rPr>
            </w:pPr>
            <w:r>
              <w:rPr>
                <w:rFonts w:eastAsia="等线"/>
                <w:color w:val="000000"/>
                <w:kern w:val="0"/>
                <w:sz w:val="15"/>
                <w:szCs w:val="15"/>
                <w:lang w:bidi="ar"/>
              </w:rPr>
              <w:t>0.183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5FFC7E6">
            <w:pPr>
              <w:widowControl/>
              <w:jc w:val="center"/>
              <w:textAlignment w:val="center"/>
              <w:rPr>
                <w:rFonts w:eastAsia="等线"/>
                <w:color w:val="000000"/>
                <w:sz w:val="15"/>
                <w:szCs w:val="15"/>
              </w:rPr>
            </w:pPr>
            <w:r>
              <w:rPr>
                <w:rFonts w:eastAsia="等线"/>
                <w:color w:val="000000"/>
                <w:kern w:val="0"/>
                <w:sz w:val="15"/>
                <w:szCs w:val="15"/>
                <w:lang w:bidi="ar"/>
              </w:rPr>
              <w:t>0.285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0A47BB9">
            <w:pPr>
              <w:widowControl/>
              <w:jc w:val="center"/>
              <w:textAlignment w:val="center"/>
              <w:rPr>
                <w:rFonts w:eastAsia="等线"/>
                <w:color w:val="000000"/>
                <w:sz w:val="15"/>
                <w:szCs w:val="15"/>
              </w:rPr>
            </w:pPr>
            <w:r>
              <w:rPr>
                <w:rFonts w:eastAsia="等线"/>
                <w:color w:val="000000"/>
                <w:kern w:val="0"/>
                <w:sz w:val="15"/>
                <w:szCs w:val="15"/>
                <w:lang w:bidi="ar"/>
              </w:rPr>
              <w:t>0.0005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12B58C0">
            <w:pPr>
              <w:widowControl/>
              <w:jc w:val="center"/>
              <w:textAlignment w:val="center"/>
              <w:rPr>
                <w:rFonts w:eastAsia="等线"/>
                <w:color w:val="000000"/>
                <w:sz w:val="15"/>
                <w:szCs w:val="15"/>
              </w:rPr>
            </w:pPr>
            <w:r>
              <w:rPr>
                <w:rFonts w:eastAsia="等线"/>
                <w:color w:val="000000"/>
                <w:kern w:val="0"/>
                <w:sz w:val="15"/>
                <w:szCs w:val="15"/>
                <w:lang w:bidi="ar"/>
              </w:rPr>
              <w:t>0.0033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6F890D9">
            <w:pPr>
              <w:widowControl/>
              <w:jc w:val="center"/>
              <w:textAlignment w:val="center"/>
              <w:rPr>
                <w:rFonts w:eastAsia="等线"/>
                <w:color w:val="000000"/>
                <w:sz w:val="15"/>
                <w:szCs w:val="15"/>
              </w:rPr>
            </w:pPr>
            <w:r>
              <w:rPr>
                <w:rFonts w:eastAsia="等线"/>
                <w:color w:val="000000"/>
                <w:kern w:val="0"/>
                <w:sz w:val="15"/>
                <w:szCs w:val="15"/>
                <w:lang w:bidi="ar"/>
              </w:rPr>
              <w:t>0.026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8D9992A">
            <w:pPr>
              <w:widowControl/>
              <w:jc w:val="center"/>
              <w:textAlignment w:val="center"/>
              <w:rPr>
                <w:rFonts w:eastAsia="等线"/>
                <w:color w:val="000000"/>
                <w:sz w:val="15"/>
                <w:szCs w:val="15"/>
              </w:rPr>
            </w:pPr>
            <w:r>
              <w:rPr>
                <w:rFonts w:eastAsia="等线"/>
                <w:color w:val="000000"/>
                <w:kern w:val="0"/>
                <w:sz w:val="15"/>
                <w:szCs w:val="15"/>
                <w:lang w:bidi="ar"/>
              </w:rPr>
              <w:t>0.045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2ED5D346">
            <w:pPr>
              <w:widowControl/>
              <w:jc w:val="center"/>
              <w:textAlignment w:val="center"/>
              <w:rPr>
                <w:rFonts w:eastAsia="等线"/>
                <w:color w:val="000000"/>
                <w:sz w:val="15"/>
                <w:szCs w:val="15"/>
              </w:rPr>
            </w:pPr>
            <w:r>
              <w:rPr>
                <w:rFonts w:eastAsia="等线"/>
                <w:color w:val="000000"/>
                <w:kern w:val="0"/>
                <w:sz w:val="15"/>
                <w:szCs w:val="15"/>
                <w:lang w:bidi="ar"/>
              </w:rPr>
              <w:t>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C16F74D">
            <w:pPr>
              <w:widowControl/>
              <w:jc w:val="center"/>
              <w:textAlignment w:val="center"/>
              <w:rPr>
                <w:rFonts w:eastAsia="等线"/>
                <w:color w:val="000000"/>
                <w:sz w:val="15"/>
                <w:szCs w:val="15"/>
              </w:rPr>
            </w:pPr>
            <w:r>
              <w:rPr>
                <w:rFonts w:eastAsia="等线"/>
                <w:color w:val="000000"/>
                <w:kern w:val="0"/>
                <w:sz w:val="15"/>
                <w:szCs w:val="15"/>
                <w:lang w:bidi="ar"/>
              </w:rPr>
              <w:t>0.0943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81A1AC3">
            <w:pPr>
              <w:widowControl/>
              <w:jc w:val="center"/>
              <w:textAlignment w:val="center"/>
              <w:rPr>
                <w:rFonts w:eastAsia="等线"/>
                <w:color w:val="000000"/>
                <w:sz w:val="15"/>
                <w:szCs w:val="15"/>
              </w:rPr>
            </w:pPr>
            <w:r>
              <w:rPr>
                <w:rFonts w:eastAsia="等线"/>
                <w:color w:val="000000"/>
                <w:kern w:val="0"/>
                <w:sz w:val="15"/>
                <w:szCs w:val="15"/>
                <w:lang w:bidi="ar"/>
              </w:rPr>
              <w:t>0.00025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C81AA38">
            <w:pPr>
              <w:widowControl/>
              <w:jc w:val="center"/>
              <w:textAlignment w:val="center"/>
              <w:rPr>
                <w:rFonts w:eastAsia="等线"/>
                <w:color w:val="000000"/>
                <w:sz w:val="15"/>
                <w:szCs w:val="15"/>
              </w:rPr>
            </w:pPr>
            <w:r>
              <w:rPr>
                <w:rFonts w:eastAsia="等线"/>
                <w:color w:val="000000"/>
                <w:kern w:val="0"/>
                <w:sz w:val="15"/>
                <w:szCs w:val="15"/>
                <w:lang w:bidi="ar"/>
              </w:rPr>
              <w:t>0.0007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56BF817">
            <w:pPr>
              <w:widowControl/>
              <w:jc w:val="center"/>
              <w:textAlignment w:val="center"/>
              <w:rPr>
                <w:rFonts w:eastAsia="等线"/>
                <w:color w:val="000000"/>
                <w:sz w:val="15"/>
                <w:szCs w:val="15"/>
              </w:rPr>
            </w:pPr>
            <w:r>
              <w:rPr>
                <w:rFonts w:eastAsia="等线"/>
                <w:color w:val="000000"/>
                <w:kern w:val="0"/>
                <w:sz w:val="15"/>
                <w:szCs w:val="15"/>
                <w:lang w:bidi="ar"/>
              </w:rPr>
              <w:t>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A196AB8">
            <w:pPr>
              <w:widowControl/>
              <w:jc w:val="center"/>
              <w:textAlignment w:val="center"/>
              <w:rPr>
                <w:rFonts w:eastAsia="等线"/>
                <w:color w:val="000000"/>
                <w:sz w:val="15"/>
                <w:szCs w:val="15"/>
              </w:rPr>
            </w:pPr>
            <w:r>
              <w:rPr>
                <w:rFonts w:eastAsia="等线"/>
                <w:color w:val="000000"/>
                <w:kern w:val="0"/>
                <w:sz w:val="15"/>
                <w:szCs w:val="15"/>
                <w:lang w:bidi="ar"/>
              </w:rPr>
              <w:t>0.0026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C1FB897">
            <w:pPr>
              <w:widowControl/>
              <w:jc w:val="center"/>
              <w:textAlignment w:val="center"/>
              <w:rPr>
                <w:rFonts w:eastAsia="等线"/>
                <w:color w:val="000000"/>
                <w:sz w:val="15"/>
                <w:szCs w:val="15"/>
              </w:rPr>
            </w:pPr>
            <w:r>
              <w:rPr>
                <w:rFonts w:eastAsia="等线"/>
                <w:color w:val="000000"/>
                <w:kern w:val="0"/>
                <w:sz w:val="15"/>
                <w:szCs w:val="15"/>
                <w:lang w:bidi="ar"/>
              </w:rPr>
              <w:t>0.0039</w:t>
            </w:r>
          </w:p>
        </w:tc>
      </w:tr>
      <w:tr w14:paraId="4711E90E">
        <w:tblPrEx>
          <w:tblCellMar>
            <w:top w:w="0" w:type="dxa"/>
            <w:left w:w="0" w:type="dxa"/>
            <w:bottom w:w="0" w:type="dxa"/>
            <w:right w:w="0" w:type="dxa"/>
          </w:tblCellMar>
        </w:tblPrEx>
        <w:trPr>
          <w:trHeight w:val="300" w:hRule="atLeast"/>
        </w:trPr>
        <w:tc>
          <w:tcPr>
            <w:tcW w:w="38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14:paraId="6B188237">
            <w:pPr>
              <w:widowControl/>
              <w:jc w:val="center"/>
              <w:textAlignment w:val="center"/>
              <w:rPr>
                <w:rFonts w:eastAsia="等线"/>
                <w:color w:val="000000"/>
                <w:sz w:val="15"/>
                <w:szCs w:val="15"/>
              </w:rPr>
            </w:pPr>
            <w:r>
              <w:rPr>
                <w:rFonts w:eastAsia="等线"/>
                <w:color w:val="000000"/>
                <w:kern w:val="0"/>
                <w:sz w:val="15"/>
                <w:szCs w:val="15"/>
                <w:lang w:bidi="ar"/>
              </w:rPr>
              <w:t>A5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6486A9F">
            <w:pPr>
              <w:widowControl/>
              <w:jc w:val="center"/>
              <w:textAlignment w:val="center"/>
              <w:rPr>
                <w:rFonts w:eastAsia="等线"/>
                <w:color w:val="000000"/>
                <w:sz w:val="15"/>
                <w:szCs w:val="15"/>
              </w:rPr>
            </w:pPr>
            <w:r>
              <w:rPr>
                <w:rFonts w:eastAsia="等线"/>
                <w:color w:val="000000"/>
                <w:kern w:val="0"/>
                <w:sz w:val="15"/>
                <w:szCs w:val="15"/>
                <w:lang w:bidi="ar"/>
              </w:rPr>
              <w:t>0.000182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32F2C4E">
            <w:pPr>
              <w:widowControl/>
              <w:jc w:val="center"/>
              <w:textAlignment w:val="center"/>
              <w:rPr>
                <w:rFonts w:eastAsia="等线"/>
                <w:color w:val="000000"/>
                <w:sz w:val="15"/>
                <w:szCs w:val="15"/>
              </w:rPr>
            </w:pPr>
            <w:r>
              <w:rPr>
                <w:rFonts w:eastAsia="等线"/>
                <w:color w:val="000000"/>
                <w:kern w:val="0"/>
                <w:sz w:val="15"/>
                <w:szCs w:val="15"/>
                <w:lang w:bidi="ar"/>
              </w:rPr>
              <w:t>0.0191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3C37E50">
            <w:pPr>
              <w:widowControl/>
              <w:jc w:val="center"/>
              <w:textAlignment w:val="center"/>
              <w:rPr>
                <w:rFonts w:eastAsia="等线"/>
                <w:color w:val="000000"/>
                <w:sz w:val="15"/>
                <w:szCs w:val="15"/>
              </w:rPr>
            </w:pPr>
            <w:r>
              <w:rPr>
                <w:rFonts w:eastAsia="等线"/>
                <w:color w:val="000000"/>
                <w:kern w:val="0"/>
                <w:sz w:val="15"/>
                <w:szCs w:val="15"/>
                <w:lang w:bidi="ar"/>
              </w:rPr>
              <w:t>0.0953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DD16B98">
            <w:pPr>
              <w:widowControl/>
              <w:jc w:val="center"/>
              <w:textAlignment w:val="center"/>
              <w:rPr>
                <w:rFonts w:eastAsia="等线"/>
                <w:color w:val="000000"/>
                <w:sz w:val="15"/>
                <w:szCs w:val="15"/>
              </w:rPr>
            </w:pPr>
            <w:r>
              <w:rPr>
                <w:rFonts w:eastAsia="等线"/>
                <w:color w:val="000000"/>
                <w:kern w:val="0"/>
                <w:sz w:val="15"/>
                <w:szCs w:val="15"/>
                <w:lang w:bidi="ar"/>
              </w:rPr>
              <w:t>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619B0AF">
            <w:pPr>
              <w:widowControl/>
              <w:jc w:val="center"/>
              <w:textAlignment w:val="center"/>
              <w:rPr>
                <w:rFonts w:eastAsia="等线"/>
                <w:color w:val="000000"/>
                <w:sz w:val="15"/>
                <w:szCs w:val="15"/>
              </w:rPr>
            </w:pPr>
            <w:r>
              <w:rPr>
                <w:rFonts w:eastAsia="等线"/>
                <w:color w:val="000000"/>
                <w:kern w:val="0"/>
                <w:sz w:val="15"/>
                <w:szCs w:val="15"/>
                <w:lang w:bidi="ar"/>
              </w:rPr>
              <w:t>0.281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29C1D31">
            <w:pPr>
              <w:widowControl/>
              <w:jc w:val="center"/>
              <w:textAlignment w:val="center"/>
              <w:rPr>
                <w:rFonts w:eastAsia="等线"/>
                <w:color w:val="000000"/>
                <w:sz w:val="15"/>
                <w:szCs w:val="15"/>
              </w:rPr>
            </w:pPr>
            <w:r>
              <w:rPr>
                <w:rFonts w:eastAsia="等线"/>
                <w:color w:val="000000"/>
                <w:kern w:val="0"/>
                <w:sz w:val="15"/>
                <w:szCs w:val="15"/>
                <w:lang w:bidi="ar"/>
              </w:rPr>
              <w:t>0.000526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A189EB1">
            <w:pPr>
              <w:widowControl/>
              <w:jc w:val="center"/>
              <w:textAlignment w:val="center"/>
              <w:rPr>
                <w:rFonts w:eastAsia="等线"/>
                <w:color w:val="000000"/>
                <w:sz w:val="15"/>
                <w:szCs w:val="15"/>
              </w:rPr>
            </w:pPr>
            <w:r>
              <w:rPr>
                <w:rFonts w:eastAsia="等线"/>
                <w:color w:val="000000"/>
                <w:kern w:val="0"/>
                <w:sz w:val="15"/>
                <w:szCs w:val="15"/>
                <w:lang w:bidi="ar"/>
              </w:rPr>
              <w:t>0.00404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D8CC77D">
            <w:pPr>
              <w:widowControl/>
              <w:jc w:val="center"/>
              <w:textAlignment w:val="center"/>
              <w:rPr>
                <w:rFonts w:eastAsia="等线"/>
                <w:color w:val="000000"/>
                <w:sz w:val="15"/>
                <w:szCs w:val="15"/>
              </w:rPr>
            </w:pPr>
            <w:r>
              <w:rPr>
                <w:rFonts w:eastAsia="等线"/>
                <w:color w:val="000000"/>
                <w:kern w:val="0"/>
                <w:sz w:val="15"/>
                <w:szCs w:val="15"/>
                <w:lang w:bidi="ar"/>
              </w:rPr>
              <w:t>0.0392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CCDF96C">
            <w:pPr>
              <w:widowControl/>
              <w:jc w:val="center"/>
              <w:textAlignment w:val="center"/>
              <w:rPr>
                <w:rFonts w:eastAsia="等线"/>
                <w:color w:val="000000"/>
                <w:sz w:val="15"/>
                <w:szCs w:val="15"/>
              </w:rPr>
            </w:pPr>
            <w:r>
              <w:rPr>
                <w:rFonts w:eastAsia="等线"/>
                <w:color w:val="000000"/>
                <w:kern w:val="0"/>
                <w:sz w:val="15"/>
                <w:szCs w:val="15"/>
                <w:lang w:bidi="ar"/>
              </w:rPr>
              <w:t>0.0525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04E69D79">
            <w:pPr>
              <w:widowControl/>
              <w:jc w:val="center"/>
              <w:textAlignment w:val="center"/>
              <w:rPr>
                <w:rFonts w:eastAsia="等线"/>
                <w:color w:val="000000"/>
                <w:sz w:val="15"/>
                <w:szCs w:val="15"/>
              </w:rPr>
            </w:pPr>
            <w:r>
              <w:rPr>
                <w:rFonts w:eastAsia="等线"/>
                <w:color w:val="000000"/>
                <w:kern w:val="0"/>
                <w:sz w:val="15"/>
                <w:szCs w:val="15"/>
                <w:lang w:bidi="ar"/>
              </w:rPr>
              <w:t>0.0212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E33DA8A">
            <w:pPr>
              <w:widowControl/>
              <w:jc w:val="center"/>
              <w:textAlignment w:val="center"/>
              <w:rPr>
                <w:rFonts w:eastAsia="等线"/>
                <w:color w:val="000000"/>
                <w:sz w:val="15"/>
                <w:szCs w:val="15"/>
              </w:rPr>
            </w:pPr>
            <w:r>
              <w:rPr>
                <w:rFonts w:eastAsia="等线"/>
                <w:color w:val="000000"/>
                <w:kern w:val="0"/>
                <w:sz w:val="15"/>
                <w:szCs w:val="15"/>
                <w:lang w:bidi="ar"/>
              </w:rPr>
              <w:t>0.139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653A0B9">
            <w:pPr>
              <w:widowControl/>
              <w:jc w:val="center"/>
              <w:textAlignment w:val="center"/>
              <w:rPr>
                <w:rFonts w:eastAsia="等线"/>
                <w:color w:val="000000"/>
                <w:sz w:val="15"/>
                <w:szCs w:val="15"/>
              </w:rPr>
            </w:pPr>
            <w:r>
              <w:rPr>
                <w:rFonts w:eastAsia="等线"/>
                <w:color w:val="000000"/>
                <w:kern w:val="0"/>
                <w:sz w:val="15"/>
                <w:szCs w:val="15"/>
                <w:lang w:bidi="ar"/>
              </w:rPr>
              <w:t>0.000169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149A2B7">
            <w:pPr>
              <w:widowControl/>
              <w:jc w:val="center"/>
              <w:textAlignment w:val="center"/>
              <w:rPr>
                <w:rFonts w:eastAsia="等线"/>
                <w:color w:val="000000"/>
                <w:sz w:val="15"/>
                <w:szCs w:val="15"/>
              </w:rPr>
            </w:pPr>
            <w:r>
              <w:rPr>
                <w:rFonts w:eastAsia="等线"/>
                <w:color w:val="000000"/>
                <w:kern w:val="0"/>
                <w:sz w:val="15"/>
                <w:szCs w:val="15"/>
                <w:lang w:bidi="ar"/>
              </w:rPr>
              <w:t>0.000986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0F40139">
            <w:pPr>
              <w:widowControl/>
              <w:jc w:val="center"/>
              <w:textAlignment w:val="center"/>
              <w:rPr>
                <w:rFonts w:eastAsia="等线"/>
                <w:color w:val="000000"/>
                <w:sz w:val="15"/>
                <w:szCs w:val="15"/>
              </w:rPr>
            </w:pPr>
            <w:r>
              <w:rPr>
                <w:rFonts w:eastAsia="等线"/>
                <w:color w:val="000000"/>
                <w:kern w:val="0"/>
                <w:sz w:val="15"/>
                <w:szCs w:val="15"/>
                <w:lang w:bidi="ar"/>
              </w:rPr>
              <w:t>0.00202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BDFD122">
            <w:pPr>
              <w:widowControl/>
              <w:jc w:val="center"/>
              <w:textAlignment w:val="center"/>
              <w:rPr>
                <w:rFonts w:eastAsia="等线"/>
                <w:color w:val="000000"/>
                <w:sz w:val="15"/>
                <w:szCs w:val="15"/>
              </w:rPr>
            </w:pPr>
            <w:r>
              <w:rPr>
                <w:rFonts w:eastAsia="等线"/>
                <w:color w:val="000000"/>
                <w:kern w:val="0"/>
                <w:sz w:val="15"/>
                <w:szCs w:val="15"/>
                <w:lang w:bidi="ar"/>
              </w:rPr>
              <w:t>0.0026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466CEA2">
            <w:pPr>
              <w:widowControl/>
              <w:jc w:val="center"/>
              <w:textAlignment w:val="center"/>
              <w:rPr>
                <w:rFonts w:eastAsia="等线"/>
                <w:color w:val="000000"/>
                <w:sz w:val="15"/>
                <w:szCs w:val="15"/>
              </w:rPr>
            </w:pPr>
            <w:r>
              <w:rPr>
                <w:rFonts w:eastAsia="等线"/>
                <w:color w:val="000000"/>
                <w:kern w:val="0"/>
                <w:sz w:val="15"/>
                <w:szCs w:val="15"/>
                <w:lang w:bidi="ar"/>
              </w:rPr>
              <w:t>0.00352</w:t>
            </w:r>
          </w:p>
        </w:tc>
      </w:tr>
      <w:tr w14:paraId="20C25F8B">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15268D83">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30FA2C0">
            <w:pPr>
              <w:widowControl/>
              <w:jc w:val="center"/>
              <w:textAlignment w:val="center"/>
              <w:rPr>
                <w:rFonts w:eastAsia="等线"/>
                <w:color w:val="000000"/>
                <w:sz w:val="15"/>
                <w:szCs w:val="15"/>
              </w:rPr>
            </w:pPr>
            <w:r>
              <w:rPr>
                <w:rFonts w:eastAsia="等线"/>
                <w:color w:val="000000"/>
                <w:kern w:val="0"/>
                <w:sz w:val="15"/>
                <w:szCs w:val="15"/>
                <w:lang w:bidi="ar"/>
              </w:rPr>
              <w:t>0.000193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9E35028">
            <w:pPr>
              <w:widowControl/>
              <w:jc w:val="center"/>
              <w:textAlignment w:val="center"/>
              <w:rPr>
                <w:rFonts w:eastAsia="等线"/>
                <w:color w:val="000000"/>
                <w:sz w:val="15"/>
                <w:szCs w:val="15"/>
              </w:rPr>
            </w:pPr>
            <w:r>
              <w:rPr>
                <w:rFonts w:eastAsia="等线"/>
                <w:color w:val="000000"/>
                <w:kern w:val="0"/>
                <w:sz w:val="15"/>
                <w:szCs w:val="15"/>
                <w:lang w:bidi="ar"/>
              </w:rPr>
              <w:t>0.0188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086CF0B">
            <w:pPr>
              <w:widowControl/>
              <w:jc w:val="center"/>
              <w:textAlignment w:val="center"/>
              <w:rPr>
                <w:rFonts w:eastAsia="等线"/>
                <w:color w:val="000000"/>
                <w:sz w:val="15"/>
                <w:szCs w:val="15"/>
              </w:rPr>
            </w:pPr>
            <w:r>
              <w:rPr>
                <w:rFonts w:eastAsia="等线"/>
                <w:color w:val="000000"/>
                <w:kern w:val="0"/>
                <w:sz w:val="15"/>
                <w:szCs w:val="15"/>
                <w:lang w:bidi="ar"/>
              </w:rPr>
              <w:t>0.0959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EC1D8E3">
            <w:pPr>
              <w:widowControl/>
              <w:jc w:val="center"/>
              <w:textAlignment w:val="center"/>
              <w:rPr>
                <w:rFonts w:eastAsia="等线"/>
                <w:color w:val="000000"/>
                <w:sz w:val="15"/>
                <w:szCs w:val="15"/>
              </w:rPr>
            </w:pPr>
            <w:r>
              <w:rPr>
                <w:rFonts w:eastAsia="等线"/>
                <w:color w:val="000000"/>
                <w:kern w:val="0"/>
                <w:sz w:val="15"/>
                <w:szCs w:val="15"/>
                <w:lang w:bidi="ar"/>
              </w:rPr>
              <w:t>0.191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DAA6FC7">
            <w:pPr>
              <w:widowControl/>
              <w:jc w:val="center"/>
              <w:textAlignment w:val="center"/>
              <w:rPr>
                <w:rFonts w:eastAsia="等线"/>
                <w:color w:val="000000"/>
                <w:sz w:val="15"/>
                <w:szCs w:val="15"/>
              </w:rPr>
            </w:pPr>
            <w:r>
              <w:rPr>
                <w:rFonts w:eastAsia="等线"/>
                <w:color w:val="000000"/>
                <w:kern w:val="0"/>
                <w:sz w:val="15"/>
                <w:szCs w:val="15"/>
                <w:lang w:bidi="ar"/>
              </w:rPr>
              <w:t>0.279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E8F141D">
            <w:pPr>
              <w:widowControl/>
              <w:jc w:val="center"/>
              <w:textAlignment w:val="center"/>
              <w:rPr>
                <w:rFonts w:eastAsia="等线"/>
                <w:color w:val="000000"/>
                <w:sz w:val="15"/>
                <w:szCs w:val="15"/>
              </w:rPr>
            </w:pPr>
            <w:r>
              <w:rPr>
                <w:rFonts w:eastAsia="等线"/>
                <w:color w:val="000000"/>
                <w:kern w:val="0"/>
                <w:sz w:val="15"/>
                <w:szCs w:val="15"/>
                <w:lang w:bidi="ar"/>
              </w:rPr>
              <w:t>0.000551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20368E4">
            <w:pPr>
              <w:widowControl/>
              <w:jc w:val="center"/>
              <w:textAlignment w:val="center"/>
              <w:rPr>
                <w:rFonts w:eastAsia="等线"/>
                <w:color w:val="000000"/>
                <w:sz w:val="15"/>
                <w:szCs w:val="15"/>
              </w:rPr>
            </w:pPr>
            <w:r>
              <w:rPr>
                <w:rFonts w:eastAsia="等线"/>
                <w:color w:val="000000"/>
                <w:kern w:val="0"/>
                <w:sz w:val="15"/>
                <w:szCs w:val="15"/>
                <w:lang w:bidi="ar"/>
              </w:rPr>
              <w:t>0.00405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7DBA9D4">
            <w:pPr>
              <w:widowControl/>
              <w:jc w:val="center"/>
              <w:textAlignment w:val="center"/>
              <w:rPr>
                <w:rFonts w:eastAsia="等线"/>
                <w:color w:val="000000"/>
                <w:sz w:val="15"/>
                <w:szCs w:val="15"/>
              </w:rPr>
            </w:pPr>
            <w:r>
              <w:rPr>
                <w:rFonts w:eastAsia="等线"/>
                <w:color w:val="000000"/>
                <w:kern w:val="0"/>
                <w:sz w:val="15"/>
                <w:szCs w:val="15"/>
                <w:lang w:bidi="ar"/>
              </w:rPr>
              <w:t>0.0363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10EE9EE">
            <w:pPr>
              <w:widowControl/>
              <w:jc w:val="center"/>
              <w:textAlignment w:val="center"/>
              <w:rPr>
                <w:rFonts w:eastAsia="等线"/>
                <w:color w:val="000000"/>
                <w:sz w:val="15"/>
                <w:szCs w:val="15"/>
              </w:rPr>
            </w:pPr>
            <w:r>
              <w:rPr>
                <w:rFonts w:eastAsia="等线"/>
                <w:color w:val="000000"/>
                <w:kern w:val="0"/>
                <w:sz w:val="15"/>
                <w:szCs w:val="15"/>
                <w:lang w:bidi="ar"/>
              </w:rPr>
              <w:t>0.0555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243126FB">
            <w:pPr>
              <w:widowControl/>
              <w:jc w:val="center"/>
              <w:textAlignment w:val="center"/>
              <w:rPr>
                <w:rFonts w:eastAsia="等线"/>
                <w:color w:val="000000"/>
                <w:sz w:val="15"/>
                <w:szCs w:val="15"/>
              </w:rPr>
            </w:pPr>
            <w:r>
              <w:rPr>
                <w:rFonts w:eastAsia="等线"/>
                <w:color w:val="000000"/>
                <w:kern w:val="0"/>
                <w:sz w:val="15"/>
                <w:szCs w:val="15"/>
                <w:lang w:bidi="ar"/>
              </w:rPr>
              <w:t>0.0221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CB124A8">
            <w:pPr>
              <w:widowControl/>
              <w:jc w:val="center"/>
              <w:textAlignment w:val="center"/>
              <w:rPr>
                <w:rFonts w:eastAsia="等线"/>
                <w:color w:val="000000"/>
                <w:sz w:val="15"/>
                <w:szCs w:val="15"/>
              </w:rPr>
            </w:pPr>
            <w:r>
              <w:rPr>
                <w:rFonts w:eastAsia="等线"/>
                <w:color w:val="000000"/>
                <w:kern w:val="0"/>
                <w:sz w:val="15"/>
                <w:szCs w:val="15"/>
                <w:lang w:bidi="ar"/>
              </w:rPr>
              <w:t>0.1378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2D800B9">
            <w:pPr>
              <w:widowControl/>
              <w:jc w:val="center"/>
              <w:textAlignment w:val="center"/>
              <w:rPr>
                <w:rFonts w:eastAsia="等线"/>
                <w:color w:val="000000"/>
                <w:sz w:val="15"/>
                <w:szCs w:val="15"/>
              </w:rPr>
            </w:pPr>
            <w:r>
              <w:rPr>
                <w:rFonts w:eastAsia="等线"/>
                <w:color w:val="000000"/>
                <w:kern w:val="0"/>
                <w:sz w:val="15"/>
                <w:szCs w:val="15"/>
                <w:lang w:bidi="ar"/>
              </w:rPr>
              <w:t>0.000246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3A07BD2">
            <w:pPr>
              <w:widowControl/>
              <w:jc w:val="center"/>
              <w:textAlignment w:val="center"/>
              <w:rPr>
                <w:rFonts w:eastAsia="等线"/>
                <w:color w:val="000000"/>
                <w:sz w:val="15"/>
                <w:szCs w:val="15"/>
              </w:rPr>
            </w:pPr>
            <w:r>
              <w:rPr>
                <w:rFonts w:eastAsia="等线"/>
                <w:color w:val="000000"/>
                <w:kern w:val="0"/>
                <w:sz w:val="15"/>
                <w:szCs w:val="15"/>
                <w:lang w:bidi="ar"/>
              </w:rPr>
              <w:t>0.000689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EBAED20">
            <w:pPr>
              <w:widowControl/>
              <w:jc w:val="center"/>
              <w:textAlignment w:val="center"/>
              <w:rPr>
                <w:rFonts w:eastAsia="等线"/>
                <w:color w:val="000000"/>
                <w:sz w:val="15"/>
                <w:szCs w:val="15"/>
              </w:rPr>
            </w:pPr>
            <w:r>
              <w:rPr>
                <w:rFonts w:eastAsia="等线"/>
                <w:color w:val="000000"/>
                <w:kern w:val="0"/>
                <w:sz w:val="15"/>
                <w:szCs w:val="15"/>
                <w:lang w:bidi="ar"/>
              </w:rPr>
              <w:t>0.00197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427BA31">
            <w:pPr>
              <w:widowControl/>
              <w:jc w:val="center"/>
              <w:textAlignment w:val="center"/>
              <w:rPr>
                <w:rFonts w:eastAsia="等线"/>
                <w:color w:val="000000"/>
                <w:sz w:val="15"/>
                <w:szCs w:val="15"/>
              </w:rPr>
            </w:pPr>
            <w:r>
              <w:rPr>
                <w:rFonts w:eastAsia="等线"/>
                <w:color w:val="000000"/>
                <w:kern w:val="0"/>
                <w:sz w:val="15"/>
                <w:szCs w:val="15"/>
                <w:lang w:bidi="ar"/>
              </w:rPr>
              <w:t>0.00267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31ED447">
            <w:pPr>
              <w:widowControl/>
              <w:jc w:val="center"/>
              <w:textAlignment w:val="center"/>
              <w:rPr>
                <w:rFonts w:eastAsia="等线"/>
                <w:color w:val="000000"/>
                <w:sz w:val="15"/>
                <w:szCs w:val="15"/>
              </w:rPr>
            </w:pPr>
            <w:r>
              <w:rPr>
                <w:rFonts w:eastAsia="等线"/>
                <w:color w:val="000000"/>
                <w:kern w:val="0"/>
                <w:sz w:val="15"/>
                <w:szCs w:val="15"/>
                <w:lang w:bidi="ar"/>
              </w:rPr>
              <w:t>0.00367</w:t>
            </w:r>
          </w:p>
        </w:tc>
      </w:tr>
      <w:tr w14:paraId="10353B32">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5BD8105E">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AF8BAD2">
            <w:pPr>
              <w:widowControl/>
              <w:jc w:val="center"/>
              <w:textAlignment w:val="center"/>
              <w:rPr>
                <w:rFonts w:eastAsia="等线"/>
                <w:color w:val="000000"/>
                <w:sz w:val="15"/>
                <w:szCs w:val="15"/>
              </w:rPr>
            </w:pPr>
            <w:r>
              <w:rPr>
                <w:rFonts w:eastAsia="等线"/>
                <w:color w:val="000000"/>
                <w:kern w:val="0"/>
                <w:sz w:val="15"/>
                <w:szCs w:val="15"/>
                <w:lang w:bidi="ar"/>
              </w:rPr>
              <w:t>0.000167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323C782">
            <w:pPr>
              <w:widowControl/>
              <w:jc w:val="center"/>
              <w:textAlignment w:val="center"/>
              <w:rPr>
                <w:rFonts w:eastAsia="等线"/>
                <w:color w:val="000000"/>
                <w:sz w:val="15"/>
                <w:szCs w:val="15"/>
              </w:rPr>
            </w:pPr>
            <w:r>
              <w:rPr>
                <w:rFonts w:eastAsia="等线"/>
                <w:color w:val="000000"/>
                <w:kern w:val="0"/>
                <w:sz w:val="15"/>
                <w:szCs w:val="15"/>
                <w:lang w:bidi="ar"/>
              </w:rPr>
              <w:t>0.0195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EA98911">
            <w:pPr>
              <w:widowControl/>
              <w:jc w:val="center"/>
              <w:textAlignment w:val="center"/>
              <w:rPr>
                <w:rFonts w:eastAsia="等线"/>
                <w:color w:val="000000"/>
                <w:sz w:val="15"/>
                <w:szCs w:val="15"/>
              </w:rPr>
            </w:pPr>
            <w:r>
              <w:rPr>
                <w:rFonts w:eastAsia="等线"/>
                <w:color w:val="000000"/>
                <w:kern w:val="0"/>
                <w:sz w:val="15"/>
                <w:szCs w:val="15"/>
                <w:lang w:bidi="ar"/>
              </w:rPr>
              <w:t>0.0968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8FC058E">
            <w:pPr>
              <w:widowControl/>
              <w:jc w:val="center"/>
              <w:textAlignment w:val="center"/>
              <w:rPr>
                <w:rFonts w:eastAsia="等线"/>
                <w:color w:val="000000"/>
                <w:sz w:val="15"/>
                <w:szCs w:val="15"/>
              </w:rPr>
            </w:pPr>
            <w:r>
              <w:rPr>
                <w:rFonts w:eastAsia="等线"/>
                <w:color w:val="000000"/>
                <w:kern w:val="0"/>
                <w:sz w:val="15"/>
                <w:szCs w:val="15"/>
                <w:lang w:bidi="ar"/>
              </w:rPr>
              <w:t>0.193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76DE1CB">
            <w:pPr>
              <w:widowControl/>
              <w:jc w:val="center"/>
              <w:textAlignment w:val="center"/>
              <w:rPr>
                <w:rFonts w:eastAsia="等线"/>
                <w:color w:val="000000"/>
                <w:sz w:val="15"/>
                <w:szCs w:val="15"/>
              </w:rPr>
            </w:pPr>
            <w:r>
              <w:rPr>
                <w:rFonts w:eastAsia="等线"/>
                <w:color w:val="000000"/>
                <w:kern w:val="0"/>
                <w:sz w:val="15"/>
                <w:szCs w:val="15"/>
                <w:lang w:bidi="ar"/>
              </w:rPr>
              <w:t>0.285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D7BEDFA">
            <w:pPr>
              <w:widowControl/>
              <w:jc w:val="center"/>
              <w:textAlignment w:val="center"/>
              <w:rPr>
                <w:rFonts w:eastAsia="等线"/>
                <w:color w:val="000000"/>
                <w:sz w:val="15"/>
                <w:szCs w:val="15"/>
              </w:rPr>
            </w:pPr>
            <w:r>
              <w:rPr>
                <w:rFonts w:eastAsia="等线"/>
                <w:color w:val="000000"/>
                <w:kern w:val="0"/>
                <w:sz w:val="15"/>
                <w:szCs w:val="15"/>
                <w:lang w:bidi="ar"/>
              </w:rPr>
              <w:t>0.000508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66589BB">
            <w:pPr>
              <w:widowControl/>
              <w:jc w:val="center"/>
              <w:textAlignment w:val="center"/>
              <w:rPr>
                <w:rFonts w:eastAsia="等线"/>
                <w:color w:val="000000"/>
                <w:sz w:val="15"/>
                <w:szCs w:val="15"/>
              </w:rPr>
            </w:pPr>
            <w:r>
              <w:rPr>
                <w:rFonts w:eastAsia="等线"/>
                <w:color w:val="000000"/>
                <w:kern w:val="0"/>
                <w:sz w:val="15"/>
                <w:szCs w:val="15"/>
                <w:lang w:bidi="ar"/>
              </w:rPr>
              <w:t>0.00395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06192CA">
            <w:pPr>
              <w:widowControl/>
              <w:jc w:val="center"/>
              <w:textAlignment w:val="center"/>
              <w:rPr>
                <w:rFonts w:eastAsia="等线"/>
                <w:color w:val="000000"/>
                <w:sz w:val="15"/>
                <w:szCs w:val="15"/>
              </w:rPr>
            </w:pPr>
            <w:r>
              <w:rPr>
                <w:rFonts w:eastAsia="等线"/>
                <w:color w:val="000000"/>
                <w:kern w:val="0"/>
                <w:sz w:val="15"/>
                <w:szCs w:val="15"/>
                <w:lang w:bidi="ar"/>
              </w:rPr>
              <w:t>0.0376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A4930A3">
            <w:pPr>
              <w:widowControl/>
              <w:jc w:val="center"/>
              <w:textAlignment w:val="center"/>
              <w:rPr>
                <w:rFonts w:eastAsia="等线"/>
                <w:color w:val="000000"/>
                <w:sz w:val="15"/>
                <w:szCs w:val="15"/>
              </w:rPr>
            </w:pPr>
            <w:r>
              <w:rPr>
                <w:rFonts w:eastAsia="等线"/>
                <w:color w:val="000000"/>
                <w:kern w:val="0"/>
                <w:sz w:val="15"/>
                <w:szCs w:val="15"/>
                <w:lang w:bidi="ar"/>
              </w:rPr>
              <w:t>0.0502</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64DBD493">
            <w:pPr>
              <w:widowControl/>
              <w:jc w:val="center"/>
              <w:textAlignment w:val="center"/>
              <w:rPr>
                <w:rFonts w:eastAsia="等线"/>
                <w:color w:val="000000"/>
                <w:sz w:val="15"/>
                <w:szCs w:val="15"/>
              </w:rPr>
            </w:pPr>
            <w:r>
              <w:rPr>
                <w:rFonts w:eastAsia="等线"/>
                <w:color w:val="000000"/>
                <w:kern w:val="0"/>
                <w:sz w:val="15"/>
                <w:szCs w:val="15"/>
                <w:lang w:bidi="ar"/>
              </w:rPr>
              <w:t>0.0218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076F2E0">
            <w:pPr>
              <w:widowControl/>
              <w:jc w:val="center"/>
              <w:textAlignment w:val="center"/>
              <w:rPr>
                <w:rFonts w:eastAsia="等线"/>
                <w:color w:val="000000"/>
                <w:sz w:val="15"/>
                <w:szCs w:val="15"/>
              </w:rPr>
            </w:pPr>
            <w:r>
              <w:rPr>
                <w:rFonts w:eastAsia="等线"/>
                <w:color w:val="000000"/>
                <w:kern w:val="0"/>
                <w:sz w:val="15"/>
                <w:szCs w:val="15"/>
                <w:lang w:bidi="ar"/>
              </w:rPr>
              <w:t>0.1376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E5075A8">
            <w:pPr>
              <w:widowControl/>
              <w:jc w:val="center"/>
              <w:textAlignment w:val="center"/>
              <w:rPr>
                <w:rFonts w:eastAsia="等线"/>
                <w:color w:val="000000"/>
                <w:sz w:val="15"/>
                <w:szCs w:val="15"/>
              </w:rPr>
            </w:pPr>
            <w:r>
              <w:rPr>
                <w:rFonts w:eastAsia="等线"/>
                <w:color w:val="000000"/>
                <w:kern w:val="0"/>
                <w:sz w:val="15"/>
                <w:szCs w:val="15"/>
                <w:lang w:bidi="ar"/>
              </w:rPr>
              <w:t>0.000213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FBE98A7">
            <w:pPr>
              <w:widowControl/>
              <w:jc w:val="center"/>
              <w:textAlignment w:val="center"/>
              <w:rPr>
                <w:rFonts w:eastAsia="等线"/>
                <w:color w:val="000000"/>
                <w:sz w:val="15"/>
                <w:szCs w:val="15"/>
              </w:rPr>
            </w:pPr>
            <w:r>
              <w:rPr>
                <w:rFonts w:eastAsia="等线"/>
                <w:color w:val="000000"/>
                <w:kern w:val="0"/>
                <w:sz w:val="15"/>
                <w:szCs w:val="15"/>
                <w:lang w:bidi="ar"/>
              </w:rPr>
              <w:t>0.000702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DF32AB7">
            <w:pPr>
              <w:widowControl/>
              <w:jc w:val="center"/>
              <w:textAlignment w:val="center"/>
              <w:rPr>
                <w:rFonts w:eastAsia="等线"/>
                <w:color w:val="000000"/>
                <w:sz w:val="15"/>
                <w:szCs w:val="15"/>
              </w:rPr>
            </w:pPr>
            <w:r>
              <w:rPr>
                <w:rFonts w:eastAsia="等线"/>
                <w:color w:val="000000"/>
                <w:kern w:val="0"/>
                <w:sz w:val="15"/>
                <w:szCs w:val="15"/>
                <w:lang w:bidi="ar"/>
              </w:rPr>
              <w:t>0.00192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4BA85A0">
            <w:pPr>
              <w:widowControl/>
              <w:jc w:val="center"/>
              <w:textAlignment w:val="center"/>
              <w:rPr>
                <w:rFonts w:eastAsia="等线"/>
                <w:color w:val="000000"/>
                <w:sz w:val="15"/>
                <w:szCs w:val="15"/>
              </w:rPr>
            </w:pPr>
            <w:r>
              <w:rPr>
                <w:rFonts w:eastAsia="等线"/>
                <w:color w:val="000000"/>
                <w:kern w:val="0"/>
                <w:sz w:val="15"/>
                <w:szCs w:val="15"/>
                <w:lang w:bidi="ar"/>
              </w:rPr>
              <w:t>0.00255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2A5081F">
            <w:pPr>
              <w:widowControl/>
              <w:jc w:val="center"/>
              <w:textAlignment w:val="center"/>
              <w:rPr>
                <w:rFonts w:eastAsia="等线"/>
                <w:color w:val="000000"/>
                <w:sz w:val="15"/>
                <w:szCs w:val="15"/>
              </w:rPr>
            </w:pPr>
            <w:r>
              <w:rPr>
                <w:rFonts w:eastAsia="等线"/>
                <w:color w:val="000000"/>
                <w:kern w:val="0"/>
                <w:sz w:val="15"/>
                <w:szCs w:val="15"/>
                <w:lang w:bidi="ar"/>
              </w:rPr>
              <w:t>0.00342</w:t>
            </w:r>
          </w:p>
        </w:tc>
      </w:tr>
      <w:tr w14:paraId="1285A505">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652CADE7">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E18655C">
            <w:pPr>
              <w:widowControl/>
              <w:jc w:val="center"/>
              <w:textAlignment w:val="center"/>
              <w:rPr>
                <w:rFonts w:eastAsia="等线"/>
                <w:color w:val="000000"/>
                <w:sz w:val="15"/>
                <w:szCs w:val="15"/>
              </w:rPr>
            </w:pPr>
            <w:r>
              <w:rPr>
                <w:rFonts w:eastAsia="等线"/>
                <w:color w:val="000000"/>
                <w:kern w:val="0"/>
                <w:sz w:val="15"/>
                <w:szCs w:val="15"/>
                <w:lang w:bidi="ar"/>
              </w:rPr>
              <w:t>0.000178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8F57096">
            <w:pPr>
              <w:widowControl/>
              <w:jc w:val="center"/>
              <w:textAlignment w:val="center"/>
              <w:rPr>
                <w:rFonts w:eastAsia="等线"/>
                <w:color w:val="000000"/>
                <w:sz w:val="15"/>
                <w:szCs w:val="15"/>
              </w:rPr>
            </w:pPr>
            <w:r>
              <w:rPr>
                <w:rFonts w:eastAsia="等线"/>
                <w:color w:val="000000"/>
                <w:kern w:val="0"/>
                <w:sz w:val="15"/>
                <w:szCs w:val="15"/>
                <w:lang w:bidi="ar"/>
              </w:rPr>
              <w:t>0.0193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AECEF33">
            <w:pPr>
              <w:widowControl/>
              <w:jc w:val="center"/>
              <w:textAlignment w:val="center"/>
              <w:rPr>
                <w:rFonts w:eastAsia="等线"/>
                <w:color w:val="000000"/>
                <w:sz w:val="15"/>
                <w:szCs w:val="15"/>
              </w:rPr>
            </w:pPr>
            <w:r>
              <w:rPr>
                <w:rFonts w:eastAsia="等线"/>
                <w:color w:val="000000"/>
                <w:kern w:val="0"/>
                <w:sz w:val="15"/>
                <w:szCs w:val="15"/>
                <w:lang w:bidi="ar"/>
              </w:rPr>
              <w:t>0.0978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EA16704">
            <w:pPr>
              <w:widowControl/>
              <w:jc w:val="center"/>
              <w:textAlignment w:val="center"/>
              <w:rPr>
                <w:rFonts w:eastAsia="等线"/>
                <w:color w:val="000000"/>
                <w:sz w:val="15"/>
                <w:szCs w:val="15"/>
              </w:rPr>
            </w:pPr>
            <w:r>
              <w:rPr>
                <w:rFonts w:eastAsia="等线"/>
                <w:color w:val="000000"/>
                <w:kern w:val="0"/>
                <w:sz w:val="15"/>
                <w:szCs w:val="15"/>
                <w:lang w:bidi="ar"/>
              </w:rPr>
              <w:t>0.188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0FA0F73">
            <w:pPr>
              <w:widowControl/>
              <w:jc w:val="center"/>
              <w:textAlignment w:val="center"/>
              <w:rPr>
                <w:rFonts w:eastAsia="等线"/>
                <w:color w:val="000000"/>
                <w:sz w:val="15"/>
                <w:szCs w:val="15"/>
              </w:rPr>
            </w:pPr>
            <w:r>
              <w:rPr>
                <w:rFonts w:eastAsia="等线"/>
                <w:color w:val="000000"/>
                <w:kern w:val="0"/>
                <w:sz w:val="15"/>
                <w:szCs w:val="15"/>
                <w:lang w:bidi="ar"/>
              </w:rPr>
              <w:t>0.288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42F6027">
            <w:pPr>
              <w:widowControl/>
              <w:jc w:val="center"/>
              <w:textAlignment w:val="center"/>
              <w:rPr>
                <w:rFonts w:eastAsia="等线"/>
                <w:color w:val="000000"/>
                <w:sz w:val="15"/>
                <w:szCs w:val="15"/>
              </w:rPr>
            </w:pPr>
            <w:r>
              <w:rPr>
                <w:rFonts w:eastAsia="等线"/>
                <w:color w:val="000000"/>
                <w:kern w:val="0"/>
                <w:sz w:val="15"/>
                <w:szCs w:val="15"/>
                <w:lang w:bidi="ar"/>
              </w:rPr>
              <w:t>0.000536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888ACE9">
            <w:pPr>
              <w:widowControl/>
              <w:jc w:val="center"/>
              <w:textAlignment w:val="center"/>
              <w:rPr>
                <w:rFonts w:eastAsia="等线"/>
                <w:color w:val="000000"/>
                <w:sz w:val="15"/>
                <w:szCs w:val="15"/>
              </w:rPr>
            </w:pPr>
            <w:r>
              <w:rPr>
                <w:rFonts w:eastAsia="等线"/>
                <w:color w:val="000000"/>
                <w:kern w:val="0"/>
                <w:sz w:val="15"/>
                <w:szCs w:val="15"/>
                <w:lang w:bidi="ar"/>
              </w:rPr>
              <w:t>0.00382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E5E19F8">
            <w:pPr>
              <w:widowControl/>
              <w:jc w:val="center"/>
              <w:textAlignment w:val="center"/>
              <w:rPr>
                <w:rFonts w:eastAsia="等线"/>
                <w:color w:val="000000"/>
                <w:sz w:val="15"/>
                <w:szCs w:val="15"/>
              </w:rPr>
            </w:pPr>
            <w:r>
              <w:rPr>
                <w:rFonts w:eastAsia="等线"/>
                <w:color w:val="000000"/>
                <w:kern w:val="0"/>
                <w:sz w:val="15"/>
                <w:szCs w:val="15"/>
                <w:lang w:bidi="ar"/>
              </w:rPr>
              <w:t>0.0348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B172930">
            <w:pPr>
              <w:widowControl/>
              <w:jc w:val="center"/>
              <w:textAlignment w:val="center"/>
              <w:rPr>
                <w:rFonts w:eastAsia="等线"/>
                <w:color w:val="000000"/>
                <w:sz w:val="15"/>
                <w:szCs w:val="15"/>
              </w:rPr>
            </w:pPr>
            <w:r>
              <w:rPr>
                <w:rFonts w:eastAsia="等线"/>
                <w:color w:val="000000"/>
                <w:kern w:val="0"/>
                <w:sz w:val="15"/>
                <w:szCs w:val="15"/>
                <w:lang w:bidi="ar"/>
              </w:rPr>
              <w:t>0.0515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42941E6F">
            <w:pPr>
              <w:widowControl/>
              <w:jc w:val="center"/>
              <w:textAlignment w:val="center"/>
              <w:rPr>
                <w:rFonts w:eastAsia="等线"/>
                <w:color w:val="000000"/>
                <w:sz w:val="15"/>
                <w:szCs w:val="15"/>
              </w:rPr>
            </w:pPr>
            <w:r>
              <w:rPr>
                <w:rFonts w:eastAsia="等线"/>
                <w:color w:val="000000"/>
                <w:kern w:val="0"/>
                <w:sz w:val="15"/>
                <w:szCs w:val="15"/>
                <w:lang w:bidi="ar"/>
              </w:rPr>
              <w:t>0.0224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76055E0">
            <w:pPr>
              <w:widowControl/>
              <w:jc w:val="center"/>
              <w:textAlignment w:val="center"/>
              <w:rPr>
                <w:rFonts w:eastAsia="等线"/>
                <w:color w:val="000000"/>
                <w:sz w:val="15"/>
                <w:szCs w:val="15"/>
              </w:rPr>
            </w:pPr>
            <w:r>
              <w:rPr>
                <w:rFonts w:eastAsia="等线"/>
                <w:color w:val="000000"/>
                <w:kern w:val="0"/>
                <w:sz w:val="15"/>
                <w:szCs w:val="15"/>
                <w:lang w:bidi="ar"/>
              </w:rPr>
              <w:t>0.1346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5CB4C23">
            <w:pPr>
              <w:widowControl/>
              <w:jc w:val="center"/>
              <w:textAlignment w:val="center"/>
              <w:rPr>
                <w:rFonts w:eastAsia="等线"/>
                <w:color w:val="000000"/>
                <w:sz w:val="15"/>
                <w:szCs w:val="15"/>
              </w:rPr>
            </w:pPr>
            <w:r>
              <w:rPr>
                <w:rFonts w:eastAsia="等线"/>
                <w:color w:val="000000"/>
                <w:kern w:val="0"/>
                <w:sz w:val="15"/>
                <w:szCs w:val="15"/>
                <w:lang w:bidi="ar"/>
              </w:rPr>
              <w:t>0.000192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334CBC7">
            <w:pPr>
              <w:widowControl/>
              <w:jc w:val="center"/>
              <w:textAlignment w:val="center"/>
              <w:rPr>
                <w:rFonts w:eastAsia="等线"/>
                <w:color w:val="000000"/>
                <w:sz w:val="15"/>
                <w:szCs w:val="15"/>
              </w:rPr>
            </w:pPr>
            <w:r>
              <w:rPr>
                <w:rFonts w:eastAsia="等线"/>
                <w:color w:val="000000"/>
                <w:kern w:val="0"/>
                <w:sz w:val="15"/>
                <w:szCs w:val="15"/>
                <w:lang w:bidi="ar"/>
              </w:rPr>
              <w:t>0.000655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B7A952B">
            <w:pPr>
              <w:widowControl/>
              <w:jc w:val="center"/>
              <w:textAlignment w:val="center"/>
              <w:rPr>
                <w:rFonts w:eastAsia="等线"/>
                <w:color w:val="000000"/>
                <w:sz w:val="15"/>
                <w:szCs w:val="15"/>
              </w:rPr>
            </w:pPr>
            <w:r>
              <w:rPr>
                <w:rFonts w:eastAsia="等线"/>
                <w:color w:val="000000"/>
                <w:kern w:val="0"/>
                <w:sz w:val="15"/>
                <w:szCs w:val="15"/>
                <w:lang w:bidi="ar"/>
              </w:rPr>
              <w:t>0.00182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8B96079">
            <w:pPr>
              <w:widowControl/>
              <w:jc w:val="center"/>
              <w:textAlignment w:val="center"/>
              <w:rPr>
                <w:rFonts w:eastAsia="等线"/>
                <w:color w:val="000000"/>
                <w:sz w:val="15"/>
                <w:szCs w:val="15"/>
              </w:rPr>
            </w:pPr>
            <w:r>
              <w:rPr>
                <w:rFonts w:eastAsia="等线"/>
                <w:color w:val="000000"/>
                <w:kern w:val="0"/>
                <w:sz w:val="15"/>
                <w:szCs w:val="15"/>
                <w:lang w:bidi="ar"/>
              </w:rPr>
              <w:t>0.00242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AB6D13B">
            <w:pPr>
              <w:widowControl/>
              <w:jc w:val="center"/>
              <w:textAlignment w:val="center"/>
              <w:rPr>
                <w:rFonts w:eastAsia="等线"/>
                <w:color w:val="000000"/>
                <w:sz w:val="15"/>
                <w:szCs w:val="15"/>
              </w:rPr>
            </w:pPr>
            <w:r>
              <w:rPr>
                <w:rFonts w:eastAsia="等线"/>
                <w:color w:val="000000"/>
                <w:kern w:val="0"/>
                <w:sz w:val="15"/>
                <w:szCs w:val="15"/>
                <w:lang w:bidi="ar"/>
              </w:rPr>
              <w:t>0.00355</w:t>
            </w:r>
          </w:p>
        </w:tc>
      </w:tr>
      <w:tr w14:paraId="7E8D28E0">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2C186977">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F92B9FF">
            <w:pPr>
              <w:widowControl/>
              <w:jc w:val="center"/>
              <w:textAlignment w:val="center"/>
              <w:rPr>
                <w:rFonts w:eastAsia="等线"/>
                <w:color w:val="000000"/>
                <w:sz w:val="15"/>
                <w:szCs w:val="15"/>
              </w:rPr>
            </w:pPr>
            <w:r>
              <w:rPr>
                <w:rFonts w:eastAsia="等线"/>
                <w:color w:val="000000"/>
                <w:kern w:val="0"/>
                <w:sz w:val="15"/>
                <w:szCs w:val="15"/>
                <w:lang w:bidi="ar"/>
              </w:rPr>
              <w:t>0.00018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AF63537">
            <w:pPr>
              <w:widowControl/>
              <w:jc w:val="center"/>
              <w:textAlignment w:val="center"/>
              <w:rPr>
                <w:rFonts w:eastAsia="等线"/>
                <w:color w:val="000000"/>
                <w:sz w:val="15"/>
                <w:szCs w:val="15"/>
              </w:rPr>
            </w:pPr>
            <w:r>
              <w:rPr>
                <w:rFonts w:eastAsia="等线"/>
                <w:color w:val="000000"/>
                <w:kern w:val="0"/>
                <w:sz w:val="15"/>
                <w:szCs w:val="15"/>
                <w:lang w:bidi="ar"/>
              </w:rPr>
              <w:t>0.0189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264670E">
            <w:pPr>
              <w:widowControl/>
              <w:jc w:val="center"/>
              <w:textAlignment w:val="center"/>
              <w:rPr>
                <w:rFonts w:eastAsia="等线"/>
                <w:color w:val="000000"/>
                <w:sz w:val="15"/>
                <w:szCs w:val="15"/>
              </w:rPr>
            </w:pPr>
            <w:r>
              <w:rPr>
                <w:rFonts w:eastAsia="等线"/>
                <w:color w:val="000000"/>
                <w:kern w:val="0"/>
                <w:sz w:val="15"/>
                <w:szCs w:val="15"/>
                <w:lang w:bidi="ar"/>
              </w:rPr>
              <w:t>0.0975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0D26976">
            <w:pPr>
              <w:widowControl/>
              <w:jc w:val="center"/>
              <w:textAlignment w:val="center"/>
              <w:rPr>
                <w:rFonts w:eastAsia="等线"/>
                <w:color w:val="000000"/>
                <w:sz w:val="15"/>
                <w:szCs w:val="15"/>
              </w:rPr>
            </w:pPr>
            <w:r>
              <w:rPr>
                <w:rFonts w:eastAsia="等线"/>
                <w:color w:val="000000"/>
                <w:kern w:val="0"/>
                <w:sz w:val="15"/>
                <w:szCs w:val="15"/>
                <w:lang w:bidi="ar"/>
              </w:rPr>
              <w:t>0.186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324CADA">
            <w:pPr>
              <w:widowControl/>
              <w:jc w:val="center"/>
              <w:textAlignment w:val="center"/>
              <w:rPr>
                <w:rFonts w:eastAsia="等线"/>
                <w:color w:val="000000"/>
                <w:sz w:val="15"/>
                <w:szCs w:val="15"/>
              </w:rPr>
            </w:pPr>
            <w:r>
              <w:rPr>
                <w:rFonts w:eastAsia="等线"/>
                <w:color w:val="000000"/>
                <w:kern w:val="0"/>
                <w:sz w:val="15"/>
                <w:szCs w:val="15"/>
                <w:lang w:bidi="ar"/>
              </w:rPr>
              <w:t>0.278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586F81E">
            <w:pPr>
              <w:widowControl/>
              <w:jc w:val="center"/>
              <w:textAlignment w:val="center"/>
              <w:rPr>
                <w:rFonts w:eastAsia="等线"/>
                <w:color w:val="000000"/>
                <w:sz w:val="15"/>
                <w:szCs w:val="15"/>
              </w:rPr>
            </w:pPr>
            <w:r>
              <w:rPr>
                <w:rFonts w:eastAsia="等线"/>
                <w:color w:val="000000"/>
                <w:kern w:val="0"/>
                <w:sz w:val="15"/>
                <w:szCs w:val="15"/>
                <w:lang w:bidi="ar"/>
              </w:rPr>
              <w:t>0.000528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5E97874">
            <w:pPr>
              <w:widowControl/>
              <w:jc w:val="center"/>
              <w:textAlignment w:val="center"/>
              <w:rPr>
                <w:rFonts w:eastAsia="等线"/>
                <w:color w:val="000000"/>
                <w:sz w:val="15"/>
                <w:szCs w:val="15"/>
              </w:rPr>
            </w:pPr>
            <w:r>
              <w:rPr>
                <w:rFonts w:eastAsia="等线"/>
                <w:color w:val="000000"/>
                <w:kern w:val="0"/>
                <w:sz w:val="15"/>
                <w:szCs w:val="15"/>
                <w:lang w:bidi="ar"/>
              </w:rPr>
              <w:t>0.00395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8BEE703">
            <w:pPr>
              <w:widowControl/>
              <w:jc w:val="center"/>
              <w:textAlignment w:val="center"/>
              <w:rPr>
                <w:rFonts w:eastAsia="等线"/>
                <w:color w:val="000000"/>
                <w:sz w:val="15"/>
                <w:szCs w:val="15"/>
              </w:rPr>
            </w:pPr>
            <w:r>
              <w:rPr>
                <w:rFonts w:eastAsia="等线"/>
                <w:color w:val="000000"/>
                <w:kern w:val="0"/>
                <w:sz w:val="15"/>
                <w:szCs w:val="15"/>
                <w:lang w:bidi="ar"/>
              </w:rPr>
              <w:t>0.0355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EB13501">
            <w:pPr>
              <w:widowControl/>
              <w:jc w:val="center"/>
              <w:textAlignment w:val="center"/>
              <w:rPr>
                <w:rFonts w:eastAsia="等线"/>
                <w:color w:val="000000"/>
                <w:sz w:val="15"/>
                <w:szCs w:val="15"/>
              </w:rPr>
            </w:pPr>
            <w:r>
              <w:rPr>
                <w:rFonts w:eastAsia="等线"/>
                <w:color w:val="000000"/>
                <w:kern w:val="0"/>
                <w:sz w:val="15"/>
                <w:szCs w:val="15"/>
                <w:lang w:bidi="ar"/>
              </w:rPr>
              <w:t>0.0532</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4F4B5C2D">
            <w:pPr>
              <w:widowControl/>
              <w:jc w:val="center"/>
              <w:textAlignment w:val="center"/>
              <w:rPr>
                <w:rFonts w:eastAsia="等线"/>
                <w:color w:val="000000"/>
                <w:sz w:val="15"/>
                <w:szCs w:val="15"/>
              </w:rPr>
            </w:pPr>
            <w:r>
              <w:rPr>
                <w:rFonts w:eastAsia="等线"/>
                <w:color w:val="000000"/>
                <w:kern w:val="0"/>
                <w:sz w:val="15"/>
                <w:szCs w:val="15"/>
                <w:lang w:bidi="ar"/>
              </w:rPr>
              <w:t>0.0204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91C0B02">
            <w:pPr>
              <w:widowControl/>
              <w:jc w:val="center"/>
              <w:textAlignment w:val="center"/>
              <w:rPr>
                <w:rFonts w:eastAsia="等线"/>
                <w:color w:val="000000"/>
                <w:sz w:val="15"/>
                <w:szCs w:val="15"/>
              </w:rPr>
            </w:pPr>
            <w:r>
              <w:rPr>
                <w:rFonts w:eastAsia="等线"/>
                <w:color w:val="000000"/>
                <w:kern w:val="0"/>
                <w:sz w:val="15"/>
                <w:szCs w:val="15"/>
                <w:lang w:bidi="ar"/>
              </w:rPr>
              <w:t>0.1355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3DF0B57">
            <w:pPr>
              <w:widowControl/>
              <w:jc w:val="center"/>
              <w:textAlignment w:val="center"/>
              <w:rPr>
                <w:rFonts w:eastAsia="等线"/>
                <w:color w:val="000000"/>
                <w:sz w:val="15"/>
                <w:szCs w:val="15"/>
              </w:rPr>
            </w:pPr>
            <w:r>
              <w:rPr>
                <w:rFonts w:eastAsia="等线"/>
                <w:color w:val="000000"/>
                <w:kern w:val="0"/>
                <w:sz w:val="15"/>
                <w:szCs w:val="15"/>
                <w:lang w:bidi="ar"/>
              </w:rPr>
              <w:t>0.000185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EC2EA9C">
            <w:pPr>
              <w:widowControl/>
              <w:jc w:val="center"/>
              <w:textAlignment w:val="center"/>
              <w:rPr>
                <w:rFonts w:eastAsia="等线"/>
                <w:color w:val="000000"/>
                <w:sz w:val="15"/>
                <w:szCs w:val="15"/>
              </w:rPr>
            </w:pPr>
            <w:r>
              <w:rPr>
                <w:rFonts w:eastAsia="等线"/>
                <w:color w:val="000000"/>
                <w:kern w:val="0"/>
                <w:sz w:val="15"/>
                <w:szCs w:val="15"/>
                <w:lang w:bidi="ar"/>
              </w:rPr>
              <w:t>0.00085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6AF52FE">
            <w:pPr>
              <w:widowControl/>
              <w:jc w:val="center"/>
              <w:textAlignment w:val="center"/>
              <w:rPr>
                <w:rFonts w:eastAsia="等线"/>
                <w:color w:val="000000"/>
                <w:sz w:val="15"/>
                <w:szCs w:val="15"/>
              </w:rPr>
            </w:pPr>
            <w:r>
              <w:rPr>
                <w:rFonts w:eastAsia="等线"/>
                <w:color w:val="000000"/>
                <w:kern w:val="0"/>
                <w:sz w:val="15"/>
                <w:szCs w:val="15"/>
                <w:lang w:bidi="ar"/>
              </w:rPr>
              <w:t>0.00182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F0F988A">
            <w:pPr>
              <w:widowControl/>
              <w:jc w:val="center"/>
              <w:textAlignment w:val="center"/>
              <w:rPr>
                <w:rFonts w:eastAsia="等线"/>
                <w:color w:val="000000"/>
                <w:sz w:val="15"/>
                <w:szCs w:val="15"/>
              </w:rPr>
            </w:pPr>
            <w:r>
              <w:rPr>
                <w:rFonts w:eastAsia="等线"/>
                <w:color w:val="000000"/>
                <w:kern w:val="0"/>
                <w:sz w:val="15"/>
                <w:szCs w:val="15"/>
                <w:lang w:bidi="ar"/>
              </w:rPr>
              <w:t>0.00232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45BBDCC">
            <w:pPr>
              <w:widowControl/>
              <w:jc w:val="center"/>
              <w:textAlignment w:val="center"/>
              <w:rPr>
                <w:rFonts w:eastAsia="等线"/>
                <w:color w:val="000000"/>
                <w:sz w:val="15"/>
                <w:szCs w:val="15"/>
              </w:rPr>
            </w:pPr>
            <w:r>
              <w:rPr>
                <w:rFonts w:eastAsia="等线"/>
                <w:color w:val="000000"/>
                <w:kern w:val="0"/>
                <w:sz w:val="15"/>
                <w:szCs w:val="15"/>
                <w:lang w:bidi="ar"/>
              </w:rPr>
              <w:t>0.00343</w:t>
            </w:r>
          </w:p>
        </w:tc>
      </w:tr>
      <w:tr w14:paraId="7511D8DD">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08661DA1">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08B4D87">
            <w:pPr>
              <w:widowControl/>
              <w:jc w:val="center"/>
              <w:textAlignment w:val="center"/>
              <w:rPr>
                <w:rFonts w:eastAsia="等线"/>
                <w:color w:val="000000"/>
                <w:sz w:val="15"/>
                <w:szCs w:val="15"/>
              </w:rPr>
            </w:pPr>
            <w:r>
              <w:rPr>
                <w:rFonts w:eastAsia="等线"/>
                <w:color w:val="000000"/>
                <w:kern w:val="0"/>
                <w:sz w:val="15"/>
                <w:szCs w:val="15"/>
                <w:lang w:bidi="ar"/>
              </w:rPr>
              <w:t>0.000172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B2A1C0C">
            <w:pPr>
              <w:widowControl/>
              <w:jc w:val="center"/>
              <w:textAlignment w:val="center"/>
              <w:rPr>
                <w:rFonts w:eastAsia="等线"/>
                <w:color w:val="000000"/>
                <w:sz w:val="15"/>
                <w:szCs w:val="15"/>
              </w:rPr>
            </w:pPr>
            <w:r>
              <w:rPr>
                <w:rFonts w:eastAsia="等线"/>
                <w:color w:val="000000"/>
                <w:kern w:val="0"/>
                <w:sz w:val="15"/>
                <w:szCs w:val="15"/>
                <w:lang w:bidi="ar"/>
              </w:rPr>
              <w:t>0.0194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982B054">
            <w:pPr>
              <w:widowControl/>
              <w:jc w:val="center"/>
              <w:textAlignment w:val="center"/>
              <w:rPr>
                <w:rFonts w:eastAsia="等线"/>
                <w:color w:val="000000"/>
                <w:sz w:val="15"/>
                <w:szCs w:val="15"/>
              </w:rPr>
            </w:pPr>
            <w:r>
              <w:rPr>
                <w:rFonts w:eastAsia="等线"/>
                <w:color w:val="000000"/>
                <w:kern w:val="0"/>
                <w:sz w:val="15"/>
                <w:szCs w:val="15"/>
                <w:lang w:bidi="ar"/>
              </w:rPr>
              <w:t>0.0969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5B37AA7">
            <w:pPr>
              <w:widowControl/>
              <w:jc w:val="center"/>
              <w:textAlignment w:val="center"/>
              <w:rPr>
                <w:rFonts w:eastAsia="等线"/>
                <w:color w:val="000000"/>
                <w:sz w:val="15"/>
                <w:szCs w:val="15"/>
              </w:rPr>
            </w:pPr>
            <w:r>
              <w:rPr>
                <w:rFonts w:eastAsia="等线"/>
                <w:color w:val="000000"/>
                <w:kern w:val="0"/>
                <w:sz w:val="15"/>
                <w:szCs w:val="15"/>
                <w:lang w:bidi="ar"/>
              </w:rPr>
              <w:t>0.189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1754756">
            <w:pPr>
              <w:widowControl/>
              <w:jc w:val="center"/>
              <w:textAlignment w:val="center"/>
              <w:rPr>
                <w:rFonts w:eastAsia="等线"/>
                <w:color w:val="000000"/>
                <w:sz w:val="15"/>
                <w:szCs w:val="15"/>
              </w:rPr>
            </w:pPr>
            <w:r>
              <w:rPr>
                <w:rFonts w:eastAsia="等线"/>
                <w:color w:val="000000"/>
                <w:kern w:val="0"/>
                <w:sz w:val="15"/>
                <w:szCs w:val="15"/>
                <w:lang w:bidi="ar"/>
              </w:rPr>
              <w:t>0.283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B3E92F2">
            <w:pPr>
              <w:widowControl/>
              <w:jc w:val="center"/>
              <w:textAlignment w:val="center"/>
              <w:rPr>
                <w:rFonts w:eastAsia="等线"/>
                <w:color w:val="000000"/>
                <w:sz w:val="15"/>
                <w:szCs w:val="15"/>
              </w:rPr>
            </w:pPr>
            <w:r>
              <w:rPr>
                <w:rFonts w:eastAsia="等线"/>
                <w:color w:val="000000"/>
                <w:kern w:val="0"/>
                <w:sz w:val="15"/>
                <w:szCs w:val="15"/>
                <w:lang w:bidi="ar"/>
              </w:rPr>
              <w:t>0.000542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A982C8C">
            <w:pPr>
              <w:widowControl/>
              <w:jc w:val="center"/>
              <w:textAlignment w:val="center"/>
              <w:rPr>
                <w:rFonts w:eastAsia="等线"/>
                <w:color w:val="000000"/>
                <w:sz w:val="15"/>
                <w:szCs w:val="15"/>
              </w:rPr>
            </w:pPr>
            <w:r>
              <w:rPr>
                <w:rFonts w:eastAsia="等线"/>
                <w:color w:val="000000"/>
                <w:kern w:val="0"/>
                <w:sz w:val="15"/>
                <w:szCs w:val="15"/>
                <w:lang w:bidi="ar"/>
              </w:rPr>
              <w:t>0.00389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AF1E096">
            <w:pPr>
              <w:widowControl/>
              <w:jc w:val="center"/>
              <w:textAlignment w:val="center"/>
              <w:rPr>
                <w:rFonts w:eastAsia="等线"/>
                <w:color w:val="000000"/>
                <w:sz w:val="15"/>
                <w:szCs w:val="15"/>
              </w:rPr>
            </w:pPr>
            <w:r>
              <w:rPr>
                <w:rFonts w:eastAsia="等线"/>
                <w:color w:val="000000"/>
                <w:kern w:val="0"/>
                <w:sz w:val="15"/>
                <w:szCs w:val="15"/>
                <w:lang w:bidi="ar"/>
              </w:rPr>
              <w:t>0.0362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C419948">
            <w:pPr>
              <w:widowControl/>
              <w:jc w:val="center"/>
              <w:textAlignment w:val="center"/>
              <w:rPr>
                <w:rFonts w:eastAsia="等线"/>
                <w:color w:val="000000"/>
                <w:sz w:val="15"/>
                <w:szCs w:val="15"/>
              </w:rPr>
            </w:pPr>
            <w:r>
              <w:rPr>
                <w:rFonts w:eastAsia="等线"/>
                <w:color w:val="000000"/>
                <w:kern w:val="0"/>
                <w:sz w:val="15"/>
                <w:szCs w:val="15"/>
                <w:lang w:bidi="ar"/>
              </w:rPr>
              <w:t>0.0521</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0BA2413E">
            <w:pPr>
              <w:widowControl/>
              <w:jc w:val="center"/>
              <w:textAlignment w:val="center"/>
              <w:rPr>
                <w:rFonts w:eastAsia="等线"/>
                <w:color w:val="000000"/>
                <w:sz w:val="15"/>
                <w:szCs w:val="15"/>
              </w:rPr>
            </w:pPr>
            <w:r>
              <w:rPr>
                <w:rFonts w:eastAsia="等线"/>
                <w:color w:val="000000"/>
                <w:kern w:val="0"/>
                <w:sz w:val="15"/>
                <w:szCs w:val="15"/>
                <w:lang w:bidi="ar"/>
              </w:rPr>
              <w:t>0.0232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AAD9215">
            <w:pPr>
              <w:widowControl/>
              <w:jc w:val="center"/>
              <w:textAlignment w:val="center"/>
              <w:rPr>
                <w:rFonts w:eastAsia="等线"/>
                <w:color w:val="000000"/>
                <w:sz w:val="15"/>
                <w:szCs w:val="15"/>
              </w:rPr>
            </w:pPr>
            <w:r>
              <w:rPr>
                <w:rFonts w:eastAsia="等线"/>
                <w:color w:val="000000"/>
                <w:kern w:val="0"/>
                <w:sz w:val="15"/>
                <w:szCs w:val="15"/>
                <w:lang w:bidi="ar"/>
              </w:rPr>
              <w:t>0.1363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FCA1010">
            <w:pPr>
              <w:widowControl/>
              <w:jc w:val="center"/>
              <w:textAlignment w:val="center"/>
              <w:rPr>
                <w:rFonts w:eastAsia="等线"/>
                <w:color w:val="000000"/>
                <w:sz w:val="15"/>
                <w:szCs w:val="15"/>
              </w:rPr>
            </w:pPr>
            <w:r>
              <w:rPr>
                <w:rFonts w:eastAsia="等线"/>
                <w:color w:val="000000"/>
                <w:kern w:val="0"/>
                <w:sz w:val="15"/>
                <w:szCs w:val="15"/>
                <w:lang w:bidi="ar"/>
              </w:rPr>
              <w:t>0.000177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5D706E3">
            <w:pPr>
              <w:widowControl/>
              <w:jc w:val="center"/>
              <w:textAlignment w:val="center"/>
              <w:rPr>
                <w:rFonts w:eastAsia="等线"/>
                <w:color w:val="000000"/>
                <w:sz w:val="15"/>
                <w:szCs w:val="15"/>
              </w:rPr>
            </w:pPr>
            <w:r>
              <w:rPr>
                <w:rFonts w:eastAsia="等线"/>
                <w:color w:val="000000"/>
                <w:kern w:val="0"/>
                <w:sz w:val="15"/>
                <w:szCs w:val="15"/>
                <w:lang w:bidi="ar"/>
              </w:rPr>
              <w:t>0.000678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52FFA79">
            <w:pPr>
              <w:widowControl/>
              <w:jc w:val="center"/>
              <w:textAlignment w:val="center"/>
              <w:rPr>
                <w:rFonts w:eastAsia="等线"/>
                <w:color w:val="000000"/>
                <w:sz w:val="15"/>
                <w:szCs w:val="15"/>
              </w:rPr>
            </w:pPr>
            <w:r>
              <w:rPr>
                <w:rFonts w:eastAsia="等线"/>
                <w:color w:val="000000"/>
                <w:kern w:val="0"/>
                <w:sz w:val="15"/>
                <w:szCs w:val="15"/>
                <w:lang w:bidi="ar"/>
              </w:rPr>
              <w:t>0.00179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CA8BCC9">
            <w:pPr>
              <w:widowControl/>
              <w:jc w:val="center"/>
              <w:textAlignment w:val="center"/>
              <w:rPr>
                <w:rFonts w:eastAsia="等线"/>
                <w:color w:val="000000"/>
                <w:sz w:val="15"/>
                <w:szCs w:val="15"/>
              </w:rPr>
            </w:pPr>
            <w:r>
              <w:rPr>
                <w:rFonts w:eastAsia="等线"/>
                <w:color w:val="000000"/>
                <w:kern w:val="0"/>
                <w:sz w:val="15"/>
                <w:szCs w:val="15"/>
                <w:lang w:bidi="ar"/>
              </w:rPr>
              <w:t>0.00241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05F5A23">
            <w:pPr>
              <w:widowControl/>
              <w:jc w:val="center"/>
              <w:textAlignment w:val="center"/>
              <w:rPr>
                <w:rFonts w:eastAsia="等线"/>
                <w:color w:val="000000"/>
                <w:sz w:val="15"/>
                <w:szCs w:val="15"/>
              </w:rPr>
            </w:pPr>
            <w:r>
              <w:rPr>
                <w:rFonts w:eastAsia="等线"/>
                <w:color w:val="000000"/>
                <w:kern w:val="0"/>
                <w:sz w:val="15"/>
                <w:szCs w:val="15"/>
                <w:lang w:bidi="ar"/>
              </w:rPr>
              <w:t>0.00347</w:t>
            </w:r>
          </w:p>
        </w:tc>
      </w:tr>
      <w:tr w14:paraId="5512CC0B">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48B9828E">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FD26D90">
            <w:pPr>
              <w:widowControl/>
              <w:jc w:val="center"/>
              <w:textAlignment w:val="center"/>
              <w:rPr>
                <w:rFonts w:eastAsia="等线"/>
                <w:color w:val="000000"/>
                <w:sz w:val="15"/>
                <w:szCs w:val="15"/>
              </w:rPr>
            </w:pPr>
            <w:r>
              <w:rPr>
                <w:rFonts w:eastAsia="等线"/>
                <w:color w:val="000000"/>
                <w:kern w:val="0"/>
                <w:sz w:val="15"/>
                <w:szCs w:val="15"/>
                <w:lang w:bidi="ar"/>
              </w:rPr>
              <w:t>0.000168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6C1D6FA">
            <w:pPr>
              <w:widowControl/>
              <w:jc w:val="center"/>
              <w:textAlignment w:val="center"/>
              <w:rPr>
                <w:rFonts w:eastAsia="等线"/>
                <w:color w:val="000000"/>
                <w:sz w:val="15"/>
                <w:szCs w:val="15"/>
              </w:rPr>
            </w:pPr>
            <w:r>
              <w:rPr>
                <w:rFonts w:eastAsia="等线"/>
                <w:color w:val="000000"/>
                <w:kern w:val="0"/>
                <w:sz w:val="15"/>
                <w:szCs w:val="15"/>
                <w:lang w:bidi="ar"/>
              </w:rPr>
              <w:t>0.0196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560E800">
            <w:pPr>
              <w:widowControl/>
              <w:jc w:val="center"/>
              <w:textAlignment w:val="center"/>
              <w:rPr>
                <w:rFonts w:eastAsia="等线"/>
                <w:color w:val="000000"/>
                <w:sz w:val="15"/>
                <w:szCs w:val="15"/>
              </w:rPr>
            </w:pPr>
            <w:r>
              <w:rPr>
                <w:rFonts w:eastAsia="等线"/>
                <w:color w:val="000000"/>
                <w:kern w:val="0"/>
                <w:sz w:val="15"/>
                <w:szCs w:val="15"/>
                <w:lang w:bidi="ar"/>
              </w:rPr>
              <w:t>0.0986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1B0FDCD">
            <w:pPr>
              <w:widowControl/>
              <w:jc w:val="center"/>
              <w:textAlignment w:val="center"/>
              <w:rPr>
                <w:rFonts w:eastAsia="等线"/>
                <w:color w:val="000000"/>
                <w:sz w:val="15"/>
                <w:szCs w:val="15"/>
              </w:rPr>
            </w:pPr>
            <w:r>
              <w:rPr>
                <w:rFonts w:eastAsia="等线"/>
                <w:color w:val="000000"/>
                <w:kern w:val="0"/>
                <w:sz w:val="15"/>
                <w:szCs w:val="15"/>
                <w:lang w:bidi="ar"/>
              </w:rPr>
              <w:t>0.191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E0564FC">
            <w:pPr>
              <w:widowControl/>
              <w:jc w:val="center"/>
              <w:textAlignment w:val="center"/>
              <w:rPr>
                <w:rFonts w:eastAsia="等线"/>
                <w:color w:val="000000"/>
                <w:sz w:val="15"/>
                <w:szCs w:val="15"/>
              </w:rPr>
            </w:pPr>
            <w:r>
              <w:rPr>
                <w:rFonts w:eastAsia="等线"/>
                <w:color w:val="000000"/>
                <w:kern w:val="0"/>
                <w:sz w:val="15"/>
                <w:szCs w:val="15"/>
                <w:lang w:bidi="ar"/>
              </w:rPr>
              <w:t>0.282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FFFE446">
            <w:pPr>
              <w:widowControl/>
              <w:jc w:val="center"/>
              <w:textAlignment w:val="center"/>
              <w:rPr>
                <w:rFonts w:eastAsia="等线"/>
                <w:color w:val="000000"/>
                <w:sz w:val="15"/>
                <w:szCs w:val="15"/>
              </w:rPr>
            </w:pPr>
            <w:r>
              <w:rPr>
                <w:rFonts w:eastAsia="等线"/>
                <w:color w:val="000000"/>
                <w:kern w:val="0"/>
                <w:sz w:val="15"/>
                <w:szCs w:val="15"/>
                <w:lang w:bidi="ar"/>
              </w:rPr>
              <w:t>0.000557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6E52B45">
            <w:pPr>
              <w:widowControl/>
              <w:jc w:val="center"/>
              <w:textAlignment w:val="center"/>
              <w:rPr>
                <w:rFonts w:eastAsia="等线"/>
                <w:color w:val="000000"/>
                <w:sz w:val="15"/>
                <w:szCs w:val="15"/>
              </w:rPr>
            </w:pPr>
            <w:r>
              <w:rPr>
                <w:rFonts w:eastAsia="等线"/>
                <w:color w:val="000000"/>
                <w:kern w:val="0"/>
                <w:sz w:val="15"/>
                <w:szCs w:val="15"/>
                <w:lang w:bidi="ar"/>
              </w:rPr>
              <w:t>0.00392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0B9C7BD">
            <w:pPr>
              <w:widowControl/>
              <w:jc w:val="center"/>
              <w:textAlignment w:val="center"/>
              <w:rPr>
                <w:rFonts w:eastAsia="等线"/>
                <w:color w:val="000000"/>
                <w:sz w:val="15"/>
                <w:szCs w:val="15"/>
              </w:rPr>
            </w:pPr>
            <w:r>
              <w:rPr>
                <w:rFonts w:eastAsia="等线"/>
                <w:color w:val="000000"/>
                <w:kern w:val="0"/>
                <w:sz w:val="15"/>
                <w:szCs w:val="15"/>
                <w:lang w:bidi="ar"/>
              </w:rPr>
              <w:t>0.0342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230770C">
            <w:pPr>
              <w:widowControl/>
              <w:jc w:val="center"/>
              <w:textAlignment w:val="center"/>
              <w:rPr>
                <w:rFonts w:eastAsia="等线"/>
                <w:color w:val="000000"/>
                <w:sz w:val="15"/>
                <w:szCs w:val="15"/>
              </w:rPr>
            </w:pPr>
            <w:r>
              <w:rPr>
                <w:rFonts w:eastAsia="等线"/>
                <w:color w:val="000000"/>
                <w:kern w:val="0"/>
                <w:sz w:val="15"/>
                <w:szCs w:val="15"/>
                <w:lang w:bidi="ar"/>
              </w:rPr>
              <w:t>0.0506</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7853FBF2">
            <w:pPr>
              <w:widowControl/>
              <w:jc w:val="center"/>
              <w:textAlignment w:val="center"/>
              <w:rPr>
                <w:rFonts w:eastAsia="等线"/>
                <w:color w:val="000000"/>
                <w:sz w:val="15"/>
                <w:szCs w:val="15"/>
              </w:rPr>
            </w:pPr>
            <w:r>
              <w:rPr>
                <w:rFonts w:eastAsia="等线"/>
                <w:color w:val="000000"/>
                <w:kern w:val="0"/>
                <w:sz w:val="15"/>
                <w:szCs w:val="15"/>
                <w:lang w:bidi="ar"/>
              </w:rPr>
              <w:t>0.0215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8F56508">
            <w:pPr>
              <w:widowControl/>
              <w:jc w:val="center"/>
              <w:textAlignment w:val="center"/>
              <w:rPr>
                <w:rFonts w:eastAsia="等线"/>
                <w:color w:val="000000"/>
                <w:sz w:val="15"/>
                <w:szCs w:val="15"/>
              </w:rPr>
            </w:pPr>
            <w:r>
              <w:rPr>
                <w:rFonts w:eastAsia="等线"/>
                <w:color w:val="000000"/>
                <w:kern w:val="0"/>
                <w:sz w:val="15"/>
                <w:szCs w:val="15"/>
                <w:lang w:bidi="ar"/>
              </w:rPr>
              <w:t>0.1342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931AFF6">
            <w:pPr>
              <w:widowControl/>
              <w:jc w:val="center"/>
              <w:textAlignment w:val="center"/>
              <w:rPr>
                <w:rFonts w:eastAsia="等线"/>
                <w:color w:val="000000"/>
                <w:sz w:val="15"/>
                <w:szCs w:val="15"/>
              </w:rPr>
            </w:pPr>
            <w:r>
              <w:rPr>
                <w:rFonts w:eastAsia="等线"/>
                <w:color w:val="000000"/>
                <w:kern w:val="0"/>
                <w:sz w:val="15"/>
                <w:szCs w:val="15"/>
                <w:lang w:bidi="ar"/>
              </w:rPr>
              <w:t>0.000223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23831DB">
            <w:pPr>
              <w:widowControl/>
              <w:jc w:val="center"/>
              <w:textAlignment w:val="center"/>
              <w:rPr>
                <w:rFonts w:eastAsia="等线"/>
                <w:color w:val="000000"/>
                <w:sz w:val="15"/>
                <w:szCs w:val="15"/>
              </w:rPr>
            </w:pPr>
            <w:r>
              <w:rPr>
                <w:rFonts w:eastAsia="等线"/>
                <w:color w:val="000000"/>
                <w:kern w:val="0"/>
                <w:sz w:val="15"/>
                <w:szCs w:val="15"/>
                <w:lang w:bidi="ar"/>
              </w:rPr>
              <w:t>0.000755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0DD6EF5">
            <w:pPr>
              <w:widowControl/>
              <w:jc w:val="center"/>
              <w:textAlignment w:val="center"/>
              <w:rPr>
                <w:rFonts w:eastAsia="等线"/>
                <w:color w:val="000000"/>
                <w:sz w:val="15"/>
                <w:szCs w:val="15"/>
              </w:rPr>
            </w:pPr>
            <w:r>
              <w:rPr>
                <w:rFonts w:eastAsia="等线"/>
                <w:color w:val="000000"/>
                <w:kern w:val="0"/>
                <w:sz w:val="15"/>
                <w:szCs w:val="15"/>
                <w:lang w:bidi="ar"/>
              </w:rPr>
              <w:t>0.00184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9F68305">
            <w:pPr>
              <w:widowControl/>
              <w:jc w:val="center"/>
              <w:textAlignment w:val="center"/>
              <w:rPr>
                <w:rFonts w:eastAsia="等线"/>
                <w:color w:val="000000"/>
                <w:sz w:val="15"/>
                <w:szCs w:val="15"/>
              </w:rPr>
            </w:pPr>
            <w:r>
              <w:rPr>
                <w:rFonts w:eastAsia="等线"/>
                <w:color w:val="000000"/>
                <w:kern w:val="0"/>
                <w:sz w:val="15"/>
                <w:szCs w:val="15"/>
                <w:lang w:bidi="ar"/>
              </w:rPr>
              <w:t>0.00251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10D44BC">
            <w:pPr>
              <w:widowControl/>
              <w:jc w:val="center"/>
              <w:textAlignment w:val="center"/>
              <w:rPr>
                <w:rFonts w:eastAsia="等线"/>
                <w:color w:val="000000"/>
                <w:sz w:val="15"/>
                <w:szCs w:val="15"/>
              </w:rPr>
            </w:pPr>
            <w:r>
              <w:rPr>
                <w:rFonts w:eastAsia="等线"/>
                <w:color w:val="000000"/>
                <w:kern w:val="0"/>
                <w:sz w:val="15"/>
                <w:szCs w:val="15"/>
                <w:lang w:bidi="ar"/>
              </w:rPr>
              <w:t>0.00351</w:t>
            </w:r>
          </w:p>
        </w:tc>
      </w:tr>
      <w:tr w14:paraId="4CFEA752">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4D2AA37A">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7CE6538">
            <w:pPr>
              <w:widowControl/>
              <w:jc w:val="center"/>
              <w:textAlignment w:val="center"/>
              <w:rPr>
                <w:rFonts w:eastAsia="等线"/>
                <w:color w:val="000000"/>
                <w:sz w:val="15"/>
                <w:szCs w:val="15"/>
              </w:rPr>
            </w:pPr>
            <w:r>
              <w:rPr>
                <w:rFonts w:eastAsia="等线"/>
                <w:color w:val="000000"/>
                <w:kern w:val="0"/>
                <w:sz w:val="15"/>
                <w:szCs w:val="15"/>
                <w:lang w:bidi="ar"/>
              </w:rPr>
              <w:t>0.000179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40E16BF">
            <w:pPr>
              <w:widowControl/>
              <w:jc w:val="center"/>
              <w:textAlignment w:val="center"/>
              <w:rPr>
                <w:rFonts w:eastAsia="等线"/>
                <w:color w:val="000000"/>
                <w:sz w:val="15"/>
                <w:szCs w:val="15"/>
              </w:rPr>
            </w:pPr>
            <w:r>
              <w:rPr>
                <w:rFonts w:eastAsia="等线"/>
                <w:color w:val="000000"/>
                <w:kern w:val="0"/>
                <w:sz w:val="15"/>
                <w:szCs w:val="15"/>
                <w:lang w:bidi="ar"/>
              </w:rPr>
              <w:t>0.0191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B8B6B89">
            <w:pPr>
              <w:widowControl/>
              <w:jc w:val="center"/>
              <w:textAlignment w:val="center"/>
              <w:rPr>
                <w:rFonts w:eastAsia="等线"/>
                <w:color w:val="000000"/>
                <w:sz w:val="15"/>
                <w:szCs w:val="15"/>
              </w:rPr>
            </w:pPr>
            <w:r>
              <w:rPr>
                <w:rFonts w:eastAsia="等线"/>
                <w:color w:val="000000"/>
                <w:kern w:val="0"/>
                <w:sz w:val="15"/>
                <w:szCs w:val="15"/>
                <w:lang w:bidi="ar"/>
              </w:rPr>
              <w:t>0.0983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EA951EA">
            <w:pPr>
              <w:widowControl/>
              <w:jc w:val="center"/>
              <w:textAlignment w:val="center"/>
              <w:rPr>
                <w:rFonts w:eastAsia="等线"/>
                <w:color w:val="000000"/>
                <w:sz w:val="15"/>
                <w:szCs w:val="15"/>
              </w:rPr>
            </w:pPr>
            <w:r>
              <w:rPr>
                <w:rFonts w:eastAsia="等线"/>
                <w:color w:val="000000"/>
                <w:kern w:val="0"/>
                <w:sz w:val="15"/>
                <w:szCs w:val="15"/>
                <w:lang w:bidi="ar"/>
              </w:rPr>
              <w:t>0.193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0B8749F">
            <w:pPr>
              <w:widowControl/>
              <w:jc w:val="center"/>
              <w:textAlignment w:val="center"/>
              <w:rPr>
                <w:rFonts w:eastAsia="等线"/>
                <w:color w:val="000000"/>
                <w:sz w:val="15"/>
                <w:szCs w:val="15"/>
              </w:rPr>
            </w:pPr>
            <w:r>
              <w:rPr>
                <w:rFonts w:eastAsia="等线"/>
                <w:color w:val="000000"/>
                <w:kern w:val="0"/>
                <w:sz w:val="15"/>
                <w:szCs w:val="15"/>
                <w:lang w:bidi="ar"/>
              </w:rPr>
              <w:t>0.281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F5EBFD7">
            <w:pPr>
              <w:widowControl/>
              <w:jc w:val="center"/>
              <w:textAlignment w:val="center"/>
              <w:rPr>
                <w:rFonts w:eastAsia="等线"/>
                <w:color w:val="000000"/>
                <w:sz w:val="15"/>
                <w:szCs w:val="15"/>
              </w:rPr>
            </w:pPr>
            <w:r>
              <w:rPr>
                <w:rFonts w:eastAsia="等线"/>
                <w:color w:val="000000"/>
                <w:kern w:val="0"/>
                <w:sz w:val="15"/>
                <w:szCs w:val="15"/>
                <w:lang w:bidi="ar"/>
              </w:rPr>
              <w:t>0.000536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0F29144">
            <w:pPr>
              <w:widowControl/>
              <w:jc w:val="center"/>
              <w:textAlignment w:val="center"/>
              <w:rPr>
                <w:rFonts w:eastAsia="等线"/>
                <w:color w:val="000000"/>
                <w:sz w:val="15"/>
                <w:szCs w:val="15"/>
              </w:rPr>
            </w:pPr>
            <w:r>
              <w:rPr>
                <w:rFonts w:eastAsia="等线"/>
                <w:color w:val="000000"/>
                <w:kern w:val="0"/>
                <w:sz w:val="15"/>
                <w:szCs w:val="15"/>
                <w:lang w:bidi="ar"/>
              </w:rPr>
              <w:t>0.00384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4BBC8B4">
            <w:pPr>
              <w:widowControl/>
              <w:jc w:val="center"/>
              <w:textAlignment w:val="center"/>
              <w:rPr>
                <w:rFonts w:eastAsia="等线"/>
                <w:color w:val="000000"/>
                <w:sz w:val="15"/>
                <w:szCs w:val="15"/>
              </w:rPr>
            </w:pPr>
            <w:r>
              <w:rPr>
                <w:rFonts w:eastAsia="等线"/>
                <w:color w:val="000000"/>
                <w:kern w:val="0"/>
                <w:sz w:val="15"/>
                <w:szCs w:val="15"/>
                <w:lang w:bidi="ar"/>
              </w:rPr>
              <w:t>0.0358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30F638E">
            <w:pPr>
              <w:widowControl/>
              <w:jc w:val="center"/>
              <w:textAlignment w:val="center"/>
              <w:rPr>
                <w:rFonts w:eastAsia="等线"/>
                <w:color w:val="000000"/>
                <w:sz w:val="15"/>
                <w:szCs w:val="15"/>
              </w:rPr>
            </w:pPr>
            <w:r>
              <w:rPr>
                <w:rFonts w:eastAsia="等线"/>
                <w:color w:val="000000"/>
                <w:kern w:val="0"/>
                <w:sz w:val="15"/>
                <w:szCs w:val="15"/>
                <w:lang w:bidi="ar"/>
              </w:rPr>
              <w:t>0.0511</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706B00F8">
            <w:pPr>
              <w:widowControl/>
              <w:jc w:val="center"/>
              <w:textAlignment w:val="center"/>
              <w:rPr>
                <w:rFonts w:eastAsia="等线"/>
                <w:color w:val="000000"/>
                <w:sz w:val="15"/>
                <w:szCs w:val="15"/>
              </w:rPr>
            </w:pPr>
            <w:r>
              <w:rPr>
                <w:rFonts w:eastAsia="等线"/>
                <w:color w:val="000000"/>
                <w:kern w:val="0"/>
                <w:sz w:val="15"/>
                <w:szCs w:val="15"/>
                <w:lang w:bidi="ar"/>
              </w:rPr>
              <w:t>0.0222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41127BF">
            <w:pPr>
              <w:widowControl/>
              <w:jc w:val="center"/>
              <w:textAlignment w:val="center"/>
              <w:rPr>
                <w:rFonts w:eastAsia="等线"/>
                <w:color w:val="000000"/>
                <w:sz w:val="15"/>
                <w:szCs w:val="15"/>
              </w:rPr>
            </w:pPr>
            <w:r>
              <w:rPr>
                <w:rFonts w:eastAsia="等线"/>
                <w:color w:val="000000"/>
                <w:kern w:val="0"/>
                <w:sz w:val="15"/>
                <w:szCs w:val="15"/>
                <w:lang w:bidi="ar"/>
              </w:rPr>
              <w:t>0.1359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12EBBC1">
            <w:pPr>
              <w:widowControl/>
              <w:jc w:val="center"/>
              <w:textAlignment w:val="center"/>
              <w:rPr>
                <w:rFonts w:eastAsia="等线"/>
                <w:color w:val="000000"/>
                <w:sz w:val="15"/>
                <w:szCs w:val="15"/>
              </w:rPr>
            </w:pPr>
            <w:r>
              <w:rPr>
                <w:rFonts w:eastAsia="等线"/>
                <w:color w:val="000000"/>
                <w:kern w:val="0"/>
                <w:sz w:val="15"/>
                <w:szCs w:val="15"/>
                <w:lang w:bidi="ar"/>
              </w:rPr>
              <w:t>0.000231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8E5AE22">
            <w:pPr>
              <w:widowControl/>
              <w:jc w:val="center"/>
              <w:textAlignment w:val="center"/>
              <w:rPr>
                <w:rFonts w:eastAsia="等线"/>
                <w:color w:val="000000"/>
                <w:sz w:val="15"/>
                <w:szCs w:val="15"/>
              </w:rPr>
            </w:pPr>
            <w:r>
              <w:rPr>
                <w:rFonts w:eastAsia="等线"/>
                <w:color w:val="000000"/>
                <w:kern w:val="0"/>
                <w:sz w:val="15"/>
                <w:szCs w:val="15"/>
                <w:lang w:bidi="ar"/>
              </w:rPr>
              <w:t>0.000823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E563215">
            <w:pPr>
              <w:widowControl/>
              <w:jc w:val="center"/>
              <w:textAlignment w:val="center"/>
              <w:rPr>
                <w:rFonts w:eastAsia="等线"/>
                <w:color w:val="000000"/>
                <w:sz w:val="15"/>
                <w:szCs w:val="15"/>
              </w:rPr>
            </w:pPr>
            <w:r>
              <w:rPr>
                <w:rFonts w:eastAsia="等线"/>
                <w:color w:val="000000"/>
                <w:kern w:val="0"/>
                <w:sz w:val="15"/>
                <w:szCs w:val="15"/>
                <w:lang w:bidi="ar"/>
              </w:rPr>
              <w:t>0.00178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BCC2066">
            <w:pPr>
              <w:widowControl/>
              <w:jc w:val="center"/>
              <w:textAlignment w:val="center"/>
              <w:rPr>
                <w:rFonts w:eastAsia="等线"/>
                <w:color w:val="000000"/>
                <w:sz w:val="15"/>
                <w:szCs w:val="15"/>
              </w:rPr>
            </w:pPr>
            <w:r>
              <w:rPr>
                <w:rFonts w:eastAsia="等线"/>
                <w:color w:val="000000"/>
                <w:kern w:val="0"/>
                <w:sz w:val="15"/>
                <w:szCs w:val="15"/>
                <w:lang w:bidi="ar"/>
              </w:rPr>
              <w:t>0.00244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103E1EA">
            <w:pPr>
              <w:widowControl/>
              <w:jc w:val="center"/>
              <w:textAlignment w:val="center"/>
              <w:rPr>
                <w:rFonts w:eastAsia="等线"/>
                <w:color w:val="000000"/>
                <w:sz w:val="15"/>
                <w:szCs w:val="15"/>
              </w:rPr>
            </w:pPr>
            <w:r>
              <w:rPr>
                <w:rFonts w:eastAsia="等线"/>
                <w:color w:val="000000"/>
                <w:kern w:val="0"/>
                <w:sz w:val="15"/>
                <w:szCs w:val="15"/>
                <w:lang w:bidi="ar"/>
              </w:rPr>
              <w:t>0.00339</w:t>
            </w:r>
          </w:p>
        </w:tc>
      </w:tr>
      <w:tr w14:paraId="6043B40C">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6065E268">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FABA605">
            <w:pPr>
              <w:widowControl/>
              <w:jc w:val="center"/>
              <w:textAlignment w:val="center"/>
              <w:rPr>
                <w:rFonts w:eastAsia="等线"/>
                <w:color w:val="000000"/>
                <w:sz w:val="15"/>
                <w:szCs w:val="15"/>
              </w:rPr>
            </w:pPr>
            <w:r>
              <w:rPr>
                <w:rFonts w:eastAsia="等线"/>
                <w:color w:val="000000"/>
                <w:kern w:val="0"/>
                <w:sz w:val="15"/>
                <w:szCs w:val="15"/>
                <w:lang w:bidi="ar"/>
              </w:rPr>
              <w:t>0.000185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70CD96C">
            <w:pPr>
              <w:widowControl/>
              <w:jc w:val="center"/>
              <w:textAlignment w:val="center"/>
              <w:rPr>
                <w:rFonts w:eastAsia="等线"/>
                <w:color w:val="000000"/>
                <w:sz w:val="15"/>
                <w:szCs w:val="15"/>
              </w:rPr>
            </w:pPr>
            <w:r>
              <w:rPr>
                <w:rFonts w:eastAsia="等线"/>
                <w:color w:val="000000"/>
                <w:kern w:val="0"/>
                <w:sz w:val="15"/>
                <w:szCs w:val="15"/>
                <w:lang w:bidi="ar"/>
              </w:rPr>
              <w:t>0.0192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2FDC247">
            <w:pPr>
              <w:widowControl/>
              <w:jc w:val="center"/>
              <w:textAlignment w:val="center"/>
              <w:rPr>
                <w:rFonts w:eastAsia="等线"/>
                <w:color w:val="000000"/>
                <w:sz w:val="15"/>
                <w:szCs w:val="15"/>
              </w:rPr>
            </w:pPr>
            <w:r>
              <w:rPr>
                <w:rFonts w:eastAsia="等线"/>
                <w:color w:val="000000"/>
                <w:kern w:val="0"/>
                <w:sz w:val="15"/>
                <w:szCs w:val="15"/>
                <w:lang w:bidi="ar"/>
              </w:rPr>
              <w:t>0.0979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C12E08D">
            <w:pPr>
              <w:widowControl/>
              <w:jc w:val="center"/>
              <w:textAlignment w:val="center"/>
              <w:rPr>
                <w:rFonts w:eastAsia="等线"/>
                <w:color w:val="000000"/>
                <w:sz w:val="15"/>
                <w:szCs w:val="15"/>
              </w:rPr>
            </w:pPr>
            <w:r>
              <w:rPr>
                <w:rFonts w:eastAsia="等线"/>
                <w:color w:val="000000"/>
                <w:kern w:val="0"/>
                <w:sz w:val="15"/>
                <w:szCs w:val="15"/>
                <w:lang w:bidi="ar"/>
              </w:rPr>
              <w:t>0.187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B3D7B5B">
            <w:pPr>
              <w:widowControl/>
              <w:jc w:val="center"/>
              <w:textAlignment w:val="center"/>
              <w:rPr>
                <w:rFonts w:eastAsia="等线"/>
                <w:color w:val="000000"/>
                <w:sz w:val="15"/>
                <w:szCs w:val="15"/>
              </w:rPr>
            </w:pPr>
            <w:r>
              <w:rPr>
                <w:rFonts w:eastAsia="等线"/>
                <w:color w:val="000000"/>
                <w:kern w:val="0"/>
                <w:sz w:val="15"/>
                <w:szCs w:val="15"/>
                <w:lang w:bidi="ar"/>
              </w:rPr>
              <w:t>0.283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0B245BF">
            <w:pPr>
              <w:widowControl/>
              <w:jc w:val="center"/>
              <w:textAlignment w:val="center"/>
              <w:rPr>
                <w:rFonts w:eastAsia="等线"/>
                <w:color w:val="000000"/>
                <w:sz w:val="15"/>
                <w:szCs w:val="15"/>
              </w:rPr>
            </w:pPr>
            <w:r>
              <w:rPr>
                <w:rFonts w:eastAsia="等线"/>
                <w:color w:val="000000"/>
                <w:kern w:val="0"/>
                <w:sz w:val="15"/>
                <w:szCs w:val="15"/>
                <w:lang w:bidi="ar"/>
              </w:rPr>
              <w:t>0.000524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22A9B9C">
            <w:pPr>
              <w:widowControl/>
              <w:jc w:val="center"/>
              <w:textAlignment w:val="center"/>
              <w:rPr>
                <w:rFonts w:eastAsia="等线"/>
                <w:color w:val="000000"/>
                <w:sz w:val="15"/>
                <w:szCs w:val="15"/>
              </w:rPr>
            </w:pPr>
            <w:r>
              <w:rPr>
                <w:rFonts w:eastAsia="等线"/>
                <w:color w:val="000000"/>
                <w:kern w:val="0"/>
                <w:sz w:val="15"/>
                <w:szCs w:val="15"/>
                <w:lang w:bidi="ar"/>
              </w:rPr>
              <w:t>0.00396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7A086BE">
            <w:pPr>
              <w:widowControl/>
              <w:jc w:val="center"/>
              <w:textAlignment w:val="center"/>
              <w:rPr>
                <w:rFonts w:eastAsia="等线"/>
                <w:color w:val="000000"/>
                <w:sz w:val="15"/>
                <w:szCs w:val="15"/>
              </w:rPr>
            </w:pPr>
            <w:r>
              <w:rPr>
                <w:rFonts w:eastAsia="等线"/>
                <w:color w:val="000000"/>
                <w:kern w:val="0"/>
                <w:sz w:val="15"/>
                <w:szCs w:val="15"/>
                <w:lang w:bidi="ar"/>
              </w:rPr>
              <w:t>0.0372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45DDD0C">
            <w:pPr>
              <w:widowControl/>
              <w:jc w:val="center"/>
              <w:textAlignment w:val="center"/>
              <w:rPr>
                <w:rFonts w:eastAsia="等线"/>
                <w:color w:val="000000"/>
                <w:sz w:val="15"/>
                <w:szCs w:val="15"/>
              </w:rPr>
            </w:pPr>
            <w:r>
              <w:rPr>
                <w:rFonts w:eastAsia="等线"/>
                <w:color w:val="000000"/>
                <w:kern w:val="0"/>
                <w:sz w:val="15"/>
                <w:szCs w:val="15"/>
                <w:lang w:bidi="ar"/>
              </w:rPr>
              <w:t>0.0507</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2FF5EDC7">
            <w:pPr>
              <w:widowControl/>
              <w:jc w:val="center"/>
              <w:textAlignment w:val="center"/>
              <w:rPr>
                <w:rFonts w:eastAsia="等线"/>
                <w:color w:val="000000"/>
                <w:sz w:val="15"/>
                <w:szCs w:val="15"/>
              </w:rPr>
            </w:pPr>
            <w:r>
              <w:rPr>
                <w:rFonts w:eastAsia="等线"/>
                <w:color w:val="000000"/>
                <w:kern w:val="0"/>
                <w:sz w:val="15"/>
                <w:szCs w:val="15"/>
                <w:lang w:bidi="ar"/>
              </w:rPr>
              <w:t>0.0231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8AFABA9">
            <w:pPr>
              <w:widowControl/>
              <w:jc w:val="center"/>
              <w:textAlignment w:val="center"/>
              <w:rPr>
                <w:rFonts w:eastAsia="等线"/>
                <w:color w:val="000000"/>
                <w:sz w:val="15"/>
                <w:szCs w:val="15"/>
              </w:rPr>
            </w:pPr>
            <w:r>
              <w:rPr>
                <w:rFonts w:eastAsia="等线"/>
                <w:color w:val="000000"/>
                <w:kern w:val="0"/>
                <w:sz w:val="15"/>
                <w:szCs w:val="15"/>
                <w:lang w:bidi="ar"/>
              </w:rPr>
              <w:t>0.137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65926FE">
            <w:pPr>
              <w:widowControl/>
              <w:jc w:val="center"/>
              <w:textAlignment w:val="center"/>
              <w:rPr>
                <w:rFonts w:eastAsia="等线"/>
                <w:color w:val="000000"/>
                <w:sz w:val="15"/>
                <w:szCs w:val="15"/>
              </w:rPr>
            </w:pPr>
            <w:r>
              <w:rPr>
                <w:rFonts w:eastAsia="等线"/>
                <w:color w:val="000000"/>
                <w:kern w:val="0"/>
                <w:sz w:val="15"/>
                <w:szCs w:val="15"/>
                <w:lang w:bidi="ar"/>
              </w:rPr>
              <w:t>0.000214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539CBBF">
            <w:pPr>
              <w:widowControl/>
              <w:jc w:val="center"/>
              <w:textAlignment w:val="center"/>
              <w:rPr>
                <w:rFonts w:eastAsia="等线"/>
                <w:color w:val="000000"/>
                <w:sz w:val="15"/>
                <w:szCs w:val="15"/>
              </w:rPr>
            </w:pPr>
            <w:r>
              <w:rPr>
                <w:rFonts w:eastAsia="等线"/>
                <w:color w:val="000000"/>
                <w:kern w:val="0"/>
                <w:sz w:val="15"/>
                <w:szCs w:val="15"/>
                <w:lang w:bidi="ar"/>
              </w:rPr>
              <w:t>0.000798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54A2054">
            <w:pPr>
              <w:widowControl/>
              <w:jc w:val="center"/>
              <w:textAlignment w:val="center"/>
              <w:rPr>
                <w:rFonts w:eastAsia="等线"/>
                <w:color w:val="000000"/>
                <w:sz w:val="15"/>
                <w:szCs w:val="15"/>
              </w:rPr>
            </w:pPr>
            <w:r>
              <w:rPr>
                <w:rFonts w:eastAsia="等线"/>
                <w:color w:val="000000"/>
                <w:kern w:val="0"/>
                <w:sz w:val="15"/>
                <w:szCs w:val="15"/>
                <w:lang w:bidi="ar"/>
              </w:rPr>
              <w:t>0.00184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7C6E400">
            <w:pPr>
              <w:widowControl/>
              <w:jc w:val="center"/>
              <w:textAlignment w:val="center"/>
              <w:rPr>
                <w:rFonts w:eastAsia="等线"/>
                <w:color w:val="000000"/>
                <w:sz w:val="15"/>
                <w:szCs w:val="15"/>
              </w:rPr>
            </w:pPr>
            <w:r>
              <w:rPr>
                <w:rFonts w:eastAsia="等线"/>
                <w:color w:val="000000"/>
                <w:kern w:val="0"/>
                <w:sz w:val="15"/>
                <w:szCs w:val="15"/>
                <w:lang w:bidi="ar"/>
              </w:rPr>
              <w:t>0.00247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425914A">
            <w:pPr>
              <w:widowControl/>
              <w:jc w:val="center"/>
              <w:textAlignment w:val="center"/>
              <w:rPr>
                <w:rFonts w:eastAsia="等线"/>
                <w:color w:val="000000"/>
                <w:sz w:val="15"/>
                <w:szCs w:val="15"/>
              </w:rPr>
            </w:pPr>
            <w:r>
              <w:rPr>
                <w:rFonts w:eastAsia="等线"/>
                <w:color w:val="000000"/>
                <w:kern w:val="0"/>
                <w:sz w:val="15"/>
                <w:szCs w:val="15"/>
                <w:lang w:bidi="ar"/>
              </w:rPr>
              <w:t>0.00344</w:t>
            </w:r>
          </w:p>
        </w:tc>
      </w:tr>
      <w:tr w14:paraId="54FB1120">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205F2D6B">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E5E1B6A">
            <w:pPr>
              <w:widowControl/>
              <w:jc w:val="center"/>
              <w:textAlignment w:val="center"/>
              <w:rPr>
                <w:rFonts w:eastAsia="等线"/>
                <w:color w:val="000000"/>
                <w:sz w:val="15"/>
                <w:szCs w:val="15"/>
              </w:rPr>
            </w:pPr>
            <w:r>
              <w:rPr>
                <w:rFonts w:eastAsia="等线"/>
                <w:color w:val="000000"/>
                <w:kern w:val="0"/>
                <w:sz w:val="15"/>
                <w:szCs w:val="15"/>
                <w:lang w:bidi="ar"/>
              </w:rPr>
              <w:t>0.000177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B4E9E86">
            <w:pPr>
              <w:widowControl/>
              <w:jc w:val="center"/>
              <w:textAlignment w:val="center"/>
              <w:rPr>
                <w:rFonts w:eastAsia="等线"/>
                <w:color w:val="000000"/>
                <w:sz w:val="15"/>
                <w:szCs w:val="15"/>
              </w:rPr>
            </w:pPr>
            <w:r>
              <w:rPr>
                <w:rFonts w:eastAsia="等线"/>
                <w:color w:val="000000"/>
                <w:kern w:val="0"/>
                <w:sz w:val="15"/>
                <w:szCs w:val="15"/>
                <w:lang w:bidi="ar"/>
              </w:rPr>
              <w:t>0.0188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22485F9">
            <w:pPr>
              <w:widowControl/>
              <w:jc w:val="center"/>
              <w:textAlignment w:val="center"/>
              <w:rPr>
                <w:rFonts w:eastAsia="等线"/>
                <w:color w:val="000000"/>
                <w:sz w:val="15"/>
                <w:szCs w:val="15"/>
              </w:rPr>
            </w:pPr>
            <w:r>
              <w:rPr>
                <w:rFonts w:eastAsia="等线"/>
                <w:color w:val="000000"/>
                <w:kern w:val="0"/>
                <w:sz w:val="15"/>
                <w:szCs w:val="15"/>
                <w:lang w:bidi="ar"/>
              </w:rPr>
              <w:t>0.0988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E346EB6">
            <w:pPr>
              <w:widowControl/>
              <w:jc w:val="center"/>
              <w:textAlignment w:val="center"/>
              <w:rPr>
                <w:rFonts w:eastAsia="等线"/>
                <w:color w:val="000000"/>
                <w:sz w:val="15"/>
                <w:szCs w:val="15"/>
              </w:rPr>
            </w:pPr>
            <w:r>
              <w:rPr>
                <w:rFonts w:eastAsia="等线"/>
                <w:color w:val="000000"/>
                <w:kern w:val="0"/>
                <w:sz w:val="15"/>
                <w:szCs w:val="15"/>
                <w:lang w:bidi="ar"/>
              </w:rPr>
              <w:t>0.192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C87FA02">
            <w:pPr>
              <w:widowControl/>
              <w:jc w:val="center"/>
              <w:textAlignment w:val="center"/>
              <w:rPr>
                <w:rFonts w:eastAsia="等线"/>
                <w:color w:val="000000"/>
                <w:sz w:val="15"/>
                <w:szCs w:val="15"/>
              </w:rPr>
            </w:pPr>
            <w:r>
              <w:rPr>
                <w:rFonts w:eastAsia="等线"/>
                <w:color w:val="000000"/>
                <w:kern w:val="0"/>
                <w:sz w:val="15"/>
                <w:szCs w:val="15"/>
                <w:lang w:bidi="ar"/>
              </w:rPr>
              <w:t>0.284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78EF9EA">
            <w:pPr>
              <w:widowControl/>
              <w:jc w:val="center"/>
              <w:textAlignment w:val="center"/>
              <w:rPr>
                <w:rFonts w:eastAsia="等线"/>
                <w:color w:val="000000"/>
                <w:sz w:val="15"/>
                <w:szCs w:val="15"/>
              </w:rPr>
            </w:pPr>
            <w:r>
              <w:rPr>
                <w:rFonts w:eastAsia="等线"/>
                <w:color w:val="000000"/>
                <w:kern w:val="0"/>
                <w:sz w:val="15"/>
                <w:szCs w:val="15"/>
                <w:lang w:bidi="ar"/>
              </w:rPr>
              <w:t>0.000512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3166204">
            <w:pPr>
              <w:widowControl/>
              <w:jc w:val="center"/>
              <w:textAlignment w:val="center"/>
              <w:rPr>
                <w:rFonts w:eastAsia="等线"/>
                <w:color w:val="000000"/>
                <w:sz w:val="15"/>
                <w:szCs w:val="15"/>
              </w:rPr>
            </w:pPr>
            <w:r>
              <w:rPr>
                <w:rFonts w:eastAsia="等线"/>
                <w:color w:val="000000"/>
                <w:kern w:val="0"/>
                <w:sz w:val="15"/>
                <w:szCs w:val="15"/>
                <w:lang w:bidi="ar"/>
              </w:rPr>
              <w:t>0.00395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CBB35C1">
            <w:pPr>
              <w:widowControl/>
              <w:jc w:val="center"/>
              <w:textAlignment w:val="center"/>
              <w:rPr>
                <w:rFonts w:eastAsia="等线"/>
                <w:color w:val="000000"/>
                <w:sz w:val="15"/>
                <w:szCs w:val="15"/>
              </w:rPr>
            </w:pPr>
            <w:r>
              <w:rPr>
                <w:rFonts w:eastAsia="等线"/>
                <w:color w:val="000000"/>
                <w:kern w:val="0"/>
                <w:sz w:val="15"/>
                <w:szCs w:val="15"/>
                <w:lang w:bidi="ar"/>
              </w:rPr>
              <w:t>0.0364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50A0227">
            <w:pPr>
              <w:widowControl/>
              <w:jc w:val="center"/>
              <w:textAlignment w:val="center"/>
              <w:rPr>
                <w:rFonts w:eastAsia="等线"/>
                <w:color w:val="000000"/>
                <w:sz w:val="15"/>
                <w:szCs w:val="15"/>
              </w:rPr>
            </w:pPr>
            <w:r>
              <w:rPr>
                <w:rFonts w:eastAsia="等线"/>
                <w:color w:val="000000"/>
                <w:kern w:val="0"/>
                <w:sz w:val="15"/>
                <w:szCs w:val="15"/>
                <w:lang w:bidi="ar"/>
              </w:rPr>
              <w:t>0.0513</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1C019898">
            <w:pPr>
              <w:widowControl/>
              <w:jc w:val="center"/>
              <w:textAlignment w:val="center"/>
              <w:rPr>
                <w:rFonts w:eastAsia="等线"/>
                <w:color w:val="000000"/>
                <w:sz w:val="15"/>
                <w:szCs w:val="15"/>
              </w:rPr>
            </w:pPr>
            <w:r>
              <w:rPr>
                <w:rFonts w:eastAsia="等线"/>
                <w:color w:val="000000"/>
                <w:kern w:val="0"/>
                <w:sz w:val="15"/>
                <w:szCs w:val="15"/>
                <w:lang w:bidi="ar"/>
              </w:rPr>
              <w:t>0.0218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447AD9A">
            <w:pPr>
              <w:widowControl/>
              <w:jc w:val="center"/>
              <w:textAlignment w:val="center"/>
              <w:rPr>
                <w:rFonts w:eastAsia="等线"/>
                <w:color w:val="000000"/>
                <w:sz w:val="15"/>
                <w:szCs w:val="15"/>
              </w:rPr>
            </w:pPr>
            <w:r>
              <w:rPr>
                <w:rFonts w:eastAsia="等线"/>
                <w:color w:val="000000"/>
                <w:kern w:val="0"/>
                <w:sz w:val="15"/>
                <w:szCs w:val="15"/>
                <w:lang w:bidi="ar"/>
              </w:rPr>
              <w:t>0.1345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CDBB121">
            <w:pPr>
              <w:widowControl/>
              <w:jc w:val="center"/>
              <w:textAlignment w:val="center"/>
              <w:rPr>
                <w:rFonts w:eastAsia="等线"/>
                <w:color w:val="000000"/>
                <w:sz w:val="15"/>
                <w:szCs w:val="15"/>
              </w:rPr>
            </w:pPr>
            <w:r>
              <w:rPr>
                <w:rFonts w:eastAsia="等线"/>
                <w:color w:val="000000"/>
                <w:kern w:val="0"/>
                <w:sz w:val="15"/>
                <w:szCs w:val="15"/>
                <w:lang w:bidi="ar"/>
              </w:rPr>
              <w:t>0.000185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3272412">
            <w:pPr>
              <w:widowControl/>
              <w:jc w:val="center"/>
              <w:textAlignment w:val="center"/>
              <w:rPr>
                <w:rFonts w:eastAsia="等线"/>
                <w:color w:val="000000"/>
                <w:sz w:val="15"/>
                <w:szCs w:val="15"/>
              </w:rPr>
            </w:pPr>
            <w:r>
              <w:rPr>
                <w:rFonts w:eastAsia="等线"/>
                <w:color w:val="000000"/>
                <w:kern w:val="0"/>
                <w:sz w:val="15"/>
                <w:szCs w:val="15"/>
                <w:lang w:bidi="ar"/>
              </w:rPr>
              <w:t>0.000728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F9F7B4A">
            <w:pPr>
              <w:widowControl/>
              <w:jc w:val="center"/>
              <w:textAlignment w:val="center"/>
              <w:rPr>
                <w:rFonts w:eastAsia="等线"/>
                <w:color w:val="000000"/>
                <w:sz w:val="15"/>
                <w:szCs w:val="15"/>
              </w:rPr>
            </w:pPr>
            <w:r>
              <w:rPr>
                <w:rFonts w:eastAsia="等线"/>
                <w:color w:val="000000"/>
                <w:kern w:val="0"/>
                <w:sz w:val="15"/>
                <w:szCs w:val="15"/>
                <w:lang w:bidi="ar"/>
              </w:rPr>
              <w:t>0.00181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4499AEE">
            <w:pPr>
              <w:widowControl/>
              <w:jc w:val="center"/>
              <w:textAlignment w:val="center"/>
              <w:rPr>
                <w:rFonts w:eastAsia="等线"/>
                <w:color w:val="000000"/>
                <w:sz w:val="15"/>
                <w:szCs w:val="15"/>
              </w:rPr>
            </w:pPr>
            <w:r>
              <w:rPr>
                <w:rFonts w:eastAsia="等线"/>
                <w:color w:val="000000"/>
                <w:kern w:val="0"/>
                <w:sz w:val="15"/>
                <w:szCs w:val="15"/>
                <w:lang w:bidi="ar"/>
              </w:rPr>
              <w:t>0.00258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6C95627">
            <w:pPr>
              <w:widowControl/>
              <w:jc w:val="center"/>
              <w:textAlignment w:val="center"/>
              <w:rPr>
                <w:rFonts w:eastAsia="等线"/>
                <w:color w:val="000000"/>
                <w:sz w:val="15"/>
                <w:szCs w:val="15"/>
              </w:rPr>
            </w:pPr>
            <w:r>
              <w:rPr>
                <w:rFonts w:eastAsia="等线"/>
                <w:color w:val="000000"/>
                <w:kern w:val="0"/>
                <w:sz w:val="15"/>
                <w:szCs w:val="15"/>
                <w:lang w:bidi="ar"/>
              </w:rPr>
              <w:t>0.00335</w:t>
            </w:r>
          </w:p>
        </w:tc>
      </w:tr>
      <w:tr w14:paraId="37944F10">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3ECCD53D">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31D4C1E">
            <w:pPr>
              <w:widowControl/>
              <w:jc w:val="center"/>
              <w:textAlignment w:val="center"/>
              <w:rPr>
                <w:rFonts w:eastAsia="等线"/>
                <w:color w:val="000000"/>
                <w:sz w:val="15"/>
                <w:szCs w:val="15"/>
              </w:rPr>
            </w:pPr>
            <w:r>
              <w:rPr>
                <w:rFonts w:eastAsia="等线"/>
                <w:color w:val="000000"/>
                <w:kern w:val="0"/>
                <w:sz w:val="15"/>
                <w:szCs w:val="15"/>
                <w:lang w:bidi="ar"/>
              </w:rPr>
              <w:t>0.000183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5FDF544">
            <w:pPr>
              <w:widowControl/>
              <w:jc w:val="center"/>
              <w:textAlignment w:val="center"/>
              <w:rPr>
                <w:rFonts w:eastAsia="等线"/>
                <w:color w:val="000000"/>
                <w:sz w:val="15"/>
                <w:szCs w:val="15"/>
              </w:rPr>
            </w:pPr>
            <w:r>
              <w:rPr>
                <w:rFonts w:eastAsia="等线"/>
                <w:color w:val="000000"/>
                <w:kern w:val="0"/>
                <w:sz w:val="15"/>
                <w:szCs w:val="15"/>
                <w:lang w:bidi="ar"/>
              </w:rPr>
              <w:t>0.0194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AB6E76E">
            <w:pPr>
              <w:widowControl/>
              <w:jc w:val="center"/>
              <w:textAlignment w:val="center"/>
              <w:rPr>
                <w:rFonts w:eastAsia="等线"/>
                <w:color w:val="000000"/>
                <w:sz w:val="15"/>
                <w:szCs w:val="15"/>
              </w:rPr>
            </w:pPr>
            <w:r>
              <w:rPr>
                <w:rFonts w:eastAsia="等线"/>
                <w:color w:val="000000"/>
                <w:kern w:val="0"/>
                <w:sz w:val="15"/>
                <w:szCs w:val="15"/>
                <w:lang w:bidi="ar"/>
              </w:rPr>
              <w:t>0.0976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5D92380">
            <w:pPr>
              <w:widowControl/>
              <w:jc w:val="center"/>
              <w:textAlignment w:val="center"/>
              <w:rPr>
                <w:rFonts w:eastAsia="等线"/>
                <w:color w:val="000000"/>
                <w:sz w:val="15"/>
                <w:szCs w:val="15"/>
              </w:rPr>
            </w:pPr>
            <w:r>
              <w:rPr>
                <w:rFonts w:eastAsia="等线"/>
                <w:color w:val="000000"/>
                <w:kern w:val="0"/>
                <w:sz w:val="15"/>
                <w:szCs w:val="15"/>
                <w:lang w:bidi="ar"/>
              </w:rPr>
              <w:t>0.193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633DCB6">
            <w:pPr>
              <w:widowControl/>
              <w:jc w:val="center"/>
              <w:textAlignment w:val="center"/>
              <w:rPr>
                <w:rFonts w:eastAsia="等线"/>
                <w:color w:val="000000"/>
                <w:sz w:val="15"/>
                <w:szCs w:val="15"/>
              </w:rPr>
            </w:pPr>
            <w:r>
              <w:rPr>
                <w:rFonts w:eastAsia="等线"/>
                <w:color w:val="000000"/>
                <w:kern w:val="0"/>
                <w:sz w:val="15"/>
                <w:szCs w:val="15"/>
                <w:lang w:bidi="ar"/>
              </w:rPr>
              <w:t>0.28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EA70BA8">
            <w:pPr>
              <w:widowControl/>
              <w:jc w:val="center"/>
              <w:textAlignment w:val="center"/>
              <w:rPr>
                <w:rFonts w:eastAsia="等线"/>
                <w:color w:val="000000"/>
                <w:sz w:val="15"/>
                <w:szCs w:val="15"/>
              </w:rPr>
            </w:pPr>
            <w:r>
              <w:rPr>
                <w:rFonts w:eastAsia="等线"/>
                <w:color w:val="000000"/>
                <w:kern w:val="0"/>
                <w:sz w:val="15"/>
                <w:szCs w:val="15"/>
                <w:lang w:bidi="ar"/>
              </w:rPr>
              <w:t>0.000507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9770831">
            <w:pPr>
              <w:widowControl/>
              <w:jc w:val="center"/>
              <w:textAlignment w:val="center"/>
              <w:rPr>
                <w:rFonts w:eastAsia="等线"/>
                <w:color w:val="000000"/>
                <w:sz w:val="15"/>
                <w:szCs w:val="15"/>
              </w:rPr>
            </w:pPr>
            <w:r>
              <w:rPr>
                <w:rFonts w:eastAsia="等线"/>
                <w:color w:val="000000"/>
                <w:kern w:val="0"/>
                <w:sz w:val="15"/>
                <w:szCs w:val="15"/>
                <w:lang w:bidi="ar"/>
              </w:rPr>
              <w:t>0.00381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68229AD">
            <w:pPr>
              <w:widowControl/>
              <w:jc w:val="center"/>
              <w:textAlignment w:val="center"/>
              <w:rPr>
                <w:rFonts w:eastAsia="等线"/>
                <w:color w:val="000000"/>
                <w:sz w:val="15"/>
                <w:szCs w:val="15"/>
              </w:rPr>
            </w:pPr>
            <w:r>
              <w:rPr>
                <w:rFonts w:eastAsia="等线"/>
                <w:color w:val="000000"/>
                <w:kern w:val="0"/>
                <w:sz w:val="15"/>
                <w:szCs w:val="15"/>
                <w:lang w:bidi="ar"/>
              </w:rPr>
              <w:t>0.0369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A859E94">
            <w:pPr>
              <w:widowControl/>
              <w:jc w:val="center"/>
              <w:textAlignment w:val="center"/>
              <w:rPr>
                <w:rFonts w:eastAsia="等线"/>
                <w:color w:val="000000"/>
                <w:sz w:val="15"/>
                <w:szCs w:val="15"/>
              </w:rPr>
            </w:pPr>
            <w:r>
              <w:rPr>
                <w:rFonts w:eastAsia="等线"/>
                <w:color w:val="000000"/>
                <w:kern w:val="0"/>
                <w:sz w:val="15"/>
                <w:szCs w:val="15"/>
                <w:lang w:bidi="ar"/>
              </w:rPr>
              <w:t>0.0503</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4321473E">
            <w:pPr>
              <w:widowControl/>
              <w:jc w:val="center"/>
              <w:textAlignment w:val="center"/>
              <w:rPr>
                <w:rFonts w:eastAsia="等线"/>
                <w:color w:val="000000"/>
                <w:sz w:val="15"/>
                <w:szCs w:val="15"/>
              </w:rPr>
            </w:pPr>
            <w:r>
              <w:rPr>
                <w:rFonts w:eastAsia="等线"/>
                <w:color w:val="000000"/>
                <w:kern w:val="0"/>
                <w:sz w:val="15"/>
                <w:szCs w:val="15"/>
                <w:lang w:bidi="ar"/>
              </w:rPr>
              <w:t>0.0207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EB6E731">
            <w:pPr>
              <w:widowControl/>
              <w:jc w:val="center"/>
              <w:textAlignment w:val="center"/>
              <w:rPr>
                <w:rFonts w:eastAsia="等线"/>
                <w:color w:val="000000"/>
                <w:sz w:val="15"/>
                <w:szCs w:val="15"/>
              </w:rPr>
            </w:pPr>
            <w:r>
              <w:rPr>
                <w:rFonts w:eastAsia="等线"/>
                <w:color w:val="000000"/>
                <w:kern w:val="0"/>
                <w:sz w:val="15"/>
                <w:szCs w:val="15"/>
                <w:lang w:bidi="ar"/>
              </w:rPr>
              <w:t>0.1369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9D0428D">
            <w:pPr>
              <w:widowControl/>
              <w:jc w:val="center"/>
              <w:textAlignment w:val="center"/>
              <w:rPr>
                <w:rFonts w:eastAsia="等线"/>
                <w:color w:val="000000"/>
                <w:sz w:val="15"/>
                <w:szCs w:val="15"/>
              </w:rPr>
            </w:pPr>
            <w:r>
              <w:rPr>
                <w:rFonts w:eastAsia="等线"/>
                <w:color w:val="000000"/>
                <w:kern w:val="0"/>
                <w:sz w:val="15"/>
                <w:szCs w:val="15"/>
                <w:lang w:bidi="ar"/>
              </w:rPr>
              <w:t>0.000195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5960FE3">
            <w:pPr>
              <w:widowControl/>
              <w:jc w:val="center"/>
              <w:textAlignment w:val="center"/>
              <w:rPr>
                <w:rFonts w:eastAsia="等线"/>
                <w:color w:val="000000"/>
                <w:sz w:val="15"/>
                <w:szCs w:val="15"/>
              </w:rPr>
            </w:pPr>
            <w:r>
              <w:rPr>
                <w:rFonts w:eastAsia="等线"/>
                <w:color w:val="000000"/>
                <w:kern w:val="0"/>
                <w:sz w:val="15"/>
                <w:szCs w:val="15"/>
                <w:lang w:bidi="ar"/>
              </w:rPr>
              <w:t>0.000813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8EC4A43">
            <w:pPr>
              <w:widowControl/>
              <w:jc w:val="center"/>
              <w:textAlignment w:val="center"/>
              <w:rPr>
                <w:rFonts w:eastAsia="等线"/>
                <w:color w:val="000000"/>
                <w:sz w:val="15"/>
                <w:szCs w:val="15"/>
              </w:rPr>
            </w:pPr>
            <w:r>
              <w:rPr>
                <w:rFonts w:eastAsia="等线"/>
                <w:color w:val="000000"/>
                <w:kern w:val="0"/>
                <w:sz w:val="15"/>
                <w:szCs w:val="15"/>
                <w:lang w:bidi="ar"/>
              </w:rPr>
              <w:t>0.00177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BE9BB2B">
            <w:pPr>
              <w:widowControl/>
              <w:jc w:val="center"/>
              <w:textAlignment w:val="center"/>
              <w:rPr>
                <w:rFonts w:eastAsia="等线"/>
                <w:color w:val="000000"/>
                <w:sz w:val="15"/>
                <w:szCs w:val="15"/>
              </w:rPr>
            </w:pPr>
            <w:r>
              <w:rPr>
                <w:rFonts w:eastAsia="等线"/>
                <w:color w:val="000000"/>
                <w:kern w:val="0"/>
                <w:sz w:val="15"/>
                <w:szCs w:val="15"/>
                <w:lang w:bidi="ar"/>
              </w:rPr>
              <w:t>0.00239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0BE1765">
            <w:pPr>
              <w:widowControl/>
              <w:jc w:val="center"/>
              <w:textAlignment w:val="center"/>
              <w:rPr>
                <w:rFonts w:eastAsia="等线"/>
                <w:color w:val="000000"/>
                <w:sz w:val="15"/>
                <w:szCs w:val="15"/>
              </w:rPr>
            </w:pPr>
            <w:r>
              <w:rPr>
                <w:rFonts w:eastAsia="等线"/>
                <w:color w:val="000000"/>
                <w:kern w:val="0"/>
                <w:sz w:val="15"/>
                <w:szCs w:val="15"/>
                <w:lang w:bidi="ar"/>
              </w:rPr>
              <w:t>0.00347</w:t>
            </w:r>
          </w:p>
        </w:tc>
      </w:tr>
      <w:tr w14:paraId="14A2398C">
        <w:tblPrEx>
          <w:tblCellMar>
            <w:top w:w="0" w:type="dxa"/>
            <w:left w:w="0" w:type="dxa"/>
            <w:bottom w:w="0" w:type="dxa"/>
            <w:right w:w="0" w:type="dxa"/>
          </w:tblCellMar>
        </w:tblPrEx>
        <w:trPr>
          <w:trHeight w:val="300" w:hRule="atLeast"/>
        </w:trPr>
        <w:tc>
          <w:tcPr>
            <w:tcW w:w="38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14:paraId="4FA9FCB1">
            <w:pPr>
              <w:widowControl/>
              <w:jc w:val="center"/>
              <w:textAlignment w:val="center"/>
              <w:rPr>
                <w:rFonts w:eastAsia="等线"/>
                <w:color w:val="000000"/>
                <w:sz w:val="15"/>
                <w:szCs w:val="15"/>
              </w:rPr>
            </w:pPr>
            <w:r>
              <w:rPr>
                <w:rFonts w:eastAsia="等线"/>
                <w:color w:val="000000"/>
                <w:kern w:val="0"/>
                <w:sz w:val="15"/>
                <w:szCs w:val="15"/>
                <w:lang w:bidi="ar"/>
              </w:rPr>
              <w:t>A6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74FF103">
            <w:pPr>
              <w:widowControl/>
              <w:jc w:val="center"/>
              <w:textAlignment w:val="center"/>
              <w:rPr>
                <w:rFonts w:eastAsia="等线"/>
                <w:color w:val="000000"/>
                <w:sz w:val="15"/>
                <w:szCs w:val="15"/>
              </w:rPr>
            </w:pPr>
            <w:r>
              <w:rPr>
                <w:rFonts w:eastAsia="等线"/>
                <w:color w:val="000000"/>
                <w:kern w:val="0"/>
                <w:sz w:val="15"/>
                <w:szCs w:val="15"/>
                <w:lang w:bidi="ar"/>
              </w:rPr>
              <w:t>0.00016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0DDCA58">
            <w:pPr>
              <w:widowControl/>
              <w:jc w:val="center"/>
              <w:textAlignment w:val="center"/>
              <w:rPr>
                <w:rFonts w:eastAsia="等线"/>
                <w:color w:val="000000"/>
                <w:sz w:val="15"/>
                <w:szCs w:val="15"/>
              </w:rPr>
            </w:pPr>
            <w:r>
              <w:rPr>
                <w:rFonts w:eastAsia="等线"/>
                <w:color w:val="000000"/>
                <w:kern w:val="0"/>
                <w:sz w:val="15"/>
                <w:szCs w:val="15"/>
                <w:lang w:bidi="ar"/>
              </w:rPr>
              <w:t>0.0193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7A86C09">
            <w:pPr>
              <w:widowControl/>
              <w:jc w:val="center"/>
              <w:textAlignment w:val="center"/>
              <w:rPr>
                <w:rFonts w:eastAsia="等线"/>
                <w:color w:val="000000"/>
                <w:sz w:val="15"/>
                <w:szCs w:val="15"/>
              </w:rPr>
            </w:pPr>
            <w:r>
              <w:rPr>
                <w:rFonts w:eastAsia="等线"/>
                <w:color w:val="000000"/>
                <w:kern w:val="0"/>
                <w:sz w:val="15"/>
                <w:szCs w:val="15"/>
                <w:lang w:bidi="ar"/>
              </w:rPr>
              <w:t>0.0987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345557B">
            <w:pPr>
              <w:widowControl/>
              <w:jc w:val="center"/>
              <w:textAlignment w:val="center"/>
              <w:rPr>
                <w:rFonts w:eastAsia="等线"/>
                <w:color w:val="000000"/>
                <w:sz w:val="15"/>
                <w:szCs w:val="15"/>
              </w:rPr>
            </w:pPr>
            <w:r>
              <w:rPr>
                <w:rFonts w:eastAsia="等线"/>
                <w:color w:val="000000"/>
                <w:kern w:val="0"/>
                <w:sz w:val="15"/>
                <w:szCs w:val="15"/>
                <w:lang w:bidi="ar"/>
              </w:rPr>
              <w:t>0.185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5ED4313">
            <w:pPr>
              <w:widowControl/>
              <w:jc w:val="center"/>
              <w:textAlignment w:val="center"/>
              <w:rPr>
                <w:rFonts w:eastAsia="等线"/>
                <w:color w:val="000000"/>
                <w:sz w:val="15"/>
                <w:szCs w:val="15"/>
              </w:rPr>
            </w:pPr>
            <w:r>
              <w:rPr>
                <w:rFonts w:eastAsia="等线"/>
                <w:color w:val="000000"/>
                <w:kern w:val="0"/>
                <w:sz w:val="15"/>
                <w:szCs w:val="15"/>
                <w:lang w:bidi="ar"/>
              </w:rPr>
              <w:t>0.285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A32FF41">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17721CD">
            <w:pPr>
              <w:widowControl/>
              <w:jc w:val="center"/>
              <w:textAlignment w:val="center"/>
              <w:rPr>
                <w:rFonts w:eastAsia="等线"/>
                <w:color w:val="000000"/>
                <w:sz w:val="15"/>
                <w:szCs w:val="15"/>
              </w:rPr>
            </w:pPr>
            <w:r>
              <w:rPr>
                <w:rFonts w:eastAsia="等线"/>
                <w:color w:val="000000"/>
                <w:kern w:val="0"/>
                <w:sz w:val="15"/>
                <w:szCs w:val="15"/>
                <w:lang w:bidi="ar"/>
              </w:rPr>
              <w:t>0.0037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258905C">
            <w:pPr>
              <w:widowControl/>
              <w:jc w:val="center"/>
              <w:textAlignment w:val="center"/>
              <w:rPr>
                <w:rFonts w:eastAsia="等线"/>
                <w:color w:val="000000"/>
                <w:sz w:val="15"/>
                <w:szCs w:val="15"/>
              </w:rPr>
            </w:pPr>
            <w:r>
              <w:rPr>
                <w:rFonts w:eastAsia="等线"/>
                <w:color w:val="000000"/>
                <w:kern w:val="0"/>
                <w:sz w:val="15"/>
                <w:szCs w:val="15"/>
                <w:lang w:bidi="ar"/>
              </w:rPr>
              <w:t>0.039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AA6FFEC">
            <w:pPr>
              <w:widowControl/>
              <w:jc w:val="center"/>
              <w:textAlignment w:val="center"/>
              <w:rPr>
                <w:rFonts w:eastAsia="等线"/>
                <w:color w:val="000000"/>
                <w:sz w:val="15"/>
                <w:szCs w:val="15"/>
              </w:rPr>
            </w:pPr>
            <w:r>
              <w:rPr>
                <w:rFonts w:eastAsia="等线"/>
                <w:color w:val="000000"/>
                <w:kern w:val="0"/>
                <w:sz w:val="15"/>
                <w:szCs w:val="15"/>
                <w:lang w:bidi="ar"/>
              </w:rPr>
              <w:t>0.05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53B4ED28">
            <w:pPr>
              <w:widowControl/>
              <w:jc w:val="center"/>
              <w:textAlignment w:val="center"/>
              <w:rPr>
                <w:rFonts w:eastAsia="等线"/>
                <w:color w:val="000000"/>
                <w:sz w:val="15"/>
                <w:szCs w:val="15"/>
              </w:rPr>
            </w:pPr>
            <w:r>
              <w:rPr>
                <w:rFonts w:eastAsia="等线"/>
                <w:color w:val="000000"/>
                <w:kern w:val="0"/>
                <w:sz w:val="15"/>
                <w:szCs w:val="15"/>
                <w:lang w:bidi="ar"/>
              </w:rPr>
              <w:t>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EFAEB00">
            <w:pPr>
              <w:widowControl/>
              <w:jc w:val="center"/>
              <w:textAlignment w:val="center"/>
              <w:rPr>
                <w:rFonts w:eastAsia="等线"/>
                <w:color w:val="000000"/>
                <w:sz w:val="15"/>
                <w:szCs w:val="15"/>
              </w:rPr>
            </w:pPr>
            <w:r>
              <w:rPr>
                <w:rFonts w:eastAsia="等线"/>
                <w:color w:val="000000"/>
                <w:kern w:val="0"/>
                <w:sz w:val="15"/>
                <w:szCs w:val="15"/>
                <w:lang w:bidi="ar"/>
              </w:rPr>
              <w:t>0.132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B16462D">
            <w:pPr>
              <w:widowControl/>
              <w:jc w:val="center"/>
              <w:textAlignment w:val="center"/>
              <w:rPr>
                <w:rFonts w:eastAsia="等线"/>
                <w:color w:val="000000"/>
                <w:sz w:val="15"/>
                <w:szCs w:val="15"/>
              </w:rPr>
            </w:pPr>
            <w:r>
              <w:rPr>
                <w:rFonts w:eastAsia="等线"/>
                <w:color w:val="000000"/>
                <w:kern w:val="0"/>
                <w:sz w:val="15"/>
                <w:szCs w:val="15"/>
                <w:lang w:bidi="ar"/>
              </w:rPr>
              <w:t>0.00022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08F0AC3">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A9C8939">
            <w:pPr>
              <w:widowControl/>
              <w:jc w:val="center"/>
              <w:textAlignment w:val="center"/>
              <w:rPr>
                <w:rFonts w:eastAsia="等线"/>
                <w:color w:val="000000"/>
                <w:sz w:val="15"/>
                <w:szCs w:val="15"/>
              </w:rPr>
            </w:pPr>
            <w:r>
              <w:rPr>
                <w:rFonts w:eastAsia="等线"/>
                <w:color w:val="000000"/>
                <w:kern w:val="0"/>
                <w:sz w:val="15"/>
                <w:szCs w:val="15"/>
                <w:lang w:bidi="ar"/>
              </w:rPr>
              <w:t>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24913E5">
            <w:pPr>
              <w:widowControl/>
              <w:jc w:val="center"/>
              <w:textAlignment w:val="center"/>
              <w:rPr>
                <w:rFonts w:eastAsia="等线"/>
                <w:color w:val="000000"/>
                <w:sz w:val="15"/>
                <w:szCs w:val="15"/>
              </w:rPr>
            </w:pPr>
            <w:r>
              <w:rPr>
                <w:rFonts w:eastAsia="等线"/>
                <w:color w:val="000000"/>
                <w:kern w:val="0"/>
                <w:sz w:val="15"/>
                <w:szCs w:val="15"/>
                <w:lang w:bidi="ar"/>
              </w:rPr>
              <w:t>0.0023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88D0269">
            <w:pPr>
              <w:widowControl/>
              <w:jc w:val="center"/>
              <w:textAlignment w:val="center"/>
              <w:rPr>
                <w:rFonts w:eastAsia="等线"/>
                <w:color w:val="000000"/>
                <w:sz w:val="15"/>
                <w:szCs w:val="15"/>
              </w:rPr>
            </w:pPr>
            <w:r>
              <w:rPr>
                <w:rFonts w:eastAsia="等线"/>
                <w:color w:val="000000"/>
                <w:kern w:val="0"/>
                <w:sz w:val="15"/>
                <w:szCs w:val="15"/>
                <w:lang w:bidi="ar"/>
              </w:rPr>
              <w:t>0.0033</w:t>
            </w:r>
          </w:p>
        </w:tc>
      </w:tr>
      <w:tr w14:paraId="2DEA9918">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2E865EEA">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3F4138B">
            <w:pPr>
              <w:widowControl/>
              <w:jc w:val="center"/>
              <w:textAlignment w:val="center"/>
              <w:rPr>
                <w:rFonts w:eastAsia="等线"/>
                <w:color w:val="000000"/>
                <w:sz w:val="15"/>
                <w:szCs w:val="15"/>
              </w:rPr>
            </w:pPr>
            <w:r>
              <w:rPr>
                <w:rFonts w:eastAsia="等线"/>
                <w:color w:val="000000"/>
                <w:kern w:val="0"/>
                <w:sz w:val="15"/>
                <w:szCs w:val="15"/>
                <w:lang w:bidi="ar"/>
              </w:rPr>
              <w:t>0.00019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59EA1D8">
            <w:pPr>
              <w:widowControl/>
              <w:jc w:val="center"/>
              <w:textAlignment w:val="center"/>
              <w:rPr>
                <w:rFonts w:eastAsia="等线"/>
                <w:color w:val="000000"/>
                <w:sz w:val="15"/>
                <w:szCs w:val="15"/>
              </w:rPr>
            </w:pPr>
            <w:r>
              <w:rPr>
                <w:rFonts w:eastAsia="等线"/>
                <w:color w:val="000000"/>
                <w:kern w:val="0"/>
                <w:sz w:val="15"/>
                <w:szCs w:val="15"/>
                <w:lang w:bidi="ar"/>
              </w:rPr>
              <w:t>0.0202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1B3E077">
            <w:pPr>
              <w:widowControl/>
              <w:jc w:val="center"/>
              <w:textAlignment w:val="center"/>
              <w:rPr>
                <w:rFonts w:eastAsia="等线"/>
                <w:color w:val="000000"/>
                <w:sz w:val="15"/>
                <w:szCs w:val="15"/>
              </w:rPr>
            </w:pPr>
            <w:r>
              <w:rPr>
                <w:rFonts w:eastAsia="等线"/>
                <w:color w:val="000000"/>
                <w:kern w:val="0"/>
                <w:sz w:val="15"/>
                <w:szCs w:val="15"/>
                <w:lang w:bidi="ar"/>
              </w:rPr>
              <w:t>0.0984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CB71EF4">
            <w:pPr>
              <w:widowControl/>
              <w:jc w:val="center"/>
              <w:textAlignment w:val="center"/>
              <w:rPr>
                <w:rFonts w:eastAsia="等线"/>
                <w:color w:val="000000"/>
                <w:sz w:val="15"/>
                <w:szCs w:val="15"/>
              </w:rPr>
            </w:pPr>
            <w:r>
              <w:rPr>
                <w:rFonts w:eastAsia="等线"/>
                <w:color w:val="000000"/>
                <w:kern w:val="0"/>
                <w:sz w:val="15"/>
                <w:szCs w:val="15"/>
                <w:lang w:bidi="ar"/>
              </w:rPr>
              <w:t>0.182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82B5BCC">
            <w:pPr>
              <w:widowControl/>
              <w:jc w:val="center"/>
              <w:textAlignment w:val="center"/>
              <w:rPr>
                <w:rFonts w:eastAsia="等线"/>
                <w:color w:val="000000"/>
                <w:sz w:val="15"/>
                <w:szCs w:val="15"/>
              </w:rPr>
            </w:pPr>
            <w:r>
              <w:rPr>
                <w:rFonts w:eastAsia="等线"/>
                <w:color w:val="000000"/>
                <w:kern w:val="0"/>
                <w:sz w:val="15"/>
                <w:szCs w:val="15"/>
                <w:lang w:bidi="ar"/>
              </w:rPr>
              <w:t>0.287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26D5CD4">
            <w:pPr>
              <w:widowControl/>
              <w:jc w:val="center"/>
              <w:textAlignment w:val="center"/>
              <w:rPr>
                <w:rFonts w:eastAsia="等线"/>
                <w:color w:val="000000"/>
                <w:sz w:val="15"/>
                <w:szCs w:val="15"/>
              </w:rPr>
            </w:pPr>
            <w:r>
              <w:rPr>
                <w:rFonts w:eastAsia="等线"/>
                <w:color w:val="000000"/>
                <w:kern w:val="0"/>
                <w:sz w:val="15"/>
                <w:szCs w:val="15"/>
                <w:lang w:bidi="ar"/>
              </w:rPr>
              <w:t>0.0005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88F01F0">
            <w:pPr>
              <w:widowControl/>
              <w:jc w:val="center"/>
              <w:textAlignment w:val="center"/>
              <w:rPr>
                <w:rFonts w:eastAsia="等线"/>
                <w:color w:val="000000"/>
                <w:sz w:val="15"/>
                <w:szCs w:val="15"/>
              </w:rPr>
            </w:pPr>
            <w:r>
              <w:rPr>
                <w:rFonts w:eastAsia="等线"/>
                <w:color w:val="000000"/>
                <w:kern w:val="0"/>
                <w:sz w:val="15"/>
                <w:szCs w:val="15"/>
                <w:lang w:bidi="ar"/>
              </w:rPr>
              <w:t>0.0044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14A34A0">
            <w:pPr>
              <w:widowControl/>
              <w:jc w:val="center"/>
              <w:textAlignment w:val="center"/>
              <w:rPr>
                <w:rFonts w:eastAsia="等线"/>
                <w:color w:val="000000"/>
                <w:sz w:val="15"/>
                <w:szCs w:val="15"/>
              </w:rPr>
            </w:pPr>
            <w:r>
              <w:rPr>
                <w:rFonts w:eastAsia="等线"/>
                <w:color w:val="000000"/>
                <w:kern w:val="0"/>
                <w:sz w:val="15"/>
                <w:szCs w:val="15"/>
                <w:lang w:bidi="ar"/>
              </w:rPr>
              <w:t>0.034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6D188D6">
            <w:pPr>
              <w:widowControl/>
              <w:jc w:val="center"/>
              <w:textAlignment w:val="center"/>
              <w:rPr>
                <w:rFonts w:eastAsia="等线"/>
                <w:color w:val="000000"/>
                <w:sz w:val="15"/>
                <w:szCs w:val="15"/>
              </w:rPr>
            </w:pPr>
            <w:r>
              <w:rPr>
                <w:rFonts w:eastAsia="等线"/>
                <w:color w:val="000000"/>
                <w:kern w:val="0"/>
                <w:sz w:val="15"/>
                <w:szCs w:val="15"/>
                <w:lang w:bidi="ar"/>
              </w:rPr>
              <w:t>0.05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7F7B41BF">
            <w:pPr>
              <w:widowControl/>
              <w:jc w:val="center"/>
              <w:textAlignment w:val="center"/>
              <w:rPr>
                <w:rFonts w:eastAsia="等线"/>
                <w:color w:val="000000"/>
                <w:sz w:val="15"/>
                <w:szCs w:val="15"/>
              </w:rPr>
            </w:pPr>
            <w:r>
              <w:rPr>
                <w:rFonts w:eastAsia="等线"/>
                <w:color w:val="000000"/>
                <w:kern w:val="0"/>
                <w:sz w:val="15"/>
                <w:szCs w:val="15"/>
                <w:lang w:bidi="ar"/>
              </w:rPr>
              <w:t>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6963715">
            <w:pPr>
              <w:widowControl/>
              <w:jc w:val="center"/>
              <w:textAlignment w:val="center"/>
              <w:rPr>
                <w:rFonts w:eastAsia="等线"/>
                <w:color w:val="000000"/>
                <w:sz w:val="15"/>
                <w:szCs w:val="15"/>
              </w:rPr>
            </w:pPr>
            <w:r>
              <w:rPr>
                <w:rFonts w:eastAsia="等线"/>
                <w:color w:val="000000"/>
                <w:kern w:val="0"/>
                <w:sz w:val="15"/>
                <w:szCs w:val="15"/>
                <w:lang w:bidi="ar"/>
              </w:rPr>
              <w:t>0.1326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BCBF812">
            <w:pPr>
              <w:widowControl/>
              <w:jc w:val="center"/>
              <w:textAlignment w:val="center"/>
              <w:rPr>
                <w:rFonts w:eastAsia="等线"/>
                <w:color w:val="000000"/>
                <w:sz w:val="15"/>
                <w:szCs w:val="15"/>
              </w:rPr>
            </w:pPr>
            <w:r>
              <w:rPr>
                <w:rFonts w:eastAsia="等线"/>
                <w:color w:val="000000"/>
                <w:kern w:val="0"/>
                <w:sz w:val="15"/>
                <w:szCs w:val="15"/>
                <w:lang w:bidi="ar"/>
              </w:rPr>
              <w:t>0.00024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AF8A368">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FA19097">
            <w:pPr>
              <w:widowControl/>
              <w:jc w:val="center"/>
              <w:textAlignment w:val="center"/>
              <w:rPr>
                <w:rFonts w:eastAsia="等线"/>
                <w:color w:val="000000"/>
                <w:sz w:val="15"/>
                <w:szCs w:val="15"/>
              </w:rPr>
            </w:pPr>
            <w:r>
              <w:rPr>
                <w:rFonts w:eastAsia="等线"/>
                <w:color w:val="000000"/>
                <w:kern w:val="0"/>
                <w:sz w:val="15"/>
                <w:szCs w:val="15"/>
                <w:lang w:bidi="ar"/>
              </w:rPr>
              <w:t>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434D976">
            <w:pPr>
              <w:widowControl/>
              <w:jc w:val="center"/>
              <w:textAlignment w:val="center"/>
              <w:rPr>
                <w:rFonts w:eastAsia="等线"/>
                <w:color w:val="000000"/>
                <w:sz w:val="15"/>
                <w:szCs w:val="15"/>
              </w:rPr>
            </w:pPr>
            <w:r>
              <w:rPr>
                <w:rFonts w:eastAsia="等线"/>
                <w:color w:val="000000"/>
                <w:kern w:val="0"/>
                <w:sz w:val="15"/>
                <w:szCs w:val="15"/>
                <w:lang w:bidi="ar"/>
              </w:rPr>
              <w:t>0.0023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A8726DB">
            <w:pPr>
              <w:widowControl/>
              <w:jc w:val="center"/>
              <w:textAlignment w:val="center"/>
              <w:rPr>
                <w:rFonts w:eastAsia="等线"/>
                <w:color w:val="000000"/>
                <w:sz w:val="15"/>
                <w:szCs w:val="15"/>
              </w:rPr>
            </w:pPr>
            <w:r>
              <w:rPr>
                <w:rFonts w:eastAsia="等线"/>
                <w:color w:val="000000"/>
                <w:kern w:val="0"/>
                <w:sz w:val="15"/>
                <w:szCs w:val="15"/>
                <w:lang w:bidi="ar"/>
              </w:rPr>
              <w:t>0.0034</w:t>
            </w:r>
          </w:p>
        </w:tc>
      </w:tr>
      <w:tr w14:paraId="6B2100B9">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1BFFF92D">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606E374">
            <w:pPr>
              <w:widowControl/>
              <w:jc w:val="center"/>
              <w:textAlignment w:val="center"/>
              <w:rPr>
                <w:rFonts w:eastAsia="等线"/>
                <w:color w:val="000000"/>
                <w:sz w:val="15"/>
                <w:szCs w:val="15"/>
              </w:rPr>
            </w:pPr>
            <w:r>
              <w:rPr>
                <w:rFonts w:eastAsia="等线"/>
                <w:color w:val="000000"/>
                <w:kern w:val="0"/>
                <w:sz w:val="15"/>
                <w:szCs w:val="15"/>
                <w:lang w:bidi="ar"/>
              </w:rPr>
              <w:t>0.00016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150A426">
            <w:pPr>
              <w:widowControl/>
              <w:jc w:val="center"/>
              <w:textAlignment w:val="center"/>
              <w:rPr>
                <w:rFonts w:eastAsia="等线"/>
                <w:color w:val="000000"/>
                <w:sz w:val="15"/>
                <w:szCs w:val="15"/>
              </w:rPr>
            </w:pPr>
            <w:r>
              <w:rPr>
                <w:rFonts w:eastAsia="等线"/>
                <w:color w:val="000000"/>
                <w:kern w:val="0"/>
                <w:sz w:val="15"/>
                <w:szCs w:val="15"/>
                <w:lang w:bidi="ar"/>
              </w:rPr>
              <w:t>0.0199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DB5F276">
            <w:pPr>
              <w:widowControl/>
              <w:jc w:val="center"/>
              <w:textAlignment w:val="center"/>
              <w:rPr>
                <w:rFonts w:eastAsia="等线"/>
                <w:color w:val="000000"/>
                <w:sz w:val="15"/>
                <w:szCs w:val="15"/>
              </w:rPr>
            </w:pPr>
            <w:r>
              <w:rPr>
                <w:rFonts w:eastAsia="等线"/>
                <w:color w:val="000000"/>
                <w:kern w:val="0"/>
                <w:sz w:val="15"/>
                <w:szCs w:val="15"/>
                <w:lang w:bidi="ar"/>
              </w:rPr>
              <w:t>0.0973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8237C99">
            <w:pPr>
              <w:widowControl/>
              <w:jc w:val="center"/>
              <w:textAlignment w:val="center"/>
              <w:rPr>
                <w:rFonts w:eastAsia="等线"/>
                <w:color w:val="000000"/>
                <w:sz w:val="15"/>
                <w:szCs w:val="15"/>
              </w:rPr>
            </w:pPr>
            <w:r>
              <w:rPr>
                <w:rFonts w:eastAsia="等线"/>
                <w:color w:val="000000"/>
                <w:kern w:val="0"/>
                <w:sz w:val="15"/>
                <w:szCs w:val="15"/>
                <w:lang w:bidi="ar"/>
              </w:rPr>
              <w:t>0.182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46FCA5A">
            <w:pPr>
              <w:widowControl/>
              <w:jc w:val="center"/>
              <w:textAlignment w:val="center"/>
              <w:rPr>
                <w:rFonts w:eastAsia="等线"/>
                <w:color w:val="000000"/>
                <w:sz w:val="15"/>
                <w:szCs w:val="15"/>
              </w:rPr>
            </w:pPr>
            <w:r>
              <w:rPr>
                <w:rFonts w:eastAsia="等线"/>
                <w:color w:val="000000"/>
                <w:kern w:val="0"/>
                <w:sz w:val="15"/>
                <w:szCs w:val="15"/>
                <w:lang w:bidi="ar"/>
              </w:rPr>
              <w:t>0.283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FB2D78D">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B043BFB">
            <w:pPr>
              <w:widowControl/>
              <w:jc w:val="center"/>
              <w:textAlignment w:val="center"/>
              <w:rPr>
                <w:rFonts w:eastAsia="等线"/>
                <w:color w:val="000000"/>
                <w:sz w:val="15"/>
                <w:szCs w:val="15"/>
              </w:rPr>
            </w:pPr>
            <w:r>
              <w:rPr>
                <w:rFonts w:eastAsia="等线"/>
                <w:color w:val="000000"/>
                <w:kern w:val="0"/>
                <w:sz w:val="15"/>
                <w:szCs w:val="15"/>
                <w:lang w:bidi="ar"/>
              </w:rPr>
              <w:t>0.0042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C7DB41F">
            <w:pPr>
              <w:widowControl/>
              <w:jc w:val="center"/>
              <w:textAlignment w:val="center"/>
              <w:rPr>
                <w:rFonts w:eastAsia="等线"/>
                <w:color w:val="000000"/>
                <w:sz w:val="15"/>
                <w:szCs w:val="15"/>
              </w:rPr>
            </w:pPr>
            <w:r>
              <w:rPr>
                <w:rFonts w:eastAsia="等线"/>
                <w:color w:val="000000"/>
                <w:kern w:val="0"/>
                <w:sz w:val="15"/>
                <w:szCs w:val="15"/>
                <w:lang w:bidi="ar"/>
              </w:rPr>
              <w:t>0.033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D73DBFC">
            <w:pPr>
              <w:widowControl/>
              <w:jc w:val="center"/>
              <w:textAlignment w:val="center"/>
              <w:rPr>
                <w:rFonts w:eastAsia="等线"/>
                <w:color w:val="000000"/>
                <w:sz w:val="15"/>
                <w:szCs w:val="15"/>
              </w:rPr>
            </w:pPr>
            <w:r>
              <w:rPr>
                <w:rFonts w:eastAsia="等线"/>
                <w:color w:val="000000"/>
                <w:kern w:val="0"/>
                <w:sz w:val="15"/>
                <w:szCs w:val="15"/>
                <w:lang w:bidi="ar"/>
              </w:rPr>
              <w:t>0.049</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20CB1A68">
            <w:pPr>
              <w:widowControl/>
              <w:jc w:val="center"/>
              <w:textAlignment w:val="center"/>
              <w:rPr>
                <w:rFonts w:eastAsia="等线"/>
                <w:color w:val="000000"/>
                <w:sz w:val="15"/>
                <w:szCs w:val="15"/>
              </w:rPr>
            </w:pPr>
            <w:r>
              <w:rPr>
                <w:rFonts w:eastAsia="等线"/>
                <w:color w:val="000000"/>
                <w:kern w:val="0"/>
                <w:sz w:val="15"/>
                <w:szCs w:val="15"/>
                <w:lang w:bidi="ar"/>
              </w:rPr>
              <w:t>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AC0C2AD">
            <w:pPr>
              <w:widowControl/>
              <w:jc w:val="center"/>
              <w:textAlignment w:val="center"/>
              <w:rPr>
                <w:rFonts w:eastAsia="等线"/>
                <w:color w:val="000000"/>
                <w:sz w:val="15"/>
                <w:szCs w:val="15"/>
              </w:rPr>
            </w:pPr>
            <w:r>
              <w:rPr>
                <w:rFonts w:eastAsia="等线"/>
                <w:color w:val="000000"/>
                <w:kern w:val="0"/>
                <w:sz w:val="15"/>
                <w:szCs w:val="15"/>
                <w:lang w:bidi="ar"/>
              </w:rPr>
              <w:t>0.1347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FF937D8">
            <w:pPr>
              <w:widowControl/>
              <w:jc w:val="center"/>
              <w:textAlignment w:val="center"/>
              <w:rPr>
                <w:rFonts w:eastAsia="等线"/>
                <w:color w:val="000000"/>
                <w:sz w:val="15"/>
                <w:szCs w:val="15"/>
              </w:rPr>
            </w:pPr>
            <w:r>
              <w:rPr>
                <w:rFonts w:eastAsia="等线"/>
                <w:color w:val="000000"/>
                <w:kern w:val="0"/>
                <w:sz w:val="15"/>
                <w:szCs w:val="15"/>
                <w:lang w:bidi="ar"/>
              </w:rPr>
              <w:t>0.00025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6E040DE">
            <w:pPr>
              <w:widowControl/>
              <w:jc w:val="center"/>
              <w:textAlignment w:val="center"/>
              <w:rPr>
                <w:rFonts w:eastAsia="等线"/>
                <w:color w:val="000000"/>
                <w:sz w:val="15"/>
                <w:szCs w:val="15"/>
              </w:rPr>
            </w:pPr>
            <w:r>
              <w:rPr>
                <w:rFonts w:eastAsia="等线"/>
                <w:color w:val="000000"/>
                <w:kern w:val="0"/>
                <w:sz w:val="15"/>
                <w:szCs w:val="15"/>
                <w:lang w:bidi="ar"/>
              </w:rPr>
              <w:t>0.0009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42577F6">
            <w:pPr>
              <w:widowControl/>
              <w:jc w:val="center"/>
              <w:textAlignment w:val="center"/>
              <w:rPr>
                <w:rFonts w:eastAsia="等线"/>
                <w:color w:val="000000"/>
                <w:sz w:val="15"/>
                <w:szCs w:val="15"/>
              </w:rPr>
            </w:pPr>
            <w:r>
              <w:rPr>
                <w:rFonts w:eastAsia="等线"/>
                <w:color w:val="000000"/>
                <w:kern w:val="0"/>
                <w:sz w:val="15"/>
                <w:szCs w:val="15"/>
                <w:lang w:bidi="ar"/>
              </w:rPr>
              <w:t>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C78071C">
            <w:pPr>
              <w:widowControl/>
              <w:jc w:val="center"/>
              <w:textAlignment w:val="center"/>
              <w:rPr>
                <w:rFonts w:eastAsia="等线"/>
                <w:color w:val="000000"/>
                <w:sz w:val="15"/>
                <w:szCs w:val="15"/>
              </w:rPr>
            </w:pPr>
            <w:r>
              <w:rPr>
                <w:rFonts w:eastAsia="等线"/>
                <w:color w:val="000000"/>
                <w:kern w:val="0"/>
                <w:sz w:val="15"/>
                <w:szCs w:val="15"/>
                <w:lang w:bidi="ar"/>
              </w:rPr>
              <w:t>0.0023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3B5A8FF">
            <w:pPr>
              <w:widowControl/>
              <w:jc w:val="center"/>
              <w:textAlignment w:val="center"/>
              <w:rPr>
                <w:rFonts w:eastAsia="等线"/>
                <w:color w:val="000000"/>
                <w:sz w:val="15"/>
                <w:szCs w:val="15"/>
              </w:rPr>
            </w:pPr>
            <w:r>
              <w:rPr>
                <w:rFonts w:eastAsia="等线"/>
                <w:color w:val="000000"/>
                <w:kern w:val="0"/>
                <w:sz w:val="15"/>
                <w:szCs w:val="15"/>
                <w:lang w:bidi="ar"/>
              </w:rPr>
              <w:t>0.0034</w:t>
            </w:r>
          </w:p>
        </w:tc>
      </w:tr>
      <w:tr w14:paraId="5C4E9E41">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6C259AFC">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9B7B765">
            <w:pPr>
              <w:widowControl/>
              <w:jc w:val="center"/>
              <w:textAlignment w:val="center"/>
              <w:rPr>
                <w:rFonts w:eastAsia="等线"/>
                <w:color w:val="000000"/>
                <w:sz w:val="15"/>
                <w:szCs w:val="15"/>
              </w:rPr>
            </w:pPr>
            <w:r>
              <w:rPr>
                <w:rFonts w:eastAsia="等线"/>
                <w:color w:val="000000"/>
                <w:kern w:val="0"/>
                <w:sz w:val="15"/>
                <w:szCs w:val="15"/>
                <w:lang w:bidi="ar"/>
              </w:rPr>
              <w:t>0.00016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80395A8">
            <w:pPr>
              <w:widowControl/>
              <w:jc w:val="center"/>
              <w:textAlignment w:val="center"/>
              <w:rPr>
                <w:rFonts w:eastAsia="等线"/>
                <w:color w:val="000000"/>
                <w:sz w:val="15"/>
                <w:szCs w:val="15"/>
              </w:rPr>
            </w:pPr>
            <w:r>
              <w:rPr>
                <w:rFonts w:eastAsia="等线"/>
                <w:color w:val="000000"/>
                <w:kern w:val="0"/>
                <w:sz w:val="15"/>
                <w:szCs w:val="15"/>
                <w:lang w:bidi="ar"/>
              </w:rPr>
              <w:t>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C90FA2A">
            <w:pPr>
              <w:widowControl/>
              <w:jc w:val="center"/>
              <w:textAlignment w:val="center"/>
              <w:rPr>
                <w:rFonts w:eastAsia="等线"/>
                <w:color w:val="000000"/>
                <w:sz w:val="15"/>
                <w:szCs w:val="15"/>
              </w:rPr>
            </w:pPr>
            <w:r>
              <w:rPr>
                <w:rFonts w:eastAsia="等线"/>
                <w:color w:val="000000"/>
                <w:kern w:val="0"/>
                <w:sz w:val="15"/>
                <w:szCs w:val="15"/>
                <w:lang w:bidi="ar"/>
              </w:rPr>
              <w:t>0.0992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0D9F693">
            <w:pPr>
              <w:widowControl/>
              <w:jc w:val="center"/>
              <w:textAlignment w:val="center"/>
              <w:rPr>
                <w:rFonts w:eastAsia="等线"/>
                <w:color w:val="000000"/>
                <w:sz w:val="15"/>
                <w:szCs w:val="15"/>
              </w:rPr>
            </w:pPr>
            <w:r>
              <w:rPr>
                <w:rFonts w:eastAsia="等线"/>
                <w:color w:val="000000"/>
                <w:kern w:val="0"/>
                <w:sz w:val="15"/>
                <w:szCs w:val="15"/>
                <w:lang w:bidi="ar"/>
              </w:rPr>
              <w:t>0.183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4D52CAA">
            <w:pPr>
              <w:widowControl/>
              <w:jc w:val="center"/>
              <w:textAlignment w:val="center"/>
              <w:rPr>
                <w:rFonts w:eastAsia="等线"/>
                <w:color w:val="000000"/>
                <w:sz w:val="15"/>
                <w:szCs w:val="15"/>
              </w:rPr>
            </w:pPr>
            <w:r>
              <w:rPr>
                <w:rFonts w:eastAsia="等线"/>
                <w:color w:val="000000"/>
                <w:kern w:val="0"/>
                <w:sz w:val="15"/>
                <w:szCs w:val="15"/>
                <w:lang w:bidi="ar"/>
              </w:rPr>
              <w:t>0.281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11F1F46">
            <w:pPr>
              <w:widowControl/>
              <w:jc w:val="center"/>
              <w:textAlignment w:val="center"/>
              <w:rPr>
                <w:rFonts w:eastAsia="等线"/>
                <w:color w:val="000000"/>
                <w:sz w:val="15"/>
                <w:szCs w:val="15"/>
              </w:rPr>
            </w:pPr>
            <w:r>
              <w:rPr>
                <w:rFonts w:eastAsia="等线"/>
                <w:color w:val="000000"/>
                <w:kern w:val="0"/>
                <w:sz w:val="15"/>
                <w:szCs w:val="15"/>
                <w:lang w:bidi="ar"/>
              </w:rPr>
              <w:t>0.0005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1FF65AC">
            <w:pPr>
              <w:widowControl/>
              <w:jc w:val="center"/>
              <w:textAlignment w:val="center"/>
              <w:rPr>
                <w:rFonts w:eastAsia="等线"/>
                <w:color w:val="000000"/>
                <w:sz w:val="15"/>
                <w:szCs w:val="15"/>
              </w:rPr>
            </w:pPr>
            <w:r>
              <w:rPr>
                <w:rFonts w:eastAsia="等线"/>
                <w:color w:val="000000"/>
                <w:kern w:val="0"/>
                <w:sz w:val="15"/>
                <w:szCs w:val="15"/>
                <w:lang w:bidi="ar"/>
              </w:rPr>
              <w:t>0.004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DEC3586">
            <w:pPr>
              <w:widowControl/>
              <w:jc w:val="center"/>
              <w:textAlignment w:val="center"/>
              <w:rPr>
                <w:rFonts w:eastAsia="等线"/>
                <w:color w:val="000000"/>
                <w:sz w:val="15"/>
                <w:szCs w:val="15"/>
              </w:rPr>
            </w:pPr>
            <w:r>
              <w:rPr>
                <w:rFonts w:eastAsia="等线"/>
                <w:color w:val="000000"/>
                <w:kern w:val="0"/>
                <w:sz w:val="15"/>
                <w:szCs w:val="15"/>
                <w:lang w:bidi="ar"/>
              </w:rPr>
              <w:t>0.034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9CE4A4E">
            <w:pPr>
              <w:widowControl/>
              <w:jc w:val="center"/>
              <w:textAlignment w:val="center"/>
              <w:rPr>
                <w:rFonts w:eastAsia="等线"/>
                <w:color w:val="000000"/>
                <w:sz w:val="15"/>
                <w:szCs w:val="15"/>
              </w:rPr>
            </w:pPr>
            <w:r>
              <w:rPr>
                <w:rFonts w:eastAsia="等线"/>
                <w:color w:val="000000"/>
                <w:kern w:val="0"/>
                <w:sz w:val="15"/>
                <w:szCs w:val="15"/>
                <w:lang w:bidi="ar"/>
              </w:rPr>
              <w:t>0.048</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0A0574CC">
            <w:pPr>
              <w:widowControl/>
              <w:jc w:val="center"/>
              <w:textAlignment w:val="center"/>
              <w:rPr>
                <w:rFonts w:eastAsia="等线"/>
                <w:color w:val="000000"/>
                <w:sz w:val="15"/>
                <w:szCs w:val="15"/>
              </w:rPr>
            </w:pPr>
            <w:r>
              <w:rPr>
                <w:rFonts w:eastAsia="等线"/>
                <w:color w:val="000000"/>
                <w:kern w:val="0"/>
                <w:sz w:val="15"/>
                <w:szCs w:val="15"/>
                <w:lang w:bidi="ar"/>
              </w:rPr>
              <w:t>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E5E5D26">
            <w:pPr>
              <w:widowControl/>
              <w:jc w:val="center"/>
              <w:textAlignment w:val="center"/>
              <w:rPr>
                <w:rFonts w:eastAsia="等线"/>
                <w:color w:val="000000"/>
                <w:sz w:val="15"/>
                <w:szCs w:val="15"/>
              </w:rPr>
            </w:pPr>
            <w:r>
              <w:rPr>
                <w:rFonts w:eastAsia="等线"/>
                <w:color w:val="000000"/>
                <w:kern w:val="0"/>
                <w:sz w:val="15"/>
                <w:szCs w:val="15"/>
                <w:lang w:bidi="ar"/>
              </w:rPr>
              <w:t>0.1333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52846A2">
            <w:pPr>
              <w:widowControl/>
              <w:jc w:val="center"/>
              <w:textAlignment w:val="center"/>
              <w:rPr>
                <w:rFonts w:eastAsia="等线"/>
                <w:color w:val="000000"/>
                <w:sz w:val="15"/>
                <w:szCs w:val="15"/>
              </w:rPr>
            </w:pPr>
            <w:r>
              <w:rPr>
                <w:rFonts w:eastAsia="等线"/>
                <w:color w:val="000000"/>
                <w:kern w:val="0"/>
                <w:sz w:val="15"/>
                <w:szCs w:val="15"/>
                <w:lang w:bidi="ar"/>
              </w:rPr>
              <w:t>0.00025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52A87CD">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BA879DF">
            <w:pPr>
              <w:widowControl/>
              <w:jc w:val="center"/>
              <w:textAlignment w:val="center"/>
              <w:rPr>
                <w:rFonts w:eastAsia="等线"/>
                <w:color w:val="000000"/>
                <w:sz w:val="15"/>
                <w:szCs w:val="15"/>
              </w:rPr>
            </w:pPr>
            <w:r>
              <w:rPr>
                <w:rFonts w:eastAsia="等线"/>
                <w:color w:val="000000"/>
                <w:kern w:val="0"/>
                <w:sz w:val="15"/>
                <w:szCs w:val="15"/>
                <w:lang w:bidi="ar"/>
              </w:rPr>
              <w:t>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95834E8">
            <w:pPr>
              <w:widowControl/>
              <w:jc w:val="center"/>
              <w:textAlignment w:val="center"/>
              <w:rPr>
                <w:rFonts w:eastAsia="等线"/>
                <w:color w:val="000000"/>
                <w:sz w:val="15"/>
                <w:szCs w:val="15"/>
              </w:rPr>
            </w:pPr>
            <w:r>
              <w:rPr>
                <w:rFonts w:eastAsia="等线"/>
                <w:color w:val="000000"/>
                <w:kern w:val="0"/>
                <w:sz w:val="15"/>
                <w:szCs w:val="15"/>
                <w:lang w:bidi="ar"/>
              </w:rPr>
              <w:t>0.0023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7F27A67">
            <w:pPr>
              <w:widowControl/>
              <w:jc w:val="center"/>
              <w:textAlignment w:val="center"/>
              <w:rPr>
                <w:rFonts w:eastAsia="等线"/>
                <w:color w:val="000000"/>
                <w:sz w:val="15"/>
                <w:szCs w:val="15"/>
              </w:rPr>
            </w:pPr>
            <w:r>
              <w:rPr>
                <w:rFonts w:eastAsia="等线"/>
                <w:color w:val="000000"/>
                <w:kern w:val="0"/>
                <w:sz w:val="15"/>
                <w:szCs w:val="15"/>
                <w:lang w:bidi="ar"/>
              </w:rPr>
              <w:t>0.0032</w:t>
            </w:r>
          </w:p>
        </w:tc>
      </w:tr>
      <w:tr w14:paraId="4E652AB1">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4F19FF7A">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36AB952">
            <w:pPr>
              <w:widowControl/>
              <w:jc w:val="center"/>
              <w:textAlignment w:val="center"/>
              <w:rPr>
                <w:rFonts w:eastAsia="等线"/>
                <w:color w:val="000000"/>
                <w:sz w:val="15"/>
                <w:szCs w:val="15"/>
              </w:rPr>
            </w:pPr>
            <w:r>
              <w:rPr>
                <w:rFonts w:eastAsia="等线"/>
                <w:color w:val="000000"/>
                <w:kern w:val="0"/>
                <w:sz w:val="15"/>
                <w:szCs w:val="15"/>
                <w:lang w:bidi="ar"/>
              </w:rPr>
              <w:t>0.00019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0545C01">
            <w:pPr>
              <w:widowControl/>
              <w:jc w:val="center"/>
              <w:textAlignment w:val="center"/>
              <w:rPr>
                <w:rFonts w:eastAsia="等线"/>
                <w:color w:val="000000"/>
                <w:sz w:val="15"/>
                <w:szCs w:val="15"/>
              </w:rPr>
            </w:pPr>
            <w:r>
              <w:rPr>
                <w:rFonts w:eastAsia="等线"/>
                <w:color w:val="000000"/>
                <w:kern w:val="0"/>
                <w:sz w:val="15"/>
                <w:szCs w:val="15"/>
                <w:lang w:bidi="ar"/>
              </w:rPr>
              <w:t>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F5A4457">
            <w:pPr>
              <w:widowControl/>
              <w:jc w:val="center"/>
              <w:textAlignment w:val="center"/>
              <w:rPr>
                <w:rFonts w:eastAsia="等线"/>
                <w:color w:val="000000"/>
                <w:sz w:val="15"/>
                <w:szCs w:val="15"/>
              </w:rPr>
            </w:pPr>
            <w:r>
              <w:rPr>
                <w:rFonts w:eastAsia="等线"/>
                <w:color w:val="000000"/>
                <w:kern w:val="0"/>
                <w:sz w:val="15"/>
                <w:szCs w:val="15"/>
                <w:lang w:bidi="ar"/>
              </w:rPr>
              <w:t>0.0988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4FC9D5E">
            <w:pPr>
              <w:widowControl/>
              <w:jc w:val="center"/>
              <w:textAlignment w:val="center"/>
              <w:rPr>
                <w:rFonts w:eastAsia="等线"/>
                <w:color w:val="000000"/>
                <w:sz w:val="15"/>
                <w:szCs w:val="15"/>
              </w:rPr>
            </w:pPr>
            <w:r>
              <w:rPr>
                <w:rFonts w:eastAsia="等线"/>
                <w:color w:val="000000"/>
                <w:kern w:val="0"/>
                <w:sz w:val="15"/>
                <w:szCs w:val="15"/>
                <w:lang w:bidi="ar"/>
              </w:rPr>
              <w:t>0.187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A2DD7DF">
            <w:pPr>
              <w:widowControl/>
              <w:jc w:val="center"/>
              <w:textAlignment w:val="center"/>
              <w:rPr>
                <w:rFonts w:eastAsia="等线"/>
                <w:color w:val="000000"/>
                <w:sz w:val="15"/>
                <w:szCs w:val="15"/>
              </w:rPr>
            </w:pPr>
            <w:r>
              <w:rPr>
                <w:rFonts w:eastAsia="等线"/>
                <w:color w:val="000000"/>
                <w:kern w:val="0"/>
                <w:sz w:val="15"/>
                <w:szCs w:val="15"/>
                <w:lang w:bidi="ar"/>
              </w:rPr>
              <w:t>0.286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BBF4CBF">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4F000D9">
            <w:pPr>
              <w:widowControl/>
              <w:jc w:val="center"/>
              <w:textAlignment w:val="center"/>
              <w:rPr>
                <w:rFonts w:eastAsia="等线"/>
                <w:color w:val="000000"/>
                <w:sz w:val="15"/>
                <w:szCs w:val="15"/>
              </w:rPr>
            </w:pPr>
            <w:r>
              <w:rPr>
                <w:rFonts w:eastAsia="等线"/>
                <w:color w:val="000000"/>
                <w:kern w:val="0"/>
                <w:sz w:val="15"/>
                <w:szCs w:val="15"/>
                <w:lang w:bidi="ar"/>
              </w:rPr>
              <w:t>0.0043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65D46EB">
            <w:pPr>
              <w:widowControl/>
              <w:jc w:val="center"/>
              <w:textAlignment w:val="center"/>
              <w:rPr>
                <w:rFonts w:eastAsia="等线"/>
                <w:color w:val="000000"/>
                <w:sz w:val="15"/>
                <w:szCs w:val="15"/>
              </w:rPr>
            </w:pPr>
            <w:r>
              <w:rPr>
                <w:rFonts w:eastAsia="等线"/>
                <w:color w:val="000000"/>
                <w:kern w:val="0"/>
                <w:sz w:val="15"/>
                <w:szCs w:val="15"/>
                <w:lang w:bidi="ar"/>
              </w:rPr>
              <w:t>0.036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3768727">
            <w:pPr>
              <w:widowControl/>
              <w:jc w:val="center"/>
              <w:textAlignment w:val="center"/>
              <w:rPr>
                <w:rFonts w:eastAsia="等线"/>
                <w:color w:val="000000"/>
                <w:sz w:val="15"/>
                <w:szCs w:val="15"/>
              </w:rPr>
            </w:pPr>
            <w:r>
              <w:rPr>
                <w:rFonts w:eastAsia="等线"/>
                <w:color w:val="000000"/>
                <w:kern w:val="0"/>
                <w:sz w:val="15"/>
                <w:szCs w:val="15"/>
                <w:lang w:bidi="ar"/>
              </w:rPr>
              <w:t>0.048</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052BBE96">
            <w:pPr>
              <w:widowControl/>
              <w:jc w:val="center"/>
              <w:textAlignment w:val="center"/>
              <w:rPr>
                <w:rFonts w:eastAsia="等线"/>
                <w:color w:val="000000"/>
                <w:sz w:val="15"/>
                <w:szCs w:val="15"/>
              </w:rPr>
            </w:pPr>
            <w:r>
              <w:rPr>
                <w:rFonts w:eastAsia="等线"/>
                <w:color w:val="000000"/>
                <w:kern w:val="0"/>
                <w:sz w:val="15"/>
                <w:szCs w:val="15"/>
                <w:lang w:bidi="ar"/>
              </w:rPr>
              <w:t>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A3B24AE">
            <w:pPr>
              <w:widowControl/>
              <w:jc w:val="center"/>
              <w:textAlignment w:val="center"/>
              <w:rPr>
                <w:rFonts w:eastAsia="等线"/>
                <w:color w:val="000000"/>
                <w:sz w:val="15"/>
                <w:szCs w:val="15"/>
              </w:rPr>
            </w:pPr>
            <w:r>
              <w:rPr>
                <w:rFonts w:eastAsia="等线"/>
                <w:color w:val="000000"/>
                <w:kern w:val="0"/>
                <w:sz w:val="15"/>
                <w:szCs w:val="15"/>
                <w:lang w:bidi="ar"/>
              </w:rPr>
              <w:t>0.1306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9FB1D26">
            <w:pPr>
              <w:widowControl/>
              <w:jc w:val="center"/>
              <w:textAlignment w:val="center"/>
              <w:rPr>
                <w:rFonts w:eastAsia="等线"/>
                <w:color w:val="000000"/>
                <w:sz w:val="15"/>
                <w:szCs w:val="15"/>
              </w:rPr>
            </w:pPr>
            <w:r>
              <w:rPr>
                <w:rFonts w:eastAsia="等线"/>
                <w:color w:val="000000"/>
                <w:kern w:val="0"/>
                <w:sz w:val="15"/>
                <w:szCs w:val="15"/>
                <w:lang w:bidi="ar"/>
              </w:rPr>
              <w:t>0.00025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19A110C">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E8CD5D2">
            <w:pPr>
              <w:widowControl/>
              <w:jc w:val="center"/>
              <w:textAlignment w:val="center"/>
              <w:rPr>
                <w:rFonts w:eastAsia="等线"/>
                <w:color w:val="000000"/>
                <w:sz w:val="15"/>
                <w:szCs w:val="15"/>
              </w:rPr>
            </w:pPr>
            <w:r>
              <w:rPr>
                <w:rFonts w:eastAsia="等线"/>
                <w:color w:val="000000"/>
                <w:kern w:val="0"/>
                <w:sz w:val="15"/>
                <w:szCs w:val="15"/>
                <w:lang w:bidi="ar"/>
              </w:rPr>
              <w:t>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BF3B8AD">
            <w:pPr>
              <w:widowControl/>
              <w:jc w:val="center"/>
              <w:textAlignment w:val="center"/>
              <w:rPr>
                <w:rFonts w:eastAsia="等线"/>
                <w:color w:val="000000"/>
                <w:sz w:val="15"/>
                <w:szCs w:val="15"/>
              </w:rPr>
            </w:pPr>
            <w:r>
              <w:rPr>
                <w:rFonts w:eastAsia="等线"/>
                <w:color w:val="000000"/>
                <w:kern w:val="0"/>
                <w:sz w:val="15"/>
                <w:szCs w:val="15"/>
                <w:lang w:bidi="ar"/>
              </w:rPr>
              <w:t>0.0022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0008118">
            <w:pPr>
              <w:widowControl/>
              <w:jc w:val="center"/>
              <w:textAlignment w:val="center"/>
              <w:rPr>
                <w:rFonts w:eastAsia="等线"/>
                <w:color w:val="000000"/>
                <w:sz w:val="15"/>
                <w:szCs w:val="15"/>
              </w:rPr>
            </w:pPr>
            <w:r>
              <w:rPr>
                <w:rFonts w:eastAsia="等线"/>
                <w:color w:val="000000"/>
                <w:kern w:val="0"/>
                <w:sz w:val="15"/>
                <w:szCs w:val="15"/>
                <w:lang w:bidi="ar"/>
              </w:rPr>
              <w:t>0.0033</w:t>
            </w:r>
          </w:p>
        </w:tc>
      </w:tr>
      <w:tr w14:paraId="3161184E">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1A23B241">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67A14F1">
            <w:pPr>
              <w:widowControl/>
              <w:jc w:val="center"/>
              <w:textAlignment w:val="center"/>
              <w:rPr>
                <w:rFonts w:eastAsia="等线"/>
                <w:color w:val="000000"/>
                <w:sz w:val="15"/>
                <w:szCs w:val="15"/>
              </w:rPr>
            </w:pPr>
            <w:r>
              <w:rPr>
                <w:rFonts w:eastAsia="等线"/>
                <w:color w:val="000000"/>
                <w:kern w:val="0"/>
                <w:sz w:val="15"/>
                <w:szCs w:val="15"/>
                <w:lang w:bidi="ar"/>
              </w:rPr>
              <w:t>0.00016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4825DA1">
            <w:pPr>
              <w:widowControl/>
              <w:jc w:val="center"/>
              <w:textAlignment w:val="center"/>
              <w:rPr>
                <w:rFonts w:eastAsia="等线"/>
                <w:color w:val="000000"/>
                <w:sz w:val="15"/>
                <w:szCs w:val="15"/>
              </w:rPr>
            </w:pPr>
            <w:r>
              <w:rPr>
                <w:rFonts w:eastAsia="等线"/>
                <w:color w:val="000000"/>
                <w:kern w:val="0"/>
                <w:sz w:val="15"/>
                <w:szCs w:val="15"/>
                <w:lang w:bidi="ar"/>
              </w:rPr>
              <w:t>0.0193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84EE1E6">
            <w:pPr>
              <w:widowControl/>
              <w:jc w:val="center"/>
              <w:textAlignment w:val="center"/>
              <w:rPr>
                <w:rFonts w:eastAsia="等线"/>
                <w:color w:val="000000"/>
                <w:sz w:val="15"/>
                <w:szCs w:val="15"/>
              </w:rPr>
            </w:pPr>
            <w:r>
              <w:rPr>
                <w:rFonts w:eastAsia="等线"/>
                <w:color w:val="000000"/>
                <w:kern w:val="0"/>
                <w:sz w:val="15"/>
                <w:szCs w:val="15"/>
                <w:lang w:bidi="ar"/>
              </w:rPr>
              <w:t>0.1007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53D0A80">
            <w:pPr>
              <w:widowControl/>
              <w:jc w:val="center"/>
              <w:textAlignment w:val="center"/>
              <w:rPr>
                <w:rFonts w:eastAsia="等线"/>
                <w:color w:val="000000"/>
                <w:sz w:val="15"/>
                <w:szCs w:val="15"/>
              </w:rPr>
            </w:pPr>
            <w:r>
              <w:rPr>
                <w:rFonts w:eastAsia="等线"/>
                <w:color w:val="000000"/>
                <w:kern w:val="0"/>
                <w:sz w:val="15"/>
                <w:szCs w:val="15"/>
                <w:lang w:bidi="ar"/>
              </w:rPr>
              <w:t>0.188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1C89116">
            <w:pPr>
              <w:widowControl/>
              <w:jc w:val="center"/>
              <w:textAlignment w:val="center"/>
              <w:rPr>
                <w:rFonts w:eastAsia="等线"/>
                <w:color w:val="000000"/>
                <w:sz w:val="15"/>
                <w:szCs w:val="15"/>
              </w:rPr>
            </w:pPr>
            <w:r>
              <w:rPr>
                <w:rFonts w:eastAsia="等线"/>
                <w:color w:val="000000"/>
                <w:kern w:val="0"/>
                <w:sz w:val="15"/>
                <w:szCs w:val="15"/>
                <w:lang w:bidi="ar"/>
              </w:rPr>
              <w:t>0.285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672E8DC">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15C2107">
            <w:pPr>
              <w:widowControl/>
              <w:jc w:val="center"/>
              <w:textAlignment w:val="center"/>
              <w:rPr>
                <w:rFonts w:eastAsia="等线"/>
                <w:color w:val="000000"/>
                <w:sz w:val="15"/>
                <w:szCs w:val="15"/>
              </w:rPr>
            </w:pPr>
            <w:r>
              <w:rPr>
                <w:rFonts w:eastAsia="等线"/>
                <w:color w:val="000000"/>
                <w:kern w:val="0"/>
                <w:sz w:val="15"/>
                <w:szCs w:val="15"/>
                <w:lang w:bidi="ar"/>
              </w:rPr>
              <w:t>0.004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66BF2F8">
            <w:pPr>
              <w:widowControl/>
              <w:jc w:val="center"/>
              <w:textAlignment w:val="center"/>
              <w:rPr>
                <w:rFonts w:eastAsia="等线"/>
                <w:color w:val="000000"/>
                <w:sz w:val="15"/>
                <w:szCs w:val="15"/>
              </w:rPr>
            </w:pPr>
            <w:r>
              <w:rPr>
                <w:rFonts w:eastAsia="等线"/>
                <w:color w:val="000000"/>
                <w:kern w:val="0"/>
                <w:sz w:val="15"/>
                <w:szCs w:val="15"/>
                <w:lang w:bidi="ar"/>
              </w:rPr>
              <w:t>0.034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654DD60">
            <w:pPr>
              <w:widowControl/>
              <w:jc w:val="center"/>
              <w:textAlignment w:val="center"/>
              <w:rPr>
                <w:rFonts w:eastAsia="等线"/>
                <w:color w:val="000000"/>
                <w:sz w:val="15"/>
                <w:szCs w:val="15"/>
              </w:rPr>
            </w:pPr>
            <w:r>
              <w:rPr>
                <w:rFonts w:eastAsia="等线"/>
                <w:color w:val="000000"/>
                <w:kern w:val="0"/>
                <w:sz w:val="15"/>
                <w:szCs w:val="15"/>
                <w:lang w:bidi="ar"/>
              </w:rPr>
              <w:t>0.05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50BD7814">
            <w:pPr>
              <w:widowControl/>
              <w:jc w:val="center"/>
              <w:textAlignment w:val="center"/>
              <w:rPr>
                <w:rFonts w:eastAsia="等线"/>
                <w:color w:val="000000"/>
                <w:sz w:val="15"/>
                <w:szCs w:val="15"/>
              </w:rPr>
            </w:pPr>
            <w:r>
              <w:rPr>
                <w:rFonts w:eastAsia="等线"/>
                <w:color w:val="000000"/>
                <w:kern w:val="0"/>
                <w:sz w:val="15"/>
                <w:szCs w:val="15"/>
                <w:lang w:bidi="ar"/>
              </w:rPr>
              <w:t>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FB466B1">
            <w:pPr>
              <w:widowControl/>
              <w:jc w:val="center"/>
              <w:textAlignment w:val="center"/>
              <w:rPr>
                <w:rFonts w:eastAsia="等线"/>
                <w:color w:val="000000"/>
                <w:sz w:val="15"/>
                <w:szCs w:val="15"/>
              </w:rPr>
            </w:pPr>
            <w:r>
              <w:rPr>
                <w:rFonts w:eastAsia="等线"/>
                <w:color w:val="000000"/>
                <w:kern w:val="0"/>
                <w:sz w:val="15"/>
                <w:szCs w:val="15"/>
                <w:lang w:bidi="ar"/>
              </w:rPr>
              <w:t>0.132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6D45C76">
            <w:pPr>
              <w:widowControl/>
              <w:jc w:val="center"/>
              <w:textAlignment w:val="center"/>
              <w:rPr>
                <w:rFonts w:eastAsia="等线"/>
                <w:color w:val="000000"/>
                <w:sz w:val="15"/>
                <w:szCs w:val="15"/>
              </w:rPr>
            </w:pPr>
            <w:r>
              <w:rPr>
                <w:rFonts w:eastAsia="等线"/>
                <w:color w:val="000000"/>
                <w:kern w:val="0"/>
                <w:sz w:val="15"/>
                <w:szCs w:val="15"/>
                <w:lang w:bidi="ar"/>
              </w:rPr>
              <w:t>0.00026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BEBCB45">
            <w:pPr>
              <w:widowControl/>
              <w:jc w:val="center"/>
              <w:textAlignment w:val="center"/>
              <w:rPr>
                <w:rFonts w:eastAsia="等线"/>
                <w:color w:val="000000"/>
                <w:sz w:val="15"/>
                <w:szCs w:val="15"/>
              </w:rPr>
            </w:pPr>
            <w:r>
              <w:rPr>
                <w:rFonts w:eastAsia="等线"/>
                <w:color w:val="000000"/>
                <w:kern w:val="0"/>
                <w:sz w:val="15"/>
                <w:szCs w:val="15"/>
                <w:lang w:bidi="ar"/>
              </w:rPr>
              <w:t>0.0007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FE1FCF1">
            <w:pPr>
              <w:widowControl/>
              <w:jc w:val="center"/>
              <w:textAlignment w:val="center"/>
              <w:rPr>
                <w:rFonts w:eastAsia="等线"/>
                <w:color w:val="000000"/>
                <w:sz w:val="15"/>
                <w:szCs w:val="15"/>
              </w:rPr>
            </w:pPr>
            <w:r>
              <w:rPr>
                <w:rFonts w:eastAsia="等线"/>
                <w:color w:val="000000"/>
                <w:kern w:val="0"/>
                <w:sz w:val="15"/>
                <w:szCs w:val="15"/>
                <w:lang w:bidi="ar"/>
              </w:rPr>
              <w:t>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BB19287">
            <w:pPr>
              <w:widowControl/>
              <w:jc w:val="center"/>
              <w:textAlignment w:val="center"/>
              <w:rPr>
                <w:rFonts w:eastAsia="等线"/>
                <w:color w:val="000000"/>
                <w:sz w:val="15"/>
                <w:szCs w:val="15"/>
              </w:rPr>
            </w:pPr>
            <w:r>
              <w:rPr>
                <w:rFonts w:eastAsia="等线"/>
                <w:color w:val="000000"/>
                <w:kern w:val="0"/>
                <w:sz w:val="15"/>
                <w:szCs w:val="15"/>
                <w:lang w:bidi="ar"/>
              </w:rPr>
              <w:t>0.0022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64F0AE0">
            <w:pPr>
              <w:widowControl/>
              <w:jc w:val="center"/>
              <w:textAlignment w:val="center"/>
              <w:rPr>
                <w:rFonts w:eastAsia="等线"/>
                <w:color w:val="000000"/>
                <w:sz w:val="15"/>
                <w:szCs w:val="15"/>
              </w:rPr>
            </w:pPr>
            <w:r>
              <w:rPr>
                <w:rFonts w:eastAsia="等线"/>
                <w:color w:val="000000"/>
                <w:kern w:val="0"/>
                <w:sz w:val="15"/>
                <w:szCs w:val="15"/>
                <w:lang w:bidi="ar"/>
              </w:rPr>
              <w:t>0.0034</w:t>
            </w:r>
          </w:p>
        </w:tc>
      </w:tr>
      <w:tr w14:paraId="21510D69">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74EE3582">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187BFDF">
            <w:pPr>
              <w:widowControl/>
              <w:jc w:val="center"/>
              <w:textAlignment w:val="center"/>
              <w:rPr>
                <w:rFonts w:eastAsia="等线"/>
                <w:color w:val="000000"/>
                <w:sz w:val="15"/>
                <w:szCs w:val="15"/>
              </w:rPr>
            </w:pPr>
            <w:r>
              <w:rPr>
                <w:rFonts w:eastAsia="等线"/>
                <w:color w:val="000000"/>
                <w:kern w:val="0"/>
                <w:sz w:val="15"/>
                <w:szCs w:val="15"/>
                <w:lang w:bidi="ar"/>
              </w:rPr>
              <w:t>0.00016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FD8D3C1">
            <w:pPr>
              <w:widowControl/>
              <w:jc w:val="center"/>
              <w:textAlignment w:val="center"/>
              <w:rPr>
                <w:rFonts w:eastAsia="等线"/>
                <w:color w:val="000000"/>
                <w:sz w:val="15"/>
                <w:szCs w:val="15"/>
              </w:rPr>
            </w:pPr>
            <w:r>
              <w:rPr>
                <w:rFonts w:eastAsia="等线"/>
                <w:color w:val="000000"/>
                <w:kern w:val="0"/>
                <w:sz w:val="15"/>
                <w:szCs w:val="15"/>
                <w:lang w:bidi="ar"/>
              </w:rPr>
              <w:t>0.0191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C409C28">
            <w:pPr>
              <w:widowControl/>
              <w:jc w:val="center"/>
              <w:textAlignment w:val="center"/>
              <w:rPr>
                <w:rFonts w:eastAsia="等线"/>
                <w:color w:val="000000"/>
                <w:sz w:val="15"/>
                <w:szCs w:val="15"/>
              </w:rPr>
            </w:pPr>
            <w:r>
              <w:rPr>
                <w:rFonts w:eastAsia="等线"/>
                <w:color w:val="000000"/>
                <w:kern w:val="0"/>
                <w:sz w:val="15"/>
                <w:szCs w:val="15"/>
                <w:lang w:bidi="ar"/>
              </w:rPr>
              <w:t>0.0957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5B38CEA">
            <w:pPr>
              <w:widowControl/>
              <w:jc w:val="center"/>
              <w:textAlignment w:val="center"/>
              <w:rPr>
                <w:rFonts w:eastAsia="等线"/>
                <w:color w:val="000000"/>
                <w:sz w:val="15"/>
                <w:szCs w:val="15"/>
              </w:rPr>
            </w:pPr>
            <w:r>
              <w:rPr>
                <w:rFonts w:eastAsia="等线"/>
                <w:color w:val="000000"/>
                <w:kern w:val="0"/>
                <w:sz w:val="15"/>
                <w:szCs w:val="15"/>
                <w:lang w:bidi="ar"/>
              </w:rPr>
              <w:t>0.187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431B371">
            <w:pPr>
              <w:widowControl/>
              <w:jc w:val="center"/>
              <w:textAlignment w:val="center"/>
              <w:rPr>
                <w:rFonts w:eastAsia="等线"/>
                <w:color w:val="000000"/>
                <w:sz w:val="15"/>
                <w:szCs w:val="15"/>
              </w:rPr>
            </w:pPr>
            <w:r>
              <w:rPr>
                <w:rFonts w:eastAsia="等线"/>
                <w:color w:val="000000"/>
                <w:kern w:val="0"/>
                <w:sz w:val="15"/>
                <w:szCs w:val="15"/>
                <w:lang w:bidi="ar"/>
              </w:rPr>
              <w:t>0.282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1BDC600">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861C093">
            <w:pPr>
              <w:widowControl/>
              <w:jc w:val="center"/>
              <w:textAlignment w:val="center"/>
              <w:rPr>
                <w:rFonts w:eastAsia="等线"/>
                <w:color w:val="000000"/>
                <w:sz w:val="15"/>
                <w:szCs w:val="15"/>
              </w:rPr>
            </w:pPr>
            <w:r>
              <w:rPr>
                <w:rFonts w:eastAsia="等线"/>
                <w:color w:val="000000"/>
                <w:kern w:val="0"/>
                <w:sz w:val="15"/>
                <w:szCs w:val="15"/>
                <w:lang w:bidi="ar"/>
              </w:rPr>
              <w:t>0.004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9258153">
            <w:pPr>
              <w:widowControl/>
              <w:jc w:val="center"/>
              <w:textAlignment w:val="center"/>
              <w:rPr>
                <w:rFonts w:eastAsia="等线"/>
                <w:color w:val="000000"/>
                <w:sz w:val="15"/>
                <w:szCs w:val="15"/>
              </w:rPr>
            </w:pPr>
            <w:r>
              <w:rPr>
                <w:rFonts w:eastAsia="等线"/>
                <w:color w:val="000000"/>
                <w:kern w:val="0"/>
                <w:sz w:val="15"/>
                <w:szCs w:val="15"/>
                <w:lang w:bidi="ar"/>
              </w:rPr>
              <w:t>0.037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EDF104A">
            <w:pPr>
              <w:widowControl/>
              <w:jc w:val="center"/>
              <w:textAlignment w:val="center"/>
              <w:rPr>
                <w:rFonts w:eastAsia="等线"/>
                <w:color w:val="000000"/>
                <w:sz w:val="15"/>
                <w:szCs w:val="15"/>
              </w:rPr>
            </w:pPr>
            <w:r>
              <w:rPr>
                <w:rFonts w:eastAsia="等线"/>
                <w:color w:val="000000"/>
                <w:kern w:val="0"/>
                <w:sz w:val="15"/>
                <w:szCs w:val="15"/>
                <w:lang w:bidi="ar"/>
              </w:rPr>
              <w:t>0.05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6E80B721">
            <w:pPr>
              <w:widowControl/>
              <w:jc w:val="center"/>
              <w:textAlignment w:val="center"/>
              <w:rPr>
                <w:rFonts w:eastAsia="等线"/>
                <w:color w:val="000000"/>
                <w:sz w:val="15"/>
                <w:szCs w:val="15"/>
              </w:rPr>
            </w:pPr>
            <w:r>
              <w:rPr>
                <w:rFonts w:eastAsia="等线"/>
                <w:color w:val="000000"/>
                <w:kern w:val="0"/>
                <w:sz w:val="15"/>
                <w:szCs w:val="15"/>
                <w:lang w:bidi="ar"/>
              </w:rPr>
              <w:t>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AFE5B6E">
            <w:pPr>
              <w:widowControl/>
              <w:jc w:val="center"/>
              <w:textAlignment w:val="center"/>
              <w:rPr>
                <w:rFonts w:eastAsia="等线"/>
                <w:color w:val="000000"/>
                <w:sz w:val="15"/>
                <w:szCs w:val="15"/>
              </w:rPr>
            </w:pPr>
            <w:r>
              <w:rPr>
                <w:rFonts w:eastAsia="等线"/>
                <w:color w:val="000000"/>
                <w:kern w:val="0"/>
                <w:sz w:val="15"/>
                <w:szCs w:val="15"/>
                <w:lang w:bidi="ar"/>
              </w:rPr>
              <w:t>0.1313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B068145">
            <w:pPr>
              <w:widowControl/>
              <w:jc w:val="center"/>
              <w:textAlignment w:val="center"/>
              <w:rPr>
                <w:rFonts w:eastAsia="等线"/>
                <w:color w:val="000000"/>
                <w:sz w:val="15"/>
                <w:szCs w:val="15"/>
              </w:rPr>
            </w:pPr>
            <w:r>
              <w:rPr>
                <w:rFonts w:eastAsia="等线"/>
                <w:color w:val="000000"/>
                <w:kern w:val="0"/>
                <w:sz w:val="15"/>
                <w:szCs w:val="15"/>
                <w:lang w:bidi="ar"/>
              </w:rPr>
              <w:t>0.00025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39A2CFF">
            <w:pPr>
              <w:widowControl/>
              <w:jc w:val="center"/>
              <w:textAlignment w:val="center"/>
              <w:rPr>
                <w:rFonts w:eastAsia="等线"/>
                <w:color w:val="000000"/>
                <w:sz w:val="15"/>
                <w:szCs w:val="15"/>
              </w:rPr>
            </w:pPr>
            <w:r>
              <w:rPr>
                <w:rFonts w:eastAsia="等线"/>
                <w:color w:val="000000"/>
                <w:kern w:val="0"/>
                <w:sz w:val="15"/>
                <w:szCs w:val="15"/>
                <w:lang w:bidi="ar"/>
              </w:rPr>
              <w:t>0.0007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CBD396E">
            <w:pPr>
              <w:widowControl/>
              <w:jc w:val="center"/>
              <w:textAlignment w:val="center"/>
              <w:rPr>
                <w:rFonts w:eastAsia="等线"/>
                <w:color w:val="000000"/>
                <w:sz w:val="15"/>
                <w:szCs w:val="15"/>
              </w:rPr>
            </w:pPr>
            <w:r>
              <w:rPr>
                <w:rFonts w:eastAsia="等线"/>
                <w:color w:val="000000"/>
                <w:kern w:val="0"/>
                <w:sz w:val="15"/>
                <w:szCs w:val="15"/>
                <w:lang w:bidi="ar"/>
              </w:rPr>
              <w:t>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251287A">
            <w:pPr>
              <w:widowControl/>
              <w:jc w:val="center"/>
              <w:textAlignment w:val="center"/>
              <w:rPr>
                <w:rFonts w:eastAsia="等线"/>
                <w:color w:val="000000"/>
                <w:sz w:val="15"/>
                <w:szCs w:val="15"/>
              </w:rPr>
            </w:pPr>
            <w:r>
              <w:rPr>
                <w:rFonts w:eastAsia="等线"/>
                <w:color w:val="000000"/>
                <w:kern w:val="0"/>
                <w:sz w:val="15"/>
                <w:szCs w:val="15"/>
                <w:lang w:bidi="ar"/>
              </w:rPr>
              <w:t>0.0021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E8A7901">
            <w:pPr>
              <w:widowControl/>
              <w:jc w:val="center"/>
              <w:textAlignment w:val="center"/>
              <w:rPr>
                <w:rFonts w:eastAsia="等线"/>
                <w:color w:val="000000"/>
                <w:sz w:val="15"/>
                <w:szCs w:val="15"/>
              </w:rPr>
            </w:pPr>
            <w:r>
              <w:rPr>
                <w:rFonts w:eastAsia="等线"/>
                <w:color w:val="000000"/>
                <w:kern w:val="0"/>
                <w:sz w:val="15"/>
                <w:szCs w:val="15"/>
                <w:lang w:bidi="ar"/>
              </w:rPr>
              <w:t>0.0033</w:t>
            </w:r>
          </w:p>
        </w:tc>
      </w:tr>
      <w:tr w14:paraId="61A36E70">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3D7C2ADE">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F85698D">
            <w:pPr>
              <w:widowControl/>
              <w:jc w:val="center"/>
              <w:textAlignment w:val="center"/>
              <w:rPr>
                <w:rFonts w:eastAsia="等线"/>
                <w:color w:val="000000"/>
                <w:sz w:val="15"/>
                <w:szCs w:val="15"/>
              </w:rPr>
            </w:pPr>
            <w:r>
              <w:rPr>
                <w:rFonts w:eastAsia="等线"/>
                <w:color w:val="000000"/>
                <w:kern w:val="0"/>
                <w:sz w:val="15"/>
                <w:szCs w:val="15"/>
                <w:lang w:bidi="ar"/>
              </w:rPr>
              <w:t>0.00016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C2F3D70">
            <w:pPr>
              <w:widowControl/>
              <w:jc w:val="center"/>
              <w:textAlignment w:val="center"/>
              <w:rPr>
                <w:rFonts w:eastAsia="等线"/>
                <w:color w:val="000000"/>
                <w:sz w:val="15"/>
                <w:szCs w:val="15"/>
              </w:rPr>
            </w:pPr>
            <w:r>
              <w:rPr>
                <w:rFonts w:eastAsia="等线"/>
                <w:color w:val="000000"/>
                <w:kern w:val="0"/>
                <w:sz w:val="15"/>
                <w:szCs w:val="15"/>
                <w:lang w:bidi="ar"/>
              </w:rPr>
              <w:t>0.0193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B54A4CA">
            <w:pPr>
              <w:widowControl/>
              <w:jc w:val="center"/>
              <w:textAlignment w:val="center"/>
              <w:rPr>
                <w:rFonts w:eastAsia="等线"/>
                <w:color w:val="000000"/>
                <w:sz w:val="15"/>
                <w:szCs w:val="15"/>
              </w:rPr>
            </w:pPr>
            <w:r>
              <w:rPr>
                <w:rFonts w:eastAsia="等线"/>
                <w:color w:val="000000"/>
                <w:kern w:val="0"/>
                <w:sz w:val="15"/>
                <w:szCs w:val="15"/>
                <w:lang w:bidi="ar"/>
              </w:rPr>
              <w:t>0.0977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942AE93">
            <w:pPr>
              <w:widowControl/>
              <w:jc w:val="center"/>
              <w:textAlignment w:val="center"/>
              <w:rPr>
                <w:rFonts w:eastAsia="等线"/>
                <w:color w:val="000000"/>
                <w:sz w:val="15"/>
                <w:szCs w:val="15"/>
              </w:rPr>
            </w:pPr>
            <w:r>
              <w:rPr>
                <w:rFonts w:eastAsia="等线"/>
                <w:color w:val="000000"/>
                <w:kern w:val="0"/>
                <w:sz w:val="15"/>
                <w:szCs w:val="15"/>
                <w:lang w:bidi="ar"/>
              </w:rPr>
              <w:t>0.182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E302B65">
            <w:pPr>
              <w:widowControl/>
              <w:jc w:val="center"/>
              <w:textAlignment w:val="center"/>
              <w:rPr>
                <w:rFonts w:eastAsia="等线"/>
                <w:color w:val="000000"/>
                <w:sz w:val="15"/>
                <w:szCs w:val="15"/>
              </w:rPr>
            </w:pPr>
            <w:r>
              <w:rPr>
                <w:rFonts w:eastAsia="等线"/>
                <w:color w:val="000000"/>
                <w:kern w:val="0"/>
                <w:sz w:val="15"/>
                <w:szCs w:val="15"/>
                <w:lang w:bidi="ar"/>
              </w:rPr>
              <w:t>0.286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8FDB468">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7FED737">
            <w:pPr>
              <w:widowControl/>
              <w:jc w:val="center"/>
              <w:textAlignment w:val="center"/>
              <w:rPr>
                <w:rFonts w:eastAsia="等线"/>
                <w:color w:val="000000"/>
                <w:sz w:val="15"/>
                <w:szCs w:val="15"/>
              </w:rPr>
            </w:pPr>
            <w:r>
              <w:rPr>
                <w:rFonts w:eastAsia="等线"/>
                <w:color w:val="000000"/>
                <w:kern w:val="0"/>
                <w:sz w:val="15"/>
                <w:szCs w:val="15"/>
                <w:lang w:bidi="ar"/>
              </w:rPr>
              <w:t>0.0042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693463B">
            <w:pPr>
              <w:widowControl/>
              <w:jc w:val="center"/>
              <w:textAlignment w:val="center"/>
              <w:rPr>
                <w:rFonts w:eastAsia="等线"/>
                <w:color w:val="000000"/>
                <w:sz w:val="15"/>
                <w:szCs w:val="15"/>
              </w:rPr>
            </w:pPr>
            <w:r>
              <w:rPr>
                <w:rFonts w:eastAsia="等线"/>
                <w:color w:val="000000"/>
                <w:kern w:val="0"/>
                <w:sz w:val="15"/>
                <w:szCs w:val="15"/>
                <w:lang w:bidi="ar"/>
              </w:rPr>
              <w:t>0.039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AF9F278">
            <w:pPr>
              <w:widowControl/>
              <w:jc w:val="center"/>
              <w:textAlignment w:val="center"/>
              <w:rPr>
                <w:rFonts w:eastAsia="等线"/>
                <w:color w:val="000000"/>
                <w:sz w:val="15"/>
                <w:szCs w:val="15"/>
              </w:rPr>
            </w:pPr>
            <w:r>
              <w:rPr>
                <w:rFonts w:eastAsia="等线"/>
                <w:color w:val="000000"/>
                <w:kern w:val="0"/>
                <w:sz w:val="15"/>
                <w:szCs w:val="15"/>
                <w:lang w:bidi="ar"/>
              </w:rPr>
              <w:t>0.049</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51D79F70">
            <w:pPr>
              <w:widowControl/>
              <w:jc w:val="center"/>
              <w:textAlignment w:val="center"/>
              <w:rPr>
                <w:rFonts w:eastAsia="等线"/>
                <w:color w:val="000000"/>
                <w:sz w:val="15"/>
                <w:szCs w:val="15"/>
              </w:rPr>
            </w:pPr>
            <w:r>
              <w:rPr>
                <w:rFonts w:eastAsia="等线"/>
                <w:color w:val="000000"/>
                <w:kern w:val="0"/>
                <w:sz w:val="15"/>
                <w:szCs w:val="15"/>
                <w:lang w:bidi="ar"/>
              </w:rPr>
              <w:t>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80C6E38">
            <w:pPr>
              <w:widowControl/>
              <w:jc w:val="center"/>
              <w:textAlignment w:val="center"/>
              <w:rPr>
                <w:rFonts w:eastAsia="等线"/>
                <w:color w:val="000000"/>
                <w:sz w:val="15"/>
                <w:szCs w:val="15"/>
              </w:rPr>
            </w:pPr>
            <w:r>
              <w:rPr>
                <w:rFonts w:eastAsia="等线"/>
                <w:color w:val="000000"/>
                <w:kern w:val="0"/>
                <w:sz w:val="15"/>
                <w:szCs w:val="15"/>
                <w:lang w:bidi="ar"/>
              </w:rPr>
              <w:t>0.134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FED2EB6">
            <w:pPr>
              <w:widowControl/>
              <w:jc w:val="center"/>
              <w:textAlignment w:val="center"/>
              <w:rPr>
                <w:rFonts w:eastAsia="等线"/>
                <w:color w:val="000000"/>
                <w:sz w:val="15"/>
                <w:szCs w:val="15"/>
              </w:rPr>
            </w:pPr>
            <w:r>
              <w:rPr>
                <w:rFonts w:eastAsia="等线"/>
                <w:color w:val="000000"/>
                <w:kern w:val="0"/>
                <w:sz w:val="15"/>
                <w:szCs w:val="15"/>
                <w:lang w:bidi="ar"/>
              </w:rPr>
              <w:t>0.0003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925EA2F">
            <w:pPr>
              <w:widowControl/>
              <w:jc w:val="center"/>
              <w:textAlignment w:val="center"/>
              <w:rPr>
                <w:rFonts w:eastAsia="等线"/>
                <w:color w:val="000000"/>
                <w:sz w:val="15"/>
                <w:szCs w:val="15"/>
              </w:rPr>
            </w:pPr>
            <w:r>
              <w:rPr>
                <w:rFonts w:eastAsia="等线"/>
                <w:color w:val="000000"/>
                <w:kern w:val="0"/>
                <w:sz w:val="15"/>
                <w:szCs w:val="15"/>
                <w:lang w:bidi="ar"/>
              </w:rPr>
              <w:t>0.0007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E9606D5">
            <w:pPr>
              <w:widowControl/>
              <w:jc w:val="center"/>
              <w:textAlignment w:val="center"/>
              <w:rPr>
                <w:rFonts w:eastAsia="等线"/>
                <w:color w:val="000000"/>
                <w:sz w:val="15"/>
                <w:szCs w:val="15"/>
              </w:rPr>
            </w:pPr>
            <w:r>
              <w:rPr>
                <w:rFonts w:eastAsia="等线"/>
                <w:color w:val="000000"/>
                <w:kern w:val="0"/>
                <w:sz w:val="15"/>
                <w:szCs w:val="15"/>
                <w:lang w:bidi="ar"/>
              </w:rPr>
              <w:t>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C90F9AA">
            <w:pPr>
              <w:widowControl/>
              <w:jc w:val="center"/>
              <w:textAlignment w:val="center"/>
              <w:rPr>
                <w:rFonts w:eastAsia="等线"/>
                <w:color w:val="000000"/>
                <w:sz w:val="15"/>
                <w:szCs w:val="15"/>
              </w:rPr>
            </w:pPr>
            <w:r>
              <w:rPr>
                <w:rFonts w:eastAsia="等线"/>
                <w:color w:val="000000"/>
                <w:kern w:val="0"/>
                <w:sz w:val="15"/>
                <w:szCs w:val="15"/>
                <w:lang w:bidi="ar"/>
              </w:rPr>
              <w:t>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0C6B1E6">
            <w:pPr>
              <w:widowControl/>
              <w:jc w:val="center"/>
              <w:textAlignment w:val="center"/>
              <w:rPr>
                <w:rFonts w:eastAsia="等线"/>
                <w:color w:val="000000"/>
                <w:sz w:val="15"/>
                <w:szCs w:val="15"/>
              </w:rPr>
            </w:pPr>
            <w:r>
              <w:rPr>
                <w:rFonts w:eastAsia="等线"/>
                <w:color w:val="000000"/>
                <w:kern w:val="0"/>
                <w:sz w:val="15"/>
                <w:szCs w:val="15"/>
                <w:lang w:bidi="ar"/>
              </w:rPr>
              <w:t>0.0032</w:t>
            </w:r>
          </w:p>
        </w:tc>
      </w:tr>
      <w:tr w14:paraId="5B05D4BC">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55D0AD22">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18ECC9D">
            <w:pPr>
              <w:widowControl/>
              <w:jc w:val="center"/>
              <w:textAlignment w:val="center"/>
              <w:rPr>
                <w:rFonts w:eastAsia="等线"/>
                <w:color w:val="000000"/>
                <w:sz w:val="15"/>
                <w:szCs w:val="15"/>
              </w:rPr>
            </w:pPr>
            <w:r>
              <w:rPr>
                <w:rFonts w:eastAsia="等线"/>
                <w:color w:val="000000"/>
                <w:kern w:val="0"/>
                <w:sz w:val="15"/>
                <w:szCs w:val="15"/>
                <w:lang w:bidi="ar"/>
              </w:rPr>
              <w:t>0.00014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E4C8605">
            <w:pPr>
              <w:widowControl/>
              <w:jc w:val="center"/>
              <w:textAlignment w:val="center"/>
              <w:rPr>
                <w:rFonts w:eastAsia="等线"/>
                <w:color w:val="000000"/>
                <w:sz w:val="15"/>
                <w:szCs w:val="15"/>
              </w:rPr>
            </w:pPr>
            <w:r>
              <w:rPr>
                <w:rFonts w:eastAsia="等线"/>
                <w:color w:val="000000"/>
                <w:kern w:val="0"/>
                <w:sz w:val="15"/>
                <w:szCs w:val="15"/>
                <w:lang w:bidi="ar"/>
              </w:rPr>
              <w:t>0.0193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8BE1F44">
            <w:pPr>
              <w:widowControl/>
              <w:jc w:val="center"/>
              <w:textAlignment w:val="center"/>
              <w:rPr>
                <w:rFonts w:eastAsia="等线"/>
                <w:color w:val="000000"/>
                <w:sz w:val="15"/>
                <w:szCs w:val="15"/>
              </w:rPr>
            </w:pPr>
            <w:r>
              <w:rPr>
                <w:rFonts w:eastAsia="等线"/>
                <w:color w:val="000000"/>
                <w:kern w:val="0"/>
                <w:sz w:val="15"/>
                <w:szCs w:val="15"/>
                <w:lang w:bidi="ar"/>
              </w:rPr>
              <w:t>0.0967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0C26F69">
            <w:pPr>
              <w:widowControl/>
              <w:jc w:val="center"/>
              <w:textAlignment w:val="center"/>
              <w:rPr>
                <w:rFonts w:eastAsia="等线"/>
                <w:color w:val="000000"/>
                <w:sz w:val="15"/>
                <w:szCs w:val="15"/>
              </w:rPr>
            </w:pPr>
            <w:r>
              <w:rPr>
                <w:rFonts w:eastAsia="等线"/>
                <w:color w:val="000000"/>
                <w:kern w:val="0"/>
                <w:sz w:val="15"/>
                <w:szCs w:val="15"/>
                <w:lang w:bidi="ar"/>
              </w:rPr>
              <w:t>0.185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E38E4CA">
            <w:pPr>
              <w:widowControl/>
              <w:jc w:val="center"/>
              <w:textAlignment w:val="center"/>
              <w:rPr>
                <w:rFonts w:eastAsia="等线"/>
                <w:color w:val="000000"/>
                <w:sz w:val="15"/>
                <w:szCs w:val="15"/>
              </w:rPr>
            </w:pPr>
            <w:r>
              <w:rPr>
                <w:rFonts w:eastAsia="等线"/>
                <w:color w:val="000000"/>
                <w:kern w:val="0"/>
                <w:sz w:val="15"/>
                <w:szCs w:val="15"/>
                <w:lang w:bidi="ar"/>
              </w:rPr>
              <w:t>0.287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7ADE476">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5225CDB">
            <w:pPr>
              <w:widowControl/>
              <w:jc w:val="center"/>
              <w:textAlignment w:val="center"/>
              <w:rPr>
                <w:rFonts w:eastAsia="等线"/>
                <w:color w:val="000000"/>
                <w:sz w:val="15"/>
                <w:szCs w:val="15"/>
              </w:rPr>
            </w:pPr>
            <w:r>
              <w:rPr>
                <w:rFonts w:eastAsia="等线"/>
                <w:color w:val="000000"/>
                <w:kern w:val="0"/>
                <w:sz w:val="15"/>
                <w:szCs w:val="15"/>
                <w:lang w:bidi="ar"/>
              </w:rPr>
              <w:t>0.0041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2511D2B">
            <w:pPr>
              <w:widowControl/>
              <w:jc w:val="center"/>
              <w:textAlignment w:val="center"/>
              <w:rPr>
                <w:rFonts w:eastAsia="等线"/>
                <w:color w:val="000000"/>
                <w:sz w:val="15"/>
                <w:szCs w:val="15"/>
              </w:rPr>
            </w:pPr>
            <w:r>
              <w:rPr>
                <w:rFonts w:eastAsia="等线"/>
                <w:color w:val="000000"/>
                <w:kern w:val="0"/>
                <w:sz w:val="15"/>
                <w:szCs w:val="15"/>
                <w:lang w:bidi="ar"/>
              </w:rPr>
              <w:t>0.037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CD8CBC6">
            <w:pPr>
              <w:widowControl/>
              <w:jc w:val="center"/>
              <w:textAlignment w:val="center"/>
              <w:rPr>
                <w:rFonts w:eastAsia="等线"/>
                <w:color w:val="000000"/>
                <w:sz w:val="15"/>
                <w:szCs w:val="15"/>
              </w:rPr>
            </w:pPr>
            <w:r>
              <w:rPr>
                <w:rFonts w:eastAsia="等线"/>
                <w:color w:val="000000"/>
                <w:kern w:val="0"/>
                <w:sz w:val="15"/>
                <w:szCs w:val="15"/>
                <w:lang w:bidi="ar"/>
              </w:rPr>
              <w:t>0.05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740E138A">
            <w:pPr>
              <w:widowControl/>
              <w:jc w:val="center"/>
              <w:textAlignment w:val="center"/>
              <w:rPr>
                <w:rFonts w:eastAsia="等线"/>
                <w:color w:val="000000"/>
                <w:sz w:val="15"/>
                <w:szCs w:val="15"/>
              </w:rPr>
            </w:pPr>
            <w:r>
              <w:rPr>
                <w:rFonts w:eastAsia="等线"/>
                <w:color w:val="000000"/>
                <w:kern w:val="0"/>
                <w:sz w:val="15"/>
                <w:szCs w:val="15"/>
                <w:lang w:bidi="ar"/>
              </w:rPr>
              <w:t>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B108034">
            <w:pPr>
              <w:widowControl/>
              <w:jc w:val="center"/>
              <w:textAlignment w:val="center"/>
              <w:rPr>
                <w:rFonts w:eastAsia="等线"/>
                <w:color w:val="000000"/>
                <w:sz w:val="15"/>
                <w:szCs w:val="15"/>
              </w:rPr>
            </w:pPr>
            <w:r>
              <w:rPr>
                <w:rFonts w:eastAsia="等线"/>
                <w:color w:val="000000"/>
                <w:kern w:val="0"/>
                <w:sz w:val="15"/>
                <w:szCs w:val="15"/>
                <w:lang w:bidi="ar"/>
              </w:rPr>
              <w:t>0.1347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3133A76">
            <w:pPr>
              <w:widowControl/>
              <w:jc w:val="center"/>
              <w:textAlignment w:val="center"/>
              <w:rPr>
                <w:rFonts w:eastAsia="等线"/>
                <w:color w:val="000000"/>
                <w:sz w:val="15"/>
                <w:szCs w:val="15"/>
              </w:rPr>
            </w:pPr>
            <w:r>
              <w:rPr>
                <w:rFonts w:eastAsia="等线"/>
                <w:color w:val="000000"/>
                <w:kern w:val="0"/>
                <w:sz w:val="15"/>
                <w:szCs w:val="15"/>
                <w:lang w:bidi="ar"/>
              </w:rPr>
              <w:t>0.00031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3B6861A">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C4366FD">
            <w:pPr>
              <w:widowControl/>
              <w:jc w:val="center"/>
              <w:textAlignment w:val="center"/>
              <w:rPr>
                <w:rFonts w:eastAsia="等线"/>
                <w:color w:val="000000"/>
                <w:sz w:val="15"/>
                <w:szCs w:val="15"/>
              </w:rPr>
            </w:pPr>
            <w:r>
              <w:rPr>
                <w:rFonts w:eastAsia="等线"/>
                <w:color w:val="000000"/>
                <w:kern w:val="0"/>
                <w:sz w:val="15"/>
                <w:szCs w:val="15"/>
                <w:lang w:bidi="ar"/>
              </w:rPr>
              <w:t>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0D2E60E">
            <w:pPr>
              <w:widowControl/>
              <w:jc w:val="center"/>
              <w:textAlignment w:val="center"/>
              <w:rPr>
                <w:rFonts w:eastAsia="等线"/>
                <w:color w:val="000000"/>
                <w:sz w:val="15"/>
                <w:szCs w:val="15"/>
              </w:rPr>
            </w:pPr>
            <w:r>
              <w:rPr>
                <w:rFonts w:eastAsia="等线"/>
                <w:color w:val="000000"/>
                <w:kern w:val="0"/>
                <w:sz w:val="15"/>
                <w:szCs w:val="15"/>
                <w:lang w:bidi="ar"/>
              </w:rPr>
              <w:t>0.0023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5D08185">
            <w:pPr>
              <w:widowControl/>
              <w:jc w:val="center"/>
              <w:textAlignment w:val="center"/>
              <w:rPr>
                <w:rFonts w:eastAsia="等线"/>
                <w:color w:val="000000"/>
                <w:sz w:val="15"/>
                <w:szCs w:val="15"/>
              </w:rPr>
            </w:pPr>
            <w:r>
              <w:rPr>
                <w:rFonts w:eastAsia="等线"/>
                <w:color w:val="000000"/>
                <w:kern w:val="0"/>
                <w:sz w:val="15"/>
                <w:szCs w:val="15"/>
                <w:lang w:bidi="ar"/>
              </w:rPr>
              <w:t>0.0032</w:t>
            </w:r>
          </w:p>
        </w:tc>
      </w:tr>
      <w:tr w14:paraId="13561A7F">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09BF0F3C">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1B82999">
            <w:pPr>
              <w:widowControl/>
              <w:jc w:val="center"/>
              <w:textAlignment w:val="center"/>
              <w:rPr>
                <w:rFonts w:eastAsia="等线"/>
                <w:color w:val="000000"/>
                <w:sz w:val="15"/>
                <w:szCs w:val="15"/>
              </w:rPr>
            </w:pPr>
            <w:r>
              <w:rPr>
                <w:rFonts w:eastAsia="等线"/>
                <w:color w:val="000000"/>
                <w:kern w:val="0"/>
                <w:sz w:val="15"/>
                <w:szCs w:val="15"/>
                <w:lang w:bidi="ar"/>
              </w:rPr>
              <w:t>0.00016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12079EC">
            <w:pPr>
              <w:widowControl/>
              <w:jc w:val="center"/>
              <w:textAlignment w:val="center"/>
              <w:rPr>
                <w:rFonts w:eastAsia="等线"/>
                <w:color w:val="000000"/>
                <w:sz w:val="15"/>
                <w:szCs w:val="15"/>
              </w:rPr>
            </w:pPr>
            <w:r>
              <w:rPr>
                <w:rFonts w:eastAsia="等线"/>
                <w:color w:val="000000"/>
                <w:kern w:val="0"/>
                <w:sz w:val="15"/>
                <w:szCs w:val="15"/>
                <w:lang w:bidi="ar"/>
              </w:rPr>
              <w:t>0.0182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5F21413">
            <w:pPr>
              <w:widowControl/>
              <w:jc w:val="center"/>
              <w:textAlignment w:val="center"/>
              <w:rPr>
                <w:rFonts w:eastAsia="等线"/>
                <w:color w:val="000000"/>
                <w:sz w:val="15"/>
                <w:szCs w:val="15"/>
              </w:rPr>
            </w:pPr>
            <w:r>
              <w:rPr>
                <w:rFonts w:eastAsia="等线"/>
                <w:color w:val="000000"/>
                <w:kern w:val="0"/>
                <w:sz w:val="15"/>
                <w:szCs w:val="15"/>
                <w:lang w:bidi="ar"/>
              </w:rPr>
              <w:t>0.0961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2F8F65E">
            <w:pPr>
              <w:widowControl/>
              <w:jc w:val="center"/>
              <w:textAlignment w:val="center"/>
              <w:rPr>
                <w:rFonts w:eastAsia="等线"/>
                <w:color w:val="000000"/>
                <w:sz w:val="15"/>
                <w:szCs w:val="15"/>
              </w:rPr>
            </w:pPr>
            <w:r>
              <w:rPr>
                <w:rFonts w:eastAsia="等线"/>
                <w:color w:val="000000"/>
                <w:kern w:val="0"/>
                <w:sz w:val="15"/>
                <w:szCs w:val="15"/>
                <w:lang w:bidi="ar"/>
              </w:rPr>
              <w:t>0.187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4104958">
            <w:pPr>
              <w:widowControl/>
              <w:jc w:val="center"/>
              <w:textAlignment w:val="center"/>
              <w:rPr>
                <w:rFonts w:eastAsia="等线"/>
                <w:color w:val="000000"/>
                <w:sz w:val="15"/>
                <w:szCs w:val="15"/>
              </w:rPr>
            </w:pPr>
            <w:r>
              <w:rPr>
                <w:rFonts w:eastAsia="等线"/>
                <w:color w:val="000000"/>
                <w:kern w:val="0"/>
                <w:sz w:val="15"/>
                <w:szCs w:val="15"/>
                <w:lang w:bidi="ar"/>
              </w:rPr>
              <w:t>0.284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FDA7C99">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BEAEC4C">
            <w:pPr>
              <w:widowControl/>
              <w:jc w:val="center"/>
              <w:textAlignment w:val="center"/>
              <w:rPr>
                <w:rFonts w:eastAsia="等线"/>
                <w:color w:val="000000"/>
                <w:sz w:val="15"/>
                <w:szCs w:val="15"/>
              </w:rPr>
            </w:pPr>
            <w:r>
              <w:rPr>
                <w:rFonts w:eastAsia="等线"/>
                <w:color w:val="000000"/>
                <w:kern w:val="0"/>
                <w:sz w:val="15"/>
                <w:szCs w:val="15"/>
                <w:lang w:bidi="ar"/>
              </w:rPr>
              <w:t>0.0037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E77FD0B">
            <w:pPr>
              <w:widowControl/>
              <w:jc w:val="center"/>
              <w:textAlignment w:val="center"/>
              <w:rPr>
                <w:rFonts w:eastAsia="等线"/>
                <w:color w:val="000000"/>
                <w:sz w:val="15"/>
                <w:szCs w:val="15"/>
              </w:rPr>
            </w:pPr>
            <w:r>
              <w:rPr>
                <w:rFonts w:eastAsia="等线"/>
                <w:color w:val="000000"/>
                <w:kern w:val="0"/>
                <w:sz w:val="15"/>
                <w:szCs w:val="15"/>
                <w:lang w:bidi="ar"/>
              </w:rPr>
              <w:t>0.037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C337C3F">
            <w:pPr>
              <w:widowControl/>
              <w:jc w:val="center"/>
              <w:textAlignment w:val="center"/>
              <w:rPr>
                <w:rFonts w:eastAsia="等线"/>
                <w:color w:val="000000"/>
                <w:sz w:val="15"/>
                <w:szCs w:val="15"/>
              </w:rPr>
            </w:pPr>
            <w:r>
              <w:rPr>
                <w:rFonts w:eastAsia="等线"/>
                <w:color w:val="000000"/>
                <w:kern w:val="0"/>
                <w:sz w:val="15"/>
                <w:szCs w:val="15"/>
                <w:lang w:bidi="ar"/>
              </w:rPr>
              <w:t>0.047</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2E322A12">
            <w:pPr>
              <w:widowControl/>
              <w:jc w:val="center"/>
              <w:textAlignment w:val="center"/>
              <w:rPr>
                <w:rFonts w:eastAsia="等线"/>
                <w:color w:val="000000"/>
                <w:sz w:val="15"/>
                <w:szCs w:val="15"/>
              </w:rPr>
            </w:pPr>
            <w:r>
              <w:rPr>
                <w:rFonts w:eastAsia="等线"/>
                <w:color w:val="000000"/>
                <w:kern w:val="0"/>
                <w:sz w:val="15"/>
                <w:szCs w:val="15"/>
                <w:lang w:bidi="ar"/>
              </w:rPr>
              <w:t>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584BC52">
            <w:pPr>
              <w:widowControl/>
              <w:jc w:val="center"/>
              <w:textAlignment w:val="center"/>
              <w:rPr>
                <w:rFonts w:eastAsia="等线"/>
                <w:color w:val="000000"/>
                <w:sz w:val="15"/>
                <w:szCs w:val="15"/>
              </w:rPr>
            </w:pPr>
            <w:r>
              <w:rPr>
                <w:rFonts w:eastAsia="等线"/>
                <w:color w:val="000000"/>
                <w:kern w:val="0"/>
                <w:sz w:val="15"/>
                <w:szCs w:val="15"/>
                <w:lang w:bidi="ar"/>
              </w:rPr>
              <w:t>0.134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0397013">
            <w:pPr>
              <w:widowControl/>
              <w:jc w:val="center"/>
              <w:textAlignment w:val="center"/>
              <w:rPr>
                <w:rFonts w:eastAsia="等线"/>
                <w:color w:val="000000"/>
                <w:sz w:val="15"/>
                <w:szCs w:val="15"/>
              </w:rPr>
            </w:pPr>
            <w:r>
              <w:rPr>
                <w:rFonts w:eastAsia="等线"/>
                <w:color w:val="000000"/>
                <w:kern w:val="0"/>
                <w:sz w:val="15"/>
                <w:szCs w:val="15"/>
                <w:lang w:bidi="ar"/>
              </w:rPr>
              <w:t>0.0003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68D8463">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E1C8AA1">
            <w:pPr>
              <w:widowControl/>
              <w:jc w:val="center"/>
              <w:textAlignment w:val="center"/>
              <w:rPr>
                <w:rFonts w:eastAsia="等线"/>
                <w:color w:val="000000"/>
                <w:sz w:val="15"/>
                <w:szCs w:val="15"/>
              </w:rPr>
            </w:pPr>
            <w:r>
              <w:rPr>
                <w:rFonts w:eastAsia="等线"/>
                <w:color w:val="000000"/>
                <w:kern w:val="0"/>
                <w:sz w:val="15"/>
                <w:szCs w:val="15"/>
                <w:lang w:bidi="ar"/>
              </w:rPr>
              <w:t>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7FF12F6">
            <w:pPr>
              <w:widowControl/>
              <w:jc w:val="center"/>
              <w:textAlignment w:val="center"/>
              <w:rPr>
                <w:rFonts w:eastAsia="等线"/>
                <w:color w:val="000000"/>
                <w:sz w:val="15"/>
                <w:szCs w:val="15"/>
              </w:rPr>
            </w:pPr>
            <w:r>
              <w:rPr>
                <w:rFonts w:eastAsia="等线"/>
                <w:color w:val="000000"/>
                <w:kern w:val="0"/>
                <w:sz w:val="15"/>
                <w:szCs w:val="15"/>
                <w:lang w:bidi="ar"/>
              </w:rPr>
              <w:t>0.0025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F87445A">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130F5655">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69433FE5">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3F71227">
            <w:pPr>
              <w:widowControl/>
              <w:jc w:val="center"/>
              <w:textAlignment w:val="center"/>
              <w:rPr>
                <w:rFonts w:eastAsia="等线"/>
                <w:color w:val="000000"/>
                <w:sz w:val="15"/>
                <w:szCs w:val="15"/>
              </w:rPr>
            </w:pPr>
            <w:r>
              <w:rPr>
                <w:rFonts w:eastAsia="等线"/>
                <w:color w:val="000000"/>
                <w:kern w:val="0"/>
                <w:sz w:val="15"/>
                <w:szCs w:val="15"/>
                <w:lang w:bidi="ar"/>
              </w:rPr>
              <w:t>0.00014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8803377">
            <w:pPr>
              <w:widowControl/>
              <w:jc w:val="center"/>
              <w:textAlignment w:val="center"/>
              <w:rPr>
                <w:rFonts w:eastAsia="等线"/>
                <w:color w:val="000000"/>
                <w:sz w:val="15"/>
                <w:szCs w:val="15"/>
              </w:rPr>
            </w:pPr>
            <w:r>
              <w:rPr>
                <w:rFonts w:eastAsia="等线"/>
                <w:color w:val="000000"/>
                <w:kern w:val="0"/>
                <w:sz w:val="15"/>
                <w:szCs w:val="15"/>
                <w:lang w:bidi="ar"/>
              </w:rPr>
              <w:t>0.0192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9433923">
            <w:pPr>
              <w:widowControl/>
              <w:jc w:val="center"/>
              <w:textAlignment w:val="center"/>
              <w:rPr>
                <w:rFonts w:eastAsia="等线"/>
                <w:color w:val="000000"/>
                <w:sz w:val="15"/>
                <w:szCs w:val="15"/>
              </w:rPr>
            </w:pPr>
            <w:r>
              <w:rPr>
                <w:rFonts w:eastAsia="等线"/>
                <w:color w:val="000000"/>
                <w:kern w:val="0"/>
                <w:sz w:val="15"/>
                <w:szCs w:val="15"/>
                <w:lang w:bidi="ar"/>
              </w:rPr>
              <w:t>0.0961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2F3FCE9">
            <w:pPr>
              <w:widowControl/>
              <w:jc w:val="center"/>
              <w:textAlignment w:val="center"/>
              <w:rPr>
                <w:rFonts w:eastAsia="等线"/>
                <w:color w:val="000000"/>
                <w:sz w:val="15"/>
                <w:szCs w:val="15"/>
              </w:rPr>
            </w:pPr>
            <w:r>
              <w:rPr>
                <w:rFonts w:eastAsia="等线"/>
                <w:color w:val="000000"/>
                <w:kern w:val="0"/>
                <w:sz w:val="15"/>
                <w:szCs w:val="15"/>
                <w:lang w:bidi="ar"/>
              </w:rPr>
              <w:t>0.186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53A409A">
            <w:pPr>
              <w:widowControl/>
              <w:jc w:val="center"/>
              <w:textAlignment w:val="center"/>
              <w:rPr>
                <w:rFonts w:eastAsia="等线"/>
                <w:color w:val="000000"/>
                <w:sz w:val="15"/>
                <w:szCs w:val="15"/>
              </w:rPr>
            </w:pPr>
            <w:r>
              <w:rPr>
                <w:rFonts w:eastAsia="等线"/>
                <w:color w:val="000000"/>
                <w:kern w:val="0"/>
                <w:sz w:val="15"/>
                <w:szCs w:val="15"/>
                <w:lang w:bidi="ar"/>
              </w:rPr>
              <w:t>0.286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6CD1223">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43D996A">
            <w:pPr>
              <w:widowControl/>
              <w:jc w:val="center"/>
              <w:textAlignment w:val="center"/>
              <w:rPr>
                <w:rFonts w:eastAsia="等线"/>
                <w:color w:val="000000"/>
                <w:sz w:val="15"/>
                <w:szCs w:val="15"/>
              </w:rPr>
            </w:pPr>
            <w:r>
              <w:rPr>
                <w:rFonts w:eastAsia="等线"/>
                <w:color w:val="000000"/>
                <w:kern w:val="0"/>
                <w:sz w:val="15"/>
                <w:szCs w:val="15"/>
                <w:lang w:bidi="ar"/>
              </w:rPr>
              <w:t>0.0036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A334309">
            <w:pPr>
              <w:widowControl/>
              <w:jc w:val="center"/>
              <w:textAlignment w:val="center"/>
              <w:rPr>
                <w:rFonts w:eastAsia="等线"/>
                <w:color w:val="000000"/>
                <w:sz w:val="15"/>
                <w:szCs w:val="15"/>
              </w:rPr>
            </w:pPr>
            <w:r>
              <w:rPr>
                <w:rFonts w:eastAsia="等线"/>
                <w:color w:val="000000"/>
                <w:kern w:val="0"/>
                <w:sz w:val="15"/>
                <w:szCs w:val="15"/>
                <w:lang w:bidi="ar"/>
              </w:rPr>
              <w:t>0.037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B9F8DB4">
            <w:pPr>
              <w:widowControl/>
              <w:jc w:val="center"/>
              <w:textAlignment w:val="center"/>
              <w:rPr>
                <w:rFonts w:eastAsia="等线"/>
                <w:color w:val="000000"/>
                <w:sz w:val="15"/>
                <w:szCs w:val="15"/>
              </w:rPr>
            </w:pPr>
            <w:r>
              <w:rPr>
                <w:rFonts w:eastAsia="等线"/>
                <w:color w:val="000000"/>
                <w:kern w:val="0"/>
                <w:sz w:val="15"/>
                <w:szCs w:val="15"/>
                <w:lang w:bidi="ar"/>
              </w:rPr>
              <w:t>0.05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430C1FA3">
            <w:pPr>
              <w:widowControl/>
              <w:jc w:val="center"/>
              <w:textAlignment w:val="center"/>
              <w:rPr>
                <w:rFonts w:eastAsia="等线"/>
                <w:color w:val="000000"/>
                <w:sz w:val="15"/>
                <w:szCs w:val="15"/>
              </w:rPr>
            </w:pPr>
            <w:r>
              <w:rPr>
                <w:rFonts w:eastAsia="等线"/>
                <w:color w:val="000000"/>
                <w:kern w:val="0"/>
                <w:sz w:val="15"/>
                <w:szCs w:val="15"/>
                <w:lang w:bidi="ar"/>
              </w:rPr>
              <w:t>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326839C">
            <w:pPr>
              <w:widowControl/>
              <w:jc w:val="center"/>
              <w:textAlignment w:val="center"/>
              <w:rPr>
                <w:rFonts w:eastAsia="等线"/>
                <w:color w:val="000000"/>
                <w:sz w:val="15"/>
                <w:szCs w:val="15"/>
              </w:rPr>
            </w:pPr>
            <w:r>
              <w:rPr>
                <w:rFonts w:eastAsia="等线"/>
                <w:color w:val="000000"/>
                <w:kern w:val="0"/>
                <w:sz w:val="15"/>
                <w:szCs w:val="15"/>
                <w:lang w:bidi="ar"/>
              </w:rPr>
              <w:t>0.132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793D7E1">
            <w:pPr>
              <w:widowControl/>
              <w:jc w:val="center"/>
              <w:textAlignment w:val="center"/>
              <w:rPr>
                <w:rFonts w:eastAsia="等线"/>
                <w:color w:val="000000"/>
                <w:sz w:val="15"/>
                <w:szCs w:val="15"/>
              </w:rPr>
            </w:pPr>
            <w:r>
              <w:rPr>
                <w:rFonts w:eastAsia="等线"/>
                <w:color w:val="000000"/>
                <w:kern w:val="0"/>
                <w:sz w:val="15"/>
                <w:szCs w:val="15"/>
                <w:lang w:bidi="ar"/>
              </w:rPr>
              <w:t>0.00029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DCDB545">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7AFEC70">
            <w:pPr>
              <w:widowControl/>
              <w:jc w:val="center"/>
              <w:textAlignment w:val="center"/>
              <w:rPr>
                <w:rFonts w:eastAsia="等线"/>
                <w:color w:val="000000"/>
                <w:sz w:val="15"/>
                <w:szCs w:val="15"/>
              </w:rPr>
            </w:pPr>
            <w:r>
              <w:rPr>
                <w:rFonts w:eastAsia="等线"/>
                <w:color w:val="000000"/>
                <w:kern w:val="0"/>
                <w:sz w:val="15"/>
                <w:szCs w:val="15"/>
                <w:lang w:bidi="ar"/>
              </w:rPr>
              <w:t>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30E4C65">
            <w:pPr>
              <w:widowControl/>
              <w:jc w:val="center"/>
              <w:textAlignment w:val="center"/>
              <w:rPr>
                <w:rFonts w:eastAsia="等线"/>
                <w:color w:val="000000"/>
                <w:sz w:val="15"/>
                <w:szCs w:val="15"/>
              </w:rPr>
            </w:pPr>
            <w:r>
              <w:rPr>
                <w:rFonts w:eastAsia="等线"/>
                <w:color w:val="000000"/>
                <w:kern w:val="0"/>
                <w:sz w:val="15"/>
                <w:szCs w:val="15"/>
                <w:lang w:bidi="ar"/>
              </w:rPr>
              <w:t>0.0024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6959202">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158E5C7F">
        <w:tblPrEx>
          <w:tblCellMar>
            <w:top w:w="0" w:type="dxa"/>
            <w:left w:w="0" w:type="dxa"/>
            <w:bottom w:w="0" w:type="dxa"/>
            <w:right w:w="0" w:type="dxa"/>
          </w:tblCellMar>
        </w:tblPrEx>
        <w:trPr>
          <w:trHeight w:val="300" w:hRule="atLeast"/>
        </w:trPr>
        <w:tc>
          <w:tcPr>
            <w:tcW w:w="38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14:paraId="4E6FBB2B">
            <w:pPr>
              <w:widowControl/>
              <w:jc w:val="center"/>
              <w:textAlignment w:val="center"/>
              <w:rPr>
                <w:rFonts w:eastAsia="等线"/>
                <w:color w:val="000000"/>
                <w:sz w:val="15"/>
                <w:szCs w:val="15"/>
              </w:rPr>
            </w:pPr>
            <w:r>
              <w:rPr>
                <w:rFonts w:eastAsia="等线"/>
                <w:color w:val="000000"/>
                <w:kern w:val="0"/>
                <w:sz w:val="15"/>
                <w:szCs w:val="15"/>
                <w:lang w:bidi="ar"/>
              </w:rPr>
              <w:t>A7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F6C349E">
            <w:pPr>
              <w:widowControl/>
              <w:jc w:val="center"/>
              <w:textAlignment w:val="center"/>
              <w:rPr>
                <w:rFonts w:eastAsia="等线"/>
                <w:color w:val="000000"/>
                <w:sz w:val="15"/>
                <w:szCs w:val="15"/>
              </w:rPr>
            </w:pPr>
            <w:r>
              <w:rPr>
                <w:rFonts w:eastAsia="等线"/>
                <w:color w:val="000000"/>
                <w:kern w:val="0"/>
                <w:sz w:val="15"/>
                <w:szCs w:val="15"/>
                <w:lang w:bidi="ar"/>
              </w:rPr>
              <w:t>0.00042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52B5CA0">
            <w:pPr>
              <w:widowControl/>
              <w:jc w:val="center"/>
              <w:textAlignment w:val="center"/>
              <w:rPr>
                <w:rFonts w:eastAsia="等线"/>
                <w:color w:val="000000"/>
                <w:sz w:val="15"/>
                <w:szCs w:val="15"/>
              </w:rPr>
            </w:pPr>
            <w:r>
              <w:rPr>
                <w:rFonts w:eastAsia="等线"/>
                <w:color w:val="000000"/>
                <w:kern w:val="0"/>
                <w:sz w:val="15"/>
                <w:szCs w:val="15"/>
                <w:lang w:bidi="ar"/>
              </w:rPr>
              <w:t>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B8D4E0D">
            <w:pPr>
              <w:widowControl/>
              <w:jc w:val="center"/>
              <w:textAlignment w:val="center"/>
              <w:rPr>
                <w:rFonts w:eastAsia="等线"/>
                <w:color w:val="000000"/>
                <w:sz w:val="15"/>
                <w:szCs w:val="15"/>
              </w:rPr>
            </w:pPr>
            <w:r>
              <w:rPr>
                <w:rFonts w:eastAsia="等线"/>
                <w:color w:val="000000"/>
                <w:kern w:val="0"/>
                <w:sz w:val="15"/>
                <w:szCs w:val="15"/>
                <w:lang w:bidi="ar"/>
              </w:rPr>
              <w:t>0.095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6F82018">
            <w:pPr>
              <w:widowControl/>
              <w:jc w:val="center"/>
              <w:textAlignment w:val="center"/>
              <w:rPr>
                <w:rFonts w:eastAsia="等线"/>
                <w:color w:val="000000"/>
                <w:sz w:val="15"/>
                <w:szCs w:val="15"/>
              </w:rPr>
            </w:pPr>
            <w:r>
              <w:rPr>
                <w:rFonts w:eastAsia="等线"/>
                <w:color w:val="000000"/>
                <w:kern w:val="0"/>
                <w:sz w:val="15"/>
                <w:szCs w:val="15"/>
                <w:lang w:bidi="ar"/>
              </w:rPr>
              <w:t>0.189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7F3E440">
            <w:pPr>
              <w:widowControl/>
              <w:jc w:val="center"/>
              <w:textAlignment w:val="center"/>
              <w:rPr>
                <w:rFonts w:eastAsia="等线"/>
                <w:color w:val="000000"/>
                <w:sz w:val="15"/>
                <w:szCs w:val="15"/>
              </w:rPr>
            </w:pPr>
            <w:r>
              <w:rPr>
                <w:rFonts w:eastAsia="等线"/>
                <w:color w:val="000000"/>
                <w:kern w:val="0"/>
                <w:sz w:val="15"/>
                <w:szCs w:val="15"/>
                <w:lang w:bidi="ar"/>
              </w:rPr>
              <w:t>0.288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288598B">
            <w:pPr>
              <w:widowControl/>
              <w:jc w:val="center"/>
              <w:textAlignment w:val="center"/>
              <w:rPr>
                <w:rFonts w:eastAsia="等线"/>
                <w:color w:val="000000"/>
                <w:sz w:val="15"/>
                <w:szCs w:val="15"/>
              </w:rPr>
            </w:pPr>
            <w:r>
              <w:rPr>
                <w:rFonts w:eastAsia="等线"/>
                <w:color w:val="000000"/>
                <w:kern w:val="0"/>
                <w:sz w:val="15"/>
                <w:szCs w:val="15"/>
                <w:lang w:bidi="ar"/>
              </w:rPr>
              <w:t>0.0022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3E011B9">
            <w:pPr>
              <w:widowControl/>
              <w:jc w:val="center"/>
              <w:textAlignment w:val="center"/>
              <w:rPr>
                <w:rFonts w:eastAsia="等线"/>
                <w:color w:val="000000"/>
                <w:sz w:val="15"/>
                <w:szCs w:val="15"/>
              </w:rPr>
            </w:pPr>
            <w:r>
              <w:rPr>
                <w:rFonts w:eastAsia="等线"/>
                <w:color w:val="000000"/>
                <w:kern w:val="0"/>
                <w:sz w:val="15"/>
                <w:szCs w:val="15"/>
                <w:lang w:bidi="ar"/>
              </w:rPr>
              <w:t>0.0057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614B315">
            <w:pPr>
              <w:widowControl/>
              <w:jc w:val="center"/>
              <w:textAlignment w:val="center"/>
              <w:rPr>
                <w:rFonts w:eastAsia="等线"/>
                <w:color w:val="000000"/>
                <w:sz w:val="15"/>
                <w:szCs w:val="15"/>
              </w:rPr>
            </w:pPr>
            <w:r>
              <w:rPr>
                <w:rFonts w:eastAsia="等线"/>
                <w:color w:val="000000"/>
                <w:kern w:val="0"/>
                <w:sz w:val="15"/>
                <w:szCs w:val="15"/>
                <w:lang w:bidi="ar"/>
              </w:rPr>
              <w:t>0.035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3271468">
            <w:pPr>
              <w:widowControl/>
              <w:jc w:val="center"/>
              <w:textAlignment w:val="center"/>
              <w:rPr>
                <w:rFonts w:eastAsia="等线"/>
                <w:color w:val="000000"/>
                <w:sz w:val="15"/>
                <w:szCs w:val="15"/>
              </w:rPr>
            </w:pPr>
            <w:r>
              <w:rPr>
                <w:rFonts w:eastAsia="等线"/>
                <w:color w:val="000000"/>
                <w:kern w:val="0"/>
                <w:sz w:val="15"/>
                <w:szCs w:val="15"/>
                <w:lang w:bidi="ar"/>
              </w:rPr>
              <w:t>0.063</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4D46A336">
            <w:pPr>
              <w:widowControl/>
              <w:jc w:val="center"/>
              <w:textAlignment w:val="center"/>
              <w:rPr>
                <w:rFonts w:eastAsia="等线"/>
                <w:color w:val="000000"/>
                <w:sz w:val="15"/>
                <w:szCs w:val="15"/>
              </w:rPr>
            </w:pPr>
            <w:r>
              <w:rPr>
                <w:rFonts w:eastAsia="等线"/>
                <w:color w:val="000000"/>
                <w:kern w:val="0"/>
                <w:sz w:val="15"/>
                <w:szCs w:val="15"/>
                <w:lang w:bidi="ar"/>
              </w:rPr>
              <w:t>0.026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9F028C2">
            <w:pPr>
              <w:widowControl/>
              <w:jc w:val="center"/>
              <w:textAlignment w:val="center"/>
              <w:rPr>
                <w:rFonts w:eastAsia="等线"/>
                <w:color w:val="000000"/>
                <w:sz w:val="15"/>
                <w:szCs w:val="15"/>
              </w:rPr>
            </w:pPr>
            <w:r>
              <w:rPr>
                <w:rFonts w:eastAsia="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D5861A8">
            <w:pPr>
              <w:widowControl/>
              <w:jc w:val="center"/>
              <w:textAlignment w:val="center"/>
              <w:rPr>
                <w:rFonts w:eastAsia="等线"/>
                <w:color w:val="000000"/>
                <w:sz w:val="15"/>
                <w:szCs w:val="15"/>
              </w:rPr>
            </w:pPr>
            <w:r>
              <w:rPr>
                <w:rFonts w:eastAsia="等线"/>
                <w:color w:val="000000"/>
                <w:kern w:val="0"/>
                <w:sz w:val="15"/>
                <w:szCs w:val="15"/>
                <w:lang w:bidi="ar"/>
              </w:rPr>
              <w:t>0.0014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2A7594D">
            <w:pPr>
              <w:widowControl/>
              <w:jc w:val="center"/>
              <w:textAlignment w:val="center"/>
              <w:rPr>
                <w:rFonts w:eastAsia="等线"/>
                <w:color w:val="000000"/>
                <w:sz w:val="15"/>
                <w:szCs w:val="15"/>
              </w:rPr>
            </w:pPr>
            <w:r>
              <w:rPr>
                <w:rFonts w:eastAsia="等线"/>
                <w:color w:val="000000"/>
                <w:kern w:val="0"/>
                <w:sz w:val="15"/>
                <w:szCs w:val="15"/>
                <w:lang w:bidi="ar"/>
              </w:rPr>
              <w:t>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919AEC6">
            <w:pPr>
              <w:widowControl/>
              <w:jc w:val="center"/>
              <w:textAlignment w:val="center"/>
              <w:rPr>
                <w:rFonts w:eastAsia="等线"/>
                <w:color w:val="000000"/>
                <w:sz w:val="15"/>
                <w:szCs w:val="15"/>
              </w:rPr>
            </w:pPr>
            <w:r>
              <w:rPr>
                <w:rFonts w:eastAsia="等线"/>
                <w:color w:val="000000"/>
                <w:kern w:val="0"/>
                <w:sz w:val="15"/>
                <w:szCs w:val="15"/>
                <w:lang w:bidi="ar"/>
              </w:rPr>
              <w:t>0.0024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952A690">
            <w:pPr>
              <w:widowControl/>
              <w:jc w:val="center"/>
              <w:textAlignment w:val="center"/>
              <w:rPr>
                <w:rFonts w:eastAsia="等线"/>
                <w:color w:val="000000"/>
                <w:sz w:val="15"/>
                <w:szCs w:val="15"/>
              </w:rPr>
            </w:pPr>
            <w:r>
              <w:rPr>
                <w:rFonts w:eastAsia="等线"/>
                <w:color w:val="000000"/>
                <w:kern w:val="0"/>
                <w:sz w:val="15"/>
                <w:szCs w:val="15"/>
                <w:lang w:bidi="ar"/>
              </w:rPr>
              <w:t>0.0027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2CCCAD6">
            <w:pPr>
              <w:widowControl/>
              <w:jc w:val="center"/>
              <w:textAlignment w:val="center"/>
              <w:rPr>
                <w:rFonts w:eastAsia="等线"/>
                <w:color w:val="000000"/>
                <w:sz w:val="15"/>
                <w:szCs w:val="15"/>
              </w:rPr>
            </w:pPr>
            <w:r>
              <w:rPr>
                <w:rFonts w:eastAsia="等线"/>
                <w:color w:val="000000"/>
                <w:kern w:val="0"/>
                <w:sz w:val="15"/>
                <w:szCs w:val="15"/>
                <w:lang w:bidi="ar"/>
              </w:rPr>
              <w:t>0.0038</w:t>
            </w:r>
          </w:p>
        </w:tc>
      </w:tr>
      <w:tr w14:paraId="21D16337">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117F2511">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5BDC81A">
            <w:pPr>
              <w:widowControl/>
              <w:jc w:val="center"/>
              <w:textAlignment w:val="center"/>
              <w:rPr>
                <w:rFonts w:eastAsia="等线"/>
                <w:color w:val="000000"/>
                <w:sz w:val="15"/>
                <w:szCs w:val="15"/>
              </w:rPr>
            </w:pPr>
            <w:r>
              <w:rPr>
                <w:rFonts w:eastAsia="等线"/>
                <w:color w:val="000000"/>
                <w:kern w:val="0"/>
                <w:sz w:val="15"/>
                <w:szCs w:val="15"/>
                <w:lang w:bidi="ar"/>
              </w:rPr>
              <w:t>0.00041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CB27FDC">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6E002C6">
            <w:pPr>
              <w:widowControl/>
              <w:jc w:val="center"/>
              <w:textAlignment w:val="center"/>
              <w:rPr>
                <w:rFonts w:eastAsia="等线"/>
                <w:color w:val="000000"/>
                <w:sz w:val="15"/>
                <w:szCs w:val="15"/>
              </w:rPr>
            </w:pPr>
            <w:r>
              <w:rPr>
                <w:rFonts w:eastAsia="等线"/>
                <w:color w:val="000000"/>
                <w:kern w:val="0"/>
                <w:sz w:val="15"/>
                <w:szCs w:val="15"/>
                <w:lang w:bidi="ar"/>
              </w:rPr>
              <w:t>0.096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AD7367B">
            <w:pPr>
              <w:widowControl/>
              <w:jc w:val="center"/>
              <w:textAlignment w:val="center"/>
              <w:rPr>
                <w:rFonts w:eastAsia="等线"/>
                <w:color w:val="000000"/>
                <w:sz w:val="15"/>
                <w:szCs w:val="15"/>
              </w:rPr>
            </w:pPr>
            <w:r>
              <w:rPr>
                <w:rFonts w:eastAsia="等线"/>
                <w:color w:val="000000"/>
                <w:kern w:val="0"/>
                <w:sz w:val="15"/>
                <w:szCs w:val="15"/>
                <w:lang w:bidi="ar"/>
              </w:rPr>
              <w:t>0.191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D51CA47">
            <w:pPr>
              <w:widowControl/>
              <w:jc w:val="center"/>
              <w:textAlignment w:val="center"/>
              <w:rPr>
                <w:rFonts w:eastAsia="等线"/>
                <w:color w:val="000000"/>
                <w:sz w:val="15"/>
                <w:szCs w:val="15"/>
              </w:rPr>
            </w:pPr>
            <w:r>
              <w:rPr>
                <w:rFonts w:eastAsia="等线"/>
                <w:color w:val="000000"/>
                <w:kern w:val="0"/>
                <w:sz w:val="15"/>
                <w:szCs w:val="15"/>
                <w:lang w:bidi="ar"/>
              </w:rPr>
              <w:t>0.289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5C9C51B">
            <w:pPr>
              <w:widowControl/>
              <w:jc w:val="center"/>
              <w:textAlignment w:val="center"/>
              <w:rPr>
                <w:rFonts w:eastAsia="等线"/>
                <w:color w:val="000000"/>
                <w:sz w:val="15"/>
                <w:szCs w:val="15"/>
              </w:rPr>
            </w:pPr>
            <w:r>
              <w:rPr>
                <w:rFonts w:eastAsia="等线"/>
                <w:color w:val="000000"/>
                <w:kern w:val="0"/>
                <w:sz w:val="15"/>
                <w:szCs w:val="15"/>
                <w:lang w:bidi="ar"/>
              </w:rPr>
              <w:t>0.0021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89B894F">
            <w:pPr>
              <w:widowControl/>
              <w:jc w:val="center"/>
              <w:textAlignment w:val="center"/>
              <w:rPr>
                <w:rFonts w:eastAsia="等线"/>
                <w:color w:val="000000"/>
                <w:sz w:val="15"/>
                <w:szCs w:val="15"/>
              </w:rPr>
            </w:pPr>
            <w:r>
              <w:rPr>
                <w:rFonts w:eastAsia="等线"/>
                <w:color w:val="000000"/>
                <w:kern w:val="0"/>
                <w:sz w:val="15"/>
                <w:szCs w:val="15"/>
                <w:lang w:bidi="ar"/>
              </w:rPr>
              <w:t>0.0058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1EF4FC6">
            <w:pPr>
              <w:widowControl/>
              <w:jc w:val="center"/>
              <w:textAlignment w:val="center"/>
              <w:rPr>
                <w:rFonts w:eastAsia="等线"/>
                <w:color w:val="000000"/>
                <w:sz w:val="15"/>
                <w:szCs w:val="15"/>
              </w:rPr>
            </w:pPr>
            <w:r>
              <w:rPr>
                <w:rFonts w:eastAsia="等线"/>
                <w:color w:val="000000"/>
                <w:kern w:val="0"/>
                <w:sz w:val="15"/>
                <w:szCs w:val="15"/>
                <w:lang w:bidi="ar"/>
              </w:rPr>
              <w:t>0.036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4D441FC">
            <w:pPr>
              <w:widowControl/>
              <w:jc w:val="center"/>
              <w:textAlignment w:val="center"/>
              <w:rPr>
                <w:rFonts w:eastAsia="等线"/>
                <w:color w:val="000000"/>
                <w:sz w:val="15"/>
                <w:szCs w:val="15"/>
              </w:rPr>
            </w:pPr>
            <w:r>
              <w:rPr>
                <w:rFonts w:eastAsia="等线"/>
                <w:color w:val="000000"/>
                <w:kern w:val="0"/>
                <w:sz w:val="15"/>
                <w:szCs w:val="15"/>
                <w:lang w:bidi="ar"/>
              </w:rPr>
              <w:t>0.065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3DF43F55">
            <w:pPr>
              <w:widowControl/>
              <w:jc w:val="center"/>
              <w:textAlignment w:val="center"/>
              <w:rPr>
                <w:rFonts w:eastAsia="等线"/>
                <w:color w:val="000000"/>
                <w:sz w:val="15"/>
                <w:szCs w:val="15"/>
              </w:rPr>
            </w:pPr>
            <w:r>
              <w:rPr>
                <w:rFonts w:eastAsia="等线"/>
                <w:color w:val="000000"/>
                <w:kern w:val="0"/>
                <w:sz w:val="15"/>
                <w:szCs w:val="15"/>
                <w:lang w:bidi="ar"/>
              </w:rPr>
              <w:t>0.027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E2E711A">
            <w:pPr>
              <w:widowControl/>
              <w:jc w:val="center"/>
              <w:textAlignment w:val="center"/>
              <w:rPr>
                <w:rFonts w:eastAsia="等线"/>
                <w:color w:val="000000"/>
                <w:sz w:val="15"/>
                <w:szCs w:val="15"/>
              </w:rPr>
            </w:pPr>
            <w:r>
              <w:rPr>
                <w:rFonts w:eastAsia="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6B5C864">
            <w:pPr>
              <w:widowControl/>
              <w:jc w:val="center"/>
              <w:textAlignment w:val="center"/>
              <w:rPr>
                <w:rFonts w:eastAsia="等线"/>
                <w:color w:val="000000"/>
                <w:sz w:val="15"/>
                <w:szCs w:val="15"/>
              </w:rPr>
            </w:pPr>
            <w:r>
              <w:rPr>
                <w:rFonts w:eastAsia="等线"/>
                <w:color w:val="000000"/>
                <w:kern w:val="0"/>
                <w:sz w:val="15"/>
                <w:szCs w:val="15"/>
                <w:lang w:bidi="ar"/>
              </w:rPr>
              <w:t>0.0014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6D564EA">
            <w:pPr>
              <w:widowControl/>
              <w:jc w:val="center"/>
              <w:textAlignment w:val="center"/>
              <w:rPr>
                <w:rFonts w:eastAsia="等线"/>
                <w:color w:val="000000"/>
                <w:sz w:val="15"/>
                <w:szCs w:val="15"/>
              </w:rPr>
            </w:pPr>
            <w:r>
              <w:rPr>
                <w:rFonts w:eastAsia="等线"/>
                <w:color w:val="000000"/>
                <w:kern w:val="0"/>
                <w:sz w:val="15"/>
                <w:szCs w:val="15"/>
                <w:lang w:bidi="ar"/>
              </w:rPr>
              <w:t>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38D54DF">
            <w:pPr>
              <w:widowControl/>
              <w:jc w:val="center"/>
              <w:textAlignment w:val="center"/>
              <w:rPr>
                <w:rFonts w:eastAsia="等线"/>
                <w:color w:val="000000"/>
                <w:sz w:val="15"/>
                <w:szCs w:val="15"/>
              </w:rPr>
            </w:pPr>
            <w:r>
              <w:rPr>
                <w:rFonts w:eastAsia="等线"/>
                <w:color w:val="000000"/>
                <w:kern w:val="0"/>
                <w:sz w:val="15"/>
                <w:szCs w:val="15"/>
                <w:lang w:bidi="ar"/>
              </w:rPr>
              <w:t>0.0023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FFDF68F">
            <w:pPr>
              <w:widowControl/>
              <w:jc w:val="center"/>
              <w:textAlignment w:val="center"/>
              <w:rPr>
                <w:rFonts w:eastAsia="等线"/>
                <w:color w:val="000000"/>
                <w:sz w:val="15"/>
                <w:szCs w:val="15"/>
              </w:rPr>
            </w:pPr>
            <w:r>
              <w:rPr>
                <w:rFonts w:eastAsia="等线"/>
                <w:color w:val="000000"/>
                <w:kern w:val="0"/>
                <w:sz w:val="15"/>
                <w:szCs w:val="15"/>
                <w:lang w:bidi="ar"/>
              </w:rPr>
              <w:t>0.0028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CE8960E">
            <w:pPr>
              <w:widowControl/>
              <w:jc w:val="center"/>
              <w:textAlignment w:val="center"/>
              <w:rPr>
                <w:rFonts w:eastAsia="等线"/>
                <w:color w:val="000000"/>
                <w:sz w:val="15"/>
                <w:szCs w:val="15"/>
              </w:rPr>
            </w:pPr>
            <w:r>
              <w:rPr>
                <w:rFonts w:eastAsia="等线"/>
                <w:color w:val="000000"/>
                <w:kern w:val="0"/>
                <w:sz w:val="15"/>
                <w:szCs w:val="15"/>
                <w:lang w:bidi="ar"/>
              </w:rPr>
              <w:t>0.0037</w:t>
            </w:r>
          </w:p>
        </w:tc>
      </w:tr>
      <w:tr w14:paraId="530D641F">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78D7FD6F">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1227DF8">
            <w:pPr>
              <w:widowControl/>
              <w:jc w:val="center"/>
              <w:textAlignment w:val="center"/>
              <w:rPr>
                <w:rFonts w:eastAsia="等线"/>
                <w:color w:val="000000"/>
                <w:sz w:val="15"/>
                <w:szCs w:val="15"/>
              </w:rPr>
            </w:pPr>
            <w:r>
              <w:rPr>
                <w:rFonts w:eastAsia="等线"/>
                <w:color w:val="000000"/>
                <w:kern w:val="0"/>
                <w:sz w:val="15"/>
                <w:szCs w:val="15"/>
                <w:lang w:bidi="ar"/>
              </w:rPr>
              <w:t>0.00043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3474345">
            <w:pPr>
              <w:widowControl/>
              <w:jc w:val="center"/>
              <w:textAlignment w:val="center"/>
              <w:rPr>
                <w:rFonts w:eastAsia="等线"/>
                <w:color w:val="000000"/>
                <w:sz w:val="15"/>
                <w:szCs w:val="15"/>
              </w:rPr>
            </w:pPr>
            <w:r>
              <w:rPr>
                <w:rFonts w:eastAsia="等线"/>
                <w:color w:val="000000"/>
                <w:kern w:val="0"/>
                <w:sz w:val="15"/>
                <w:szCs w:val="15"/>
                <w:lang w:bidi="ar"/>
              </w:rPr>
              <w:t>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FECA668">
            <w:pPr>
              <w:widowControl/>
              <w:jc w:val="center"/>
              <w:textAlignment w:val="center"/>
              <w:rPr>
                <w:rFonts w:eastAsia="等线"/>
                <w:color w:val="000000"/>
                <w:sz w:val="15"/>
                <w:szCs w:val="15"/>
              </w:rPr>
            </w:pPr>
            <w:r>
              <w:rPr>
                <w:rFonts w:eastAsia="等线"/>
                <w:color w:val="000000"/>
                <w:kern w:val="0"/>
                <w:sz w:val="15"/>
                <w:szCs w:val="15"/>
                <w:lang w:bidi="ar"/>
              </w:rPr>
              <w:t>0.095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4B88C79">
            <w:pPr>
              <w:widowControl/>
              <w:jc w:val="center"/>
              <w:textAlignment w:val="center"/>
              <w:rPr>
                <w:rFonts w:eastAsia="等线"/>
                <w:color w:val="000000"/>
                <w:sz w:val="15"/>
                <w:szCs w:val="15"/>
              </w:rPr>
            </w:pPr>
            <w:r>
              <w:rPr>
                <w:rFonts w:eastAsia="等线"/>
                <w:color w:val="000000"/>
                <w:kern w:val="0"/>
                <w:sz w:val="15"/>
                <w:szCs w:val="15"/>
                <w:lang w:bidi="ar"/>
              </w:rPr>
              <w:t>0.192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6F1A346">
            <w:pPr>
              <w:widowControl/>
              <w:jc w:val="center"/>
              <w:textAlignment w:val="center"/>
              <w:rPr>
                <w:rFonts w:eastAsia="等线"/>
                <w:color w:val="000000"/>
                <w:sz w:val="15"/>
                <w:szCs w:val="15"/>
              </w:rPr>
            </w:pPr>
            <w:r>
              <w:rPr>
                <w:rFonts w:eastAsia="等线"/>
                <w:color w:val="000000"/>
                <w:kern w:val="0"/>
                <w:sz w:val="15"/>
                <w:szCs w:val="15"/>
                <w:lang w:bidi="ar"/>
              </w:rPr>
              <w:t>0.287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F117970">
            <w:pPr>
              <w:widowControl/>
              <w:jc w:val="center"/>
              <w:textAlignment w:val="center"/>
              <w:rPr>
                <w:rFonts w:eastAsia="等线"/>
                <w:color w:val="000000"/>
                <w:sz w:val="15"/>
                <w:szCs w:val="15"/>
              </w:rPr>
            </w:pPr>
            <w:r>
              <w:rPr>
                <w:rFonts w:eastAsia="等线"/>
                <w:color w:val="000000"/>
                <w:kern w:val="0"/>
                <w:sz w:val="15"/>
                <w:szCs w:val="15"/>
                <w:lang w:bidi="ar"/>
              </w:rPr>
              <w:t>0.0022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C6CA2B2">
            <w:pPr>
              <w:widowControl/>
              <w:jc w:val="center"/>
              <w:textAlignment w:val="center"/>
              <w:rPr>
                <w:rFonts w:eastAsia="等线"/>
                <w:color w:val="000000"/>
                <w:sz w:val="15"/>
                <w:szCs w:val="15"/>
              </w:rPr>
            </w:pPr>
            <w:r>
              <w:rPr>
                <w:rFonts w:eastAsia="等线"/>
                <w:color w:val="000000"/>
                <w:kern w:val="0"/>
                <w:sz w:val="15"/>
                <w:szCs w:val="15"/>
                <w:lang w:bidi="ar"/>
              </w:rPr>
              <w:t>0.0057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EAA3472">
            <w:pPr>
              <w:widowControl/>
              <w:jc w:val="center"/>
              <w:textAlignment w:val="center"/>
              <w:rPr>
                <w:rFonts w:eastAsia="等线"/>
                <w:color w:val="000000"/>
                <w:sz w:val="15"/>
                <w:szCs w:val="15"/>
              </w:rPr>
            </w:pPr>
            <w:r>
              <w:rPr>
                <w:rFonts w:eastAsia="等线"/>
                <w:color w:val="000000"/>
                <w:kern w:val="0"/>
                <w:sz w:val="15"/>
                <w:szCs w:val="15"/>
                <w:lang w:bidi="ar"/>
              </w:rPr>
              <w:t>0.036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2AAD295">
            <w:pPr>
              <w:widowControl/>
              <w:jc w:val="center"/>
              <w:textAlignment w:val="center"/>
              <w:rPr>
                <w:rFonts w:eastAsia="等线"/>
                <w:color w:val="000000"/>
                <w:sz w:val="15"/>
                <w:szCs w:val="15"/>
              </w:rPr>
            </w:pPr>
            <w:r>
              <w:rPr>
                <w:rFonts w:eastAsia="等线"/>
                <w:color w:val="000000"/>
                <w:kern w:val="0"/>
                <w:sz w:val="15"/>
                <w:szCs w:val="15"/>
                <w:lang w:bidi="ar"/>
              </w:rPr>
              <w:t>0.064</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0E5D5774">
            <w:pPr>
              <w:widowControl/>
              <w:jc w:val="center"/>
              <w:textAlignment w:val="center"/>
              <w:rPr>
                <w:rFonts w:eastAsia="等线"/>
                <w:color w:val="000000"/>
                <w:sz w:val="15"/>
                <w:szCs w:val="15"/>
              </w:rPr>
            </w:pPr>
            <w:r>
              <w:rPr>
                <w:rFonts w:eastAsia="等线"/>
                <w:color w:val="000000"/>
                <w:kern w:val="0"/>
                <w:sz w:val="15"/>
                <w:szCs w:val="15"/>
                <w:lang w:bidi="ar"/>
              </w:rPr>
              <w:t>0.027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DF0AEE5">
            <w:pPr>
              <w:widowControl/>
              <w:jc w:val="center"/>
              <w:textAlignment w:val="center"/>
              <w:rPr>
                <w:rFonts w:eastAsia="等线"/>
                <w:color w:val="000000"/>
                <w:sz w:val="15"/>
                <w:szCs w:val="15"/>
              </w:rPr>
            </w:pPr>
            <w:r>
              <w:rPr>
                <w:rFonts w:eastAsia="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572520C">
            <w:pPr>
              <w:widowControl/>
              <w:jc w:val="center"/>
              <w:textAlignment w:val="center"/>
              <w:rPr>
                <w:rFonts w:eastAsia="等线"/>
                <w:color w:val="000000"/>
                <w:sz w:val="15"/>
                <w:szCs w:val="15"/>
              </w:rPr>
            </w:pPr>
            <w:r>
              <w:rPr>
                <w:rFonts w:eastAsia="等线"/>
                <w:color w:val="000000"/>
                <w:kern w:val="0"/>
                <w:sz w:val="15"/>
                <w:szCs w:val="15"/>
                <w:lang w:bidi="ar"/>
              </w:rPr>
              <w:t>0.0013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DC25B72">
            <w:pPr>
              <w:widowControl/>
              <w:jc w:val="center"/>
              <w:textAlignment w:val="center"/>
              <w:rPr>
                <w:rFonts w:eastAsia="等线"/>
                <w:color w:val="000000"/>
                <w:sz w:val="15"/>
                <w:szCs w:val="15"/>
              </w:rPr>
            </w:pPr>
            <w:r>
              <w:rPr>
                <w:rFonts w:eastAsia="等线"/>
                <w:color w:val="000000"/>
                <w:kern w:val="0"/>
                <w:sz w:val="15"/>
                <w:szCs w:val="15"/>
                <w:lang w:bidi="ar"/>
              </w:rPr>
              <w:t>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43AEA05">
            <w:pPr>
              <w:widowControl/>
              <w:jc w:val="center"/>
              <w:textAlignment w:val="center"/>
              <w:rPr>
                <w:rFonts w:eastAsia="等线"/>
                <w:color w:val="000000"/>
                <w:sz w:val="15"/>
                <w:szCs w:val="15"/>
              </w:rPr>
            </w:pPr>
            <w:r>
              <w:rPr>
                <w:rFonts w:eastAsia="等线"/>
                <w:color w:val="000000"/>
                <w:kern w:val="0"/>
                <w:sz w:val="15"/>
                <w:szCs w:val="15"/>
                <w:lang w:bidi="ar"/>
              </w:rPr>
              <w:t>0.0024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330B835">
            <w:pPr>
              <w:widowControl/>
              <w:jc w:val="center"/>
              <w:textAlignment w:val="center"/>
              <w:rPr>
                <w:rFonts w:eastAsia="等线"/>
                <w:color w:val="000000"/>
                <w:sz w:val="15"/>
                <w:szCs w:val="15"/>
              </w:rPr>
            </w:pPr>
            <w:r>
              <w:rPr>
                <w:rFonts w:eastAsia="等线"/>
                <w:color w:val="000000"/>
                <w:kern w:val="0"/>
                <w:sz w:val="15"/>
                <w:szCs w:val="15"/>
                <w:lang w:bidi="ar"/>
              </w:rPr>
              <w:t>0.0027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F177C6E">
            <w:pPr>
              <w:widowControl/>
              <w:jc w:val="center"/>
              <w:textAlignment w:val="center"/>
              <w:rPr>
                <w:rFonts w:eastAsia="等线"/>
                <w:color w:val="000000"/>
                <w:sz w:val="15"/>
                <w:szCs w:val="15"/>
              </w:rPr>
            </w:pPr>
            <w:r>
              <w:rPr>
                <w:rFonts w:eastAsia="等线"/>
                <w:color w:val="000000"/>
                <w:kern w:val="0"/>
                <w:sz w:val="15"/>
                <w:szCs w:val="15"/>
                <w:lang w:bidi="ar"/>
              </w:rPr>
              <w:t>0.0038</w:t>
            </w:r>
          </w:p>
        </w:tc>
      </w:tr>
      <w:tr w14:paraId="062FB54B">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43C6E323">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0048271">
            <w:pPr>
              <w:widowControl/>
              <w:jc w:val="center"/>
              <w:textAlignment w:val="center"/>
              <w:rPr>
                <w:rFonts w:eastAsia="等线"/>
                <w:color w:val="000000"/>
                <w:sz w:val="15"/>
                <w:szCs w:val="15"/>
              </w:rPr>
            </w:pPr>
            <w:r>
              <w:rPr>
                <w:rFonts w:eastAsia="等线"/>
                <w:color w:val="000000"/>
                <w:kern w:val="0"/>
                <w:sz w:val="15"/>
                <w:szCs w:val="15"/>
                <w:lang w:bidi="ar"/>
              </w:rPr>
              <w:t>0.00042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80D02E5">
            <w:pPr>
              <w:widowControl/>
              <w:jc w:val="center"/>
              <w:textAlignment w:val="center"/>
              <w:rPr>
                <w:rFonts w:eastAsia="等线"/>
                <w:color w:val="000000"/>
                <w:sz w:val="15"/>
                <w:szCs w:val="15"/>
              </w:rPr>
            </w:pPr>
            <w:r>
              <w:rPr>
                <w:rFonts w:eastAsia="等线"/>
                <w:color w:val="000000"/>
                <w:kern w:val="0"/>
                <w:sz w:val="15"/>
                <w:szCs w:val="15"/>
                <w:lang w:bidi="ar"/>
              </w:rPr>
              <w:t>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634B67F">
            <w:pPr>
              <w:widowControl/>
              <w:jc w:val="center"/>
              <w:textAlignment w:val="center"/>
              <w:rPr>
                <w:rFonts w:eastAsia="等线"/>
                <w:color w:val="000000"/>
                <w:sz w:val="15"/>
                <w:szCs w:val="15"/>
              </w:rPr>
            </w:pPr>
            <w:r>
              <w:rPr>
                <w:rFonts w:eastAsia="等线"/>
                <w:color w:val="000000"/>
                <w:kern w:val="0"/>
                <w:sz w:val="15"/>
                <w:szCs w:val="15"/>
                <w:lang w:bidi="ar"/>
              </w:rPr>
              <w:t>0.097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F4A25E3">
            <w:pPr>
              <w:widowControl/>
              <w:jc w:val="center"/>
              <w:textAlignment w:val="center"/>
              <w:rPr>
                <w:rFonts w:eastAsia="等线"/>
                <w:color w:val="000000"/>
                <w:sz w:val="15"/>
                <w:szCs w:val="15"/>
              </w:rPr>
            </w:pPr>
            <w:r>
              <w:rPr>
                <w:rFonts w:eastAsia="等线"/>
                <w:color w:val="000000"/>
                <w:kern w:val="0"/>
                <w:sz w:val="15"/>
                <w:szCs w:val="15"/>
                <w:lang w:bidi="ar"/>
              </w:rPr>
              <w:t>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A9C6A21">
            <w:pPr>
              <w:widowControl/>
              <w:jc w:val="center"/>
              <w:textAlignment w:val="center"/>
              <w:rPr>
                <w:rFonts w:eastAsia="等线"/>
                <w:color w:val="000000"/>
                <w:sz w:val="15"/>
                <w:szCs w:val="15"/>
              </w:rPr>
            </w:pPr>
            <w:r>
              <w:rPr>
                <w:rFonts w:eastAsia="等线"/>
                <w:color w:val="000000"/>
                <w:kern w:val="0"/>
                <w:sz w:val="15"/>
                <w:szCs w:val="15"/>
                <w:lang w:bidi="ar"/>
              </w:rPr>
              <w:t>0.288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DA046B6">
            <w:pPr>
              <w:widowControl/>
              <w:jc w:val="center"/>
              <w:textAlignment w:val="center"/>
              <w:rPr>
                <w:rFonts w:eastAsia="等线"/>
                <w:color w:val="000000"/>
                <w:sz w:val="15"/>
                <w:szCs w:val="15"/>
              </w:rPr>
            </w:pPr>
            <w:r>
              <w:rPr>
                <w:rFonts w:eastAsia="等线"/>
                <w:color w:val="000000"/>
                <w:kern w:val="0"/>
                <w:sz w:val="15"/>
                <w:szCs w:val="15"/>
                <w:lang w:bidi="ar"/>
              </w:rPr>
              <w:t>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8C57BFA">
            <w:pPr>
              <w:widowControl/>
              <w:jc w:val="center"/>
              <w:textAlignment w:val="center"/>
              <w:rPr>
                <w:rFonts w:eastAsia="等线"/>
                <w:color w:val="000000"/>
                <w:sz w:val="15"/>
                <w:szCs w:val="15"/>
              </w:rPr>
            </w:pPr>
            <w:r>
              <w:rPr>
                <w:rFonts w:eastAsia="等线"/>
                <w:color w:val="000000"/>
                <w:kern w:val="0"/>
                <w:sz w:val="15"/>
                <w:szCs w:val="15"/>
                <w:lang w:bidi="ar"/>
              </w:rPr>
              <w:t>0.0056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B31E0B7">
            <w:pPr>
              <w:widowControl/>
              <w:jc w:val="center"/>
              <w:textAlignment w:val="center"/>
              <w:rPr>
                <w:rFonts w:eastAsia="等线"/>
                <w:color w:val="000000"/>
                <w:sz w:val="15"/>
                <w:szCs w:val="15"/>
              </w:rPr>
            </w:pPr>
            <w:r>
              <w:rPr>
                <w:rFonts w:eastAsia="等线"/>
                <w:color w:val="000000"/>
                <w:kern w:val="0"/>
                <w:sz w:val="15"/>
                <w:szCs w:val="15"/>
                <w:lang w:bidi="ar"/>
              </w:rPr>
              <w:t>0.037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3869D7B">
            <w:pPr>
              <w:widowControl/>
              <w:jc w:val="center"/>
              <w:textAlignment w:val="center"/>
              <w:rPr>
                <w:rFonts w:eastAsia="等线"/>
                <w:color w:val="000000"/>
                <w:sz w:val="15"/>
                <w:szCs w:val="15"/>
              </w:rPr>
            </w:pPr>
            <w:r>
              <w:rPr>
                <w:rFonts w:eastAsia="等线"/>
                <w:color w:val="000000"/>
                <w:kern w:val="0"/>
                <w:sz w:val="15"/>
                <w:szCs w:val="15"/>
                <w:lang w:bidi="ar"/>
              </w:rPr>
              <w:t>0.063</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5E5438B8">
            <w:pPr>
              <w:widowControl/>
              <w:jc w:val="center"/>
              <w:textAlignment w:val="center"/>
              <w:rPr>
                <w:rFonts w:eastAsia="等线"/>
                <w:color w:val="000000"/>
                <w:sz w:val="15"/>
                <w:szCs w:val="15"/>
              </w:rPr>
            </w:pPr>
            <w:r>
              <w:rPr>
                <w:rFonts w:eastAsia="等线"/>
                <w:color w:val="000000"/>
                <w:kern w:val="0"/>
                <w:sz w:val="15"/>
                <w:szCs w:val="15"/>
                <w:lang w:bidi="ar"/>
              </w:rPr>
              <w:t>0.028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010DE28">
            <w:pPr>
              <w:widowControl/>
              <w:jc w:val="center"/>
              <w:textAlignment w:val="center"/>
              <w:rPr>
                <w:rFonts w:eastAsia="等线"/>
                <w:color w:val="000000"/>
                <w:sz w:val="15"/>
                <w:szCs w:val="15"/>
              </w:rPr>
            </w:pPr>
            <w:r>
              <w:rPr>
                <w:rFonts w:eastAsia="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2279348">
            <w:pPr>
              <w:widowControl/>
              <w:jc w:val="center"/>
              <w:textAlignment w:val="center"/>
              <w:rPr>
                <w:rFonts w:eastAsia="等线"/>
                <w:color w:val="000000"/>
                <w:sz w:val="15"/>
                <w:szCs w:val="15"/>
              </w:rPr>
            </w:pPr>
            <w:r>
              <w:rPr>
                <w:rFonts w:eastAsia="等线"/>
                <w:color w:val="000000"/>
                <w:kern w:val="0"/>
                <w:sz w:val="15"/>
                <w:szCs w:val="15"/>
                <w:lang w:bidi="ar"/>
              </w:rPr>
              <w:t>0.0014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349D01A">
            <w:pPr>
              <w:widowControl/>
              <w:jc w:val="center"/>
              <w:textAlignment w:val="center"/>
              <w:rPr>
                <w:rFonts w:eastAsia="等线"/>
                <w:color w:val="000000"/>
                <w:sz w:val="15"/>
                <w:szCs w:val="15"/>
              </w:rPr>
            </w:pPr>
            <w:r>
              <w:rPr>
                <w:rFonts w:eastAsia="等线"/>
                <w:color w:val="000000"/>
                <w:kern w:val="0"/>
                <w:sz w:val="15"/>
                <w:szCs w:val="15"/>
                <w:lang w:bidi="ar"/>
              </w:rPr>
              <w:t>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1C14FF7">
            <w:pPr>
              <w:widowControl/>
              <w:jc w:val="center"/>
              <w:textAlignment w:val="center"/>
              <w:rPr>
                <w:rFonts w:eastAsia="等线"/>
                <w:color w:val="000000"/>
                <w:sz w:val="15"/>
                <w:szCs w:val="15"/>
              </w:rPr>
            </w:pPr>
            <w:r>
              <w:rPr>
                <w:rFonts w:eastAsia="等线"/>
                <w:color w:val="000000"/>
                <w:kern w:val="0"/>
                <w:sz w:val="15"/>
                <w:szCs w:val="15"/>
                <w:lang w:bidi="ar"/>
              </w:rPr>
              <w:t>0.0023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0256B07">
            <w:pPr>
              <w:widowControl/>
              <w:jc w:val="center"/>
              <w:textAlignment w:val="center"/>
              <w:rPr>
                <w:rFonts w:eastAsia="等线"/>
                <w:color w:val="000000"/>
                <w:sz w:val="15"/>
                <w:szCs w:val="15"/>
              </w:rPr>
            </w:pPr>
            <w:r>
              <w:rPr>
                <w:rFonts w:eastAsia="等线"/>
                <w:color w:val="000000"/>
                <w:kern w:val="0"/>
                <w:sz w:val="15"/>
                <w:szCs w:val="15"/>
                <w:lang w:bidi="ar"/>
              </w:rPr>
              <w:t>0.0028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687E381">
            <w:pPr>
              <w:widowControl/>
              <w:jc w:val="center"/>
              <w:textAlignment w:val="center"/>
              <w:rPr>
                <w:rFonts w:eastAsia="等线"/>
                <w:color w:val="000000"/>
                <w:sz w:val="15"/>
                <w:szCs w:val="15"/>
              </w:rPr>
            </w:pPr>
            <w:r>
              <w:rPr>
                <w:rFonts w:eastAsia="等线"/>
                <w:color w:val="000000"/>
                <w:kern w:val="0"/>
                <w:sz w:val="15"/>
                <w:szCs w:val="15"/>
                <w:lang w:bidi="ar"/>
              </w:rPr>
              <w:t>0.0039</w:t>
            </w:r>
          </w:p>
        </w:tc>
      </w:tr>
      <w:tr w14:paraId="3D85062B">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6F4AA129">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D159476">
            <w:pPr>
              <w:widowControl/>
              <w:jc w:val="center"/>
              <w:textAlignment w:val="center"/>
              <w:rPr>
                <w:rFonts w:eastAsia="等线"/>
                <w:color w:val="000000"/>
                <w:sz w:val="15"/>
                <w:szCs w:val="15"/>
              </w:rPr>
            </w:pPr>
            <w:r>
              <w:rPr>
                <w:rFonts w:eastAsia="等线"/>
                <w:color w:val="000000"/>
                <w:kern w:val="0"/>
                <w:sz w:val="15"/>
                <w:szCs w:val="15"/>
                <w:lang w:bidi="ar"/>
              </w:rPr>
              <w:t>0.00043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FED425D">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C17DF46">
            <w:pPr>
              <w:widowControl/>
              <w:jc w:val="center"/>
              <w:textAlignment w:val="center"/>
              <w:rPr>
                <w:rFonts w:eastAsia="等线"/>
                <w:color w:val="000000"/>
                <w:sz w:val="15"/>
                <w:szCs w:val="15"/>
              </w:rPr>
            </w:pPr>
            <w:r>
              <w:rPr>
                <w:rFonts w:eastAsia="等线"/>
                <w:color w:val="000000"/>
                <w:kern w:val="0"/>
                <w:sz w:val="15"/>
                <w:szCs w:val="15"/>
                <w:lang w:bidi="ar"/>
              </w:rPr>
              <w:t>0.096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ADD5314">
            <w:pPr>
              <w:widowControl/>
              <w:jc w:val="center"/>
              <w:textAlignment w:val="center"/>
              <w:rPr>
                <w:rFonts w:eastAsia="等线"/>
                <w:color w:val="000000"/>
                <w:sz w:val="15"/>
                <w:szCs w:val="15"/>
              </w:rPr>
            </w:pPr>
            <w:r>
              <w:rPr>
                <w:rFonts w:eastAsia="等线"/>
                <w:color w:val="000000"/>
                <w:kern w:val="0"/>
                <w:sz w:val="15"/>
                <w:szCs w:val="15"/>
                <w:lang w:bidi="ar"/>
              </w:rPr>
              <w:t>0.189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7C8E728">
            <w:pPr>
              <w:widowControl/>
              <w:jc w:val="center"/>
              <w:textAlignment w:val="center"/>
              <w:rPr>
                <w:rFonts w:eastAsia="等线"/>
                <w:color w:val="000000"/>
                <w:sz w:val="15"/>
                <w:szCs w:val="15"/>
              </w:rPr>
            </w:pPr>
            <w:r>
              <w:rPr>
                <w:rFonts w:eastAsia="等线"/>
                <w:color w:val="000000"/>
                <w:kern w:val="0"/>
                <w:sz w:val="15"/>
                <w:szCs w:val="15"/>
                <w:lang w:bidi="ar"/>
              </w:rPr>
              <w:t>0.29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158A88C">
            <w:pPr>
              <w:widowControl/>
              <w:jc w:val="center"/>
              <w:textAlignment w:val="center"/>
              <w:rPr>
                <w:rFonts w:eastAsia="等线"/>
                <w:color w:val="000000"/>
                <w:sz w:val="15"/>
                <w:szCs w:val="15"/>
              </w:rPr>
            </w:pPr>
            <w:r>
              <w:rPr>
                <w:rFonts w:eastAsia="等线"/>
                <w:color w:val="000000"/>
                <w:kern w:val="0"/>
                <w:sz w:val="15"/>
                <w:szCs w:val="15"/>
                <w:lang w:bidi="ar"/>
              </w:rPr>
              <w:t>0.0022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146D37D">
            <w:pPr>
              <w:widowControl/>
              <w:jc w:val="center"/>
              <w:textAlignment w:val="center"/>
              <w:rPr>
                <w:rFonts w:eastAsia="等线"/>
                <w:color w:val="000000"/>
                <w:sz w:val="15"/>
                <w:szCs w:val="15"/>
              </w:rPr>
            </w:pPr>
            <w:r>
              <w:rPr>
                <w:rFonts w:eastAsia="等线"/>
                <w:color w:val="000000"/>
                <w:kern w:val="0"/>
                <w:sz w:val="15"/>
                <w:szCs w:val="15"/>
                <w:lang w:bidi="ar"/>
              </w:rPr>
              <w:t>0.0058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52C009C">
            <w:pPr>
              <w:widowControl/>
              <w:jc w:val="center"/>
              <w:textAlignment w:val="center"/>
              <w:rPr>
                <w:rFonts w:eastAsia="等线"/>
                <w:color w:val="000000"/>
                <w:sz w:val="15"/>
                <w:szCs w:val="15"/>
              </w:rPr>
            </w:pPr>
            <w:r>
              <w:rPr>
                <w:rFonts w:eastAsia="等线"/>
                <w:color w:val="000000"/>
                <w:kern w:val="0"/>
                <w:sz w:val="15"/>
                <w:szCs w:val="15"/>
                <w:lang w:bidi="ar"/>
              </w:rPr>
              <w:t>0.036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4201BDE">
            <w:pPr>
              <w:widowControl/>
              <w:jc w:val="center"/>
              <w:textAlignment w:val="center"/>
              <w:rPr>
                <w:rFonts w:eastAsia="等线"/>
                <w:color w:val="000000"/>
                <w:sz w:val="15"/>
                <w:szCs w:val="15"/>
              </w:rPr>
            </w:pPr>
            <w:r>
              <w:rPr>
                <w:rFonts w:eastAsia="等线"/>
                <w:color w:val="000000"/>
                <w:kern w:val="0"/>
                <w:sz w:val="15"/>
                <w:szCs w:val="15"/>
                <w:lang w:bidi="ar"/>
              </w:rPr>
              <w:t>0.065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6ED9E5A8">
            <w:pPr>
              <w:widowControl/>
              <w:jc w:val="center"/>
              <w:textAlignment w:val="center"/>
              <w:rPr>
                <w:rFonts w:eastAsia="等线"/>
                <w:color w:val="000000"/>
                <w:sz w:val="15"/>
                <w:szCs w:val="15"/>
              </w:rPr>
            </w:pPr>
            <w:r>
              <w:rPr>
                <w:rFonts w:eastAsia="等线"/>
                <w:color w:val="000000"/>
                <w:kern w:val="0"/>
                <w:sz w:val="15"/>
                <w:szCs w:val="15"/>
                <w:lang w:bidi="ar"/>
              </w:rPr>
              <w:t>0.026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84C43A3">
            <w:pPr>
              <w:widowControl/>
              <w:jc w:val="center"/>
              <w:textAlignment w:val="center"/>
              <w:rPr>
                <w:rFonts w:eastAsia="等线"/>
                <w:color w:val="000000"/>
                <w:sz w:val="15"/>
                <w:szCs w:val="15"/>
              </w:rPr>
            </w:pPr>
            <w:r>
              <w:rPr>
                <w:rFonts w:eastAsia="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0CB8361">
            <w:pPr>
              <w:widowControl/>
              <w:jc w:val="center"/>
              <w:textAlignment w:val="center"/>
              <w:rPr>
                <w:rFonts w:eastAsia="等线"/>
                <w:color w:val="000000"/>
                <w:sz w:val="15"/>
                <w:szCs w:val="15"/>
              </w:rPr>
            </w:pPr>
            <w:r>
              <w:rPr>
                <w:rFonts w:eastAsia="等线"/>
                <w:color w:val="000000"/>
                <w:kern w:val="0"/>
                <w:sz w:val="15"/>
                <w:szCs w:val="15"/>
                <w:lang w:bidi="ar"/>
              </w:rPr>
              <w:t>0.0014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A7BFECB">
            <w:pPr>
              <w:widowControl/>
              <w:jc w:val="center"/>
              <w:textAlignment w:val="center"/>
              <w:rPr>
                <w:rFonts w:eastAsia="等线"/>
                <w:color w:val="000000"/>
                <w:sz w:val="15"/>
                <w:szCs w:val="15"/>
              </w:rPr>
            </w:pPr>
            <w:r>
              <w:rPr>
                <w:rFonts w:eastAsia="等线"/>
                <w:color w:val="000000"/>
                <w:kern w:val="0"/>
                <w:sz w:val="15"/>
                <w:szCs w:val="15"/>
                <w:lang w:bidi="ar"/>
              </w:rPr>
              <w:t>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1EABACB">
            <w:pPr>
              <w:widowControl/>
              <w:jc w:val="center"/>
              <w:textAlignment w:val="center"/>
              <w:rPr>
                <w:rFonts w:eastAsia="等线"/>
                <w:color w:val="000000"/>
                <w:sz w:val="15"/>
                <w:szCs w:val="15"/>
              </w:rPr>
            </w:pPr>
            <w:r>
              <w:rPr>
                <w:rFonts w:eastAsia="等线"/>
                <w:color w:val="000000"/>
                <w:kern w:val="0"/>
                <w:sz w:val="15"/>
                <w:szCs w:val="15"/>
                <w:lang w:bidi="ar"/>
              </w:rPr>
              <w:t>0.0024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50CB9C4">
            <w:pPr>
              <w:widowControl/>
              <w:jc w:val="center"/>
              <w:textAlignment w:val="center"/>
              <w:rPr>
                <w:rFonts w:eastAsia="等线"/>
                <w:color w:val="000000"/>
                <w:sz w:val="15"/>
                <w:szCs w:val="15"/>
              </w:rPr>
            </w:pPr>
            <w:r>
              <w:rPr>
                <w:rFonts w:eastAsia="等线"/>
                <w:color w:val="000000"/>
                <w:kern w:val="0"/>
                <w:sz w:val="15"/>
                <w:szCs w:val="15"/>
                <w:lang w:bidi="ar"/>
              </w:rPr>
              <w:t>0.0029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43F5AA3">
            <w:pPr>
              <w:widowControl/>
              <w:jc w:val="center"/>
              <w:textAlignment w:val="center"/>
              <w:rPr>
                <w:rFonts w:eastAsia="等线"/>
                <w:color w:val="000000"/>
                <w:sz w:val="15"/>
                <w:szCs w:val="15"/>
              </w:rPr>
            </w:pPr>
            <w:r>
              <w:rPr>
                <w:rFonts w:eastAsia="等线"/>
                <w:color w:val="000000"/>
                <w:kern w:val="0"/>
                <w:sz w:val="15"/>
                <w:szCs w:val="15"/>
                <w:lang w:bidi="ar"/>
              </w:rPr>
              <w:t>0.0037</w:t>
            </w:r>
          </w:p>
        </w:tc>
      </w:tr>
      <w:tr w14:paraId="4D8CD5BA">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334A6947">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8B59179">
            <w:pPr>
              <w:widowControl/>
              <w:jc w:val="center"/>
              <w:textAlignment w:val="center"/>
              <w:rPr>
                <w:rFonts w:eastAsia="等线"/>
                <w:color w:val="000000"/>
                <w:sz w:val="15"/>
                <w:szCs w:val="15"/>
              </w:rPr>
            </w:pPr>
            <w:r>
              <w:rPr>
                <w:rFonts w:eastAsia="等线"/>
                <w:color w:val="000000"/>
                <w:kern w:val="0"/>
                <w:sz w:val="15"/>
                <w:szCs w:val="15"/>
                <w:lang w:bidi="ar"/>
              </w:rPr>
              <w:t>0.00042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89AB023">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1641F1B">
            <w:pPr>
              <w:widowControl/>
              <w:jc w:val="center"/>
              <w:textAlignment w:val="center"/>
              <w:rPr>
                <w:rFonts w:eastAsia="等线"/>
                <w:color w:val="000000"/>
                <w:sz w:val="15"/>
                <w:szCs w:val="15"/>
              </w:rPr>
            </w:pPr>
            <w:r>
              <w:rPr>
                <w:rFonts w:eastAsia="等线"/>
                <w:color w:val="000000"/>
                <w:kern w:val="0"/>
                <w:sz w:val="15"/>
                <w:szCs w:val="15"/>
                <w:lang w:bidi="ar"/>
              </w:rPr>
              <w:t>0.097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90A3A54">
            <w:pPr>
              <w:widowControl/>
              <w:jc w:val="center"/>
              <w:textAlignment w:val="center"/>
              <w:rPr>
                <w:rFonts w:eastAsia="等线"/>
                <w:color w:val="000000"/>
                <w:sz w:val="15"/>
                <w:szCs w:val="15"/>
              </w:rPr>
            </w:pPr>
            <w:r>
              <w:rPr>
                <w:rFonts w:eastAsia="等线"/>
                <w:color w:val="000000"/>
                <w:kern w:val="0"/>
                <w:sz w:val="15"/>
                <w:szCs w:val="15"/>
                <w:lang w:bidi="ar"/>
              </w:rPr>
              <w:t>0.191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86C9B74">
            <w:pPr>
              <w:widowControl/>
              <w:jc w:val="center"/>
              <w:textAlignment w:val="center"/>
              <w:rPr>
                <w:rFonts w:eastAsia="等线"/>
                <w:color w:val="000000"/>
                <w:sz w:val="15"/>
                <w:szCs w:val="15"/>
              </w:rPr>
            </w:pPr>
            <w:r>
              <w:rPr>
                <w:rFonts w:eastAsia="等线"/>
                <w:color w:val="000000"/>
                <w:kern w:val="0"/>
                <w:sz w:val="15"/>
                <w:szCs w:val="15"/>
                <w:lang w:bidi="ar"/>
              </w:rPr>
              <w:t>0.287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994A367">
            <w:pPr>
              <w:widowControl/>
              <w:jc w:val="center"/>
              <w:textAlignment w:val="center"/>
              <w:rPr>
                <w:rFonts w:eastAsia="等线"/>
                <w:color w:val="000000"/>
                <w:sz w:val="15"/>
                <w:szCs w:val="15"/>
              </w:rPr>
            </w:pPr>
            <w:r>
              <w:rPr>
                <w:rFonts w:eastAsia="等线"/>
                <w:color w:val="000000"/>
                <w:kern w:val="0"/>
                <w:sz w:val="15"/>
                <w:szCs w:val="15"/>
                <w:lang w:bidi="ar"/>
              </w:rPr>
              <w:t>0.0021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64DA6C5">
            <w:pPr>
              <w:widowControl/>
              <w:jc w:val="center"/>
              <w:textAlignment w:val="center"/>
              <w:rPr>
                <w:rFonts w:eastAsia="等线"/>
                <w:color w:val="000000"/>
                <w:sz w:val="15"/>
                <w:szCs w:val="15"/>
              </w:rPr>
            </w:pPr>
            <w:r>
              <w:rPr>
                <w:rFonts w:eastAsia="等线"/>
                <w:color w:val="000000"/>
                <w:kern w:val="0"/>
                <w:sz w:val="15"/>
                <w:szCs w:val="15"/>
                <w:lang w:bidi="ar"/>
              </w:rPr>
              <w:t>0.0057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C03B33F">
            <w:pPr>
              <w:widowControl/>
              <w:jc w:val="center"/>
              <w:textAlignment w:val="center"/>
              <w:rPr>
                <w:rFonts w:eastAsia="等线"/>
                <w:color w:val="000000"/>
                <w:sz w:val="15"/>
                <w:szCs w:val="15"/>
              </w:rPr>
            </w:pPr>
            <w:r>
              <w:rPr>
                <w:rFonts w:eastAsia="等线"/>
                <w:color w:val="000000"/>
                <w:kern w:val="0"/>
                <w:sz w:val="15"/>
                <w:szCs w:val="15"/>
                <w:lang w:bidi="ar"/>
              </w:rPr>
              <w:t>0.037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500765E">
            <w:pPr>
              <w:widowControl/>
              <w:jc w:val="center"/>
              <w:textAlignment w:val="center"/>
              <w:rPr>
                <w:rFonts w:eastAsia="等线"/>
                <w:color w:val="000000"/>
                <w:sz w:val="15"/>
                <w:szCs w:val="15"/>
              </w:rPr>
            </w:pPr>
            <w:r>
              <w:rPr>
                <w:rFonts w:eastAsia="等线"/>
                <w:color w:val="000000"/>
                <w:kern w:val="0"/>
                <w:sz w:val="15"/>
                <w:szCs w:val="15"/>
                <w:lang w:bidi="ar"/>
              </w:rPr>
              <w:t>0.066</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6DC9BF00">
            <w:pPr>
              <w:widowControl/>
              <w:jc w:val="center"/>
              <w:textAlignment w:val="center"/>
              <w:rPr>
                <w:rFonts w:eastAsia="等线"/>
                <w:color w:val="000000"/>
                <w:sz w:val="15"/>
                <w:szCs w:val="15"/>
              </w:rPr>
            </w:pPr>
            <w:r>
              <w:rPr>
                <w:rFonts w:eastAsia="等线"/>
                <w:color w:val="000000"/>
                <w:kern w:val="0"/>
                <w:sz w:val="15"/>
                <w:szCs w:val="15"/>
                <w:lang w:bidi="ar"/>
              </w:rPr>
              <w:t>0.027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FB14E72">
            <w:pPr>
              <w:widowControl/>
              <w:jc w:val="center"/>
              <w:textAlignment w:val="center"/>
              <w:rPr>
                <w:rFonts w:eastAsia="等线"/>
                <w:color w:val="000000"/>
                <w:sz w:val="15"/>
                <w:szCs w:val="15"/>
              </w:rPr>
            </w:pPr>
            <w:r>
              <w:rPr>
                <w:rFonts w:eastAsia="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01B578A">
            <w:pPr>
              <w:widowControl/>
              <w:jc w:val="center"/>
              <w:textAlignment w:val="center"/>
              <w:rPr>
                <w:rFonts w:eastAsia="等线"/>
                <w:color w:val="000000"/>
                <w:sz w:val="15"/>
                <w:szCs w:val="15"/>
              </w:rPr>
            </w:pPr>
            <w:r>
              <w:rPr>
                <w:rFonts w:eastAsia="等线"/>
                <w:color w:val="000000"/>
                <w:kern w:val="0"/>
                <w:sz w:val="15"/>
                <w:szCs w:val="15"/>
                <w:lang w:bidi="ar"/>
              </w:rPr>
              <w:t>0.0015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3FA00CE">
            <w:pPr>
              <w:widowControl/>
              <w:jc w:val="center"/>
              <w:textAlignment w:val="center"/>
              <w:rPr>
                <w:rFonts w:eastAsia="等线"/>
                <w:color w:val="000000"/>
                <w:sz w:val="15"/>
                <w:szCs w:val="15"/>
              </w:rPr>
            </w:pPr>
            <w:r>
              <w:rPr>
                <w:rFonts w:eastAsia="等线"/>
                <w:color w:val="000000"/>
                <w:kern w:val="0"/>
                <w:sz w:val="15"/>
                <w:szCs w:val="15"/>
                <w:lang w:bidi="ar"/>
              </w:rPr>
              <w:t>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8FDB71B">
            <w:pPr>
              <w:widowControl/>
              <w:jc w:val="center"/>
              <w:textAlignment w:val="center"/>
              <w:rPr>
                <w:rFonts w:eastAsia="等线"/>
                <w:color w:val="000000"/>
                <w:sz w:val="15"/>
                <w:szCs w:val="15"/>
              </w:rPr>
            </w:pPr>
            <w:r>
              <w:rPr>
                <w:rFonts w:eastAsia="等线"/>
                <w:color w:val="000000"/>
                <w:kern w:val="0"/>
                <w:sz w:val="15"/>
                <w:szCs w:val="15"/>
                <w:lang w:bidi="ar"/>
              </w:rPr>
              <w:t>0.0023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866479F">
            <w:pPr>
              <w:widowControl/>
              <w:jc w:val="center"/>
              <w:textAlignment w:val="center"/>
              <w:rPr>
                <w:rFonts w:eastAsia="等线"/>
                <w:color w:val="000000"/>
                <w:sz w:val="15"/>
                <w:szCs w:val="15"/>
              </w:rPr>
            </w:pPr>
            <w:r>
              <w:rPr>
                <w:rFonts w:eastAsia="等线"/>
                <w:color w:val="000000"/>
                <w:kern w:val="0"/>
                <w:sz w:val="15"/>
                <w:szCs w:val="15"/>
                <w:lang w:bidi="ar"/>
              </w:rPr>
              <w:t>0.0028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6D67D2B">
            <w:pPr>
              <w:widowControl/>
              <w:jc w:val="center"/>
              <w:textAlignment w:val="center"/>
              <w:rPr>
                <w:rFonts w:eastAsia="等线"/>
                <w:color w:val="000000"/>
                <w:sz w:val="15"/>
                <w:szCs w:val="15"/>
              </w:rPr>
            </w:pPr>
            <w:r>
              <w:rPr>
                <w:rFonts w:eastAsia="等线"/>
                <w:color w:val="000000"/>
                <w:kern w:val="0"/>
                <w:sz w:val="15"/>
                <w:szCs w:val="15"/>
                <w:lang w:bidi="ar"/>
              </w:rPr>
              <w:t>0.0037</w:t>
            </w:r>
          </w:p>
        </w:tc>
      </w:tr>
      <w:tr w14:paraId="2DA3C755">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2EF02B1F">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EB302FA">
            <w:pPr>
              <w:widowControl/>
              <w:jc w:val="center"/>
              <w:textAlignment w:val="center"/>
              <w:rPr>
                <w:rFonts w:eastAsia="等线"/>
                <w:color w:val="000000"/>
                <w:sz w:val="15"/>
                <w:szCs w:val="15"/>
              </w:rPr>
            </w:pPr>
            <w:r>
              <w:rPr>
                <w:rFonts w:eastAsia="等线"/>
                <w:color w:val="000000"/>
                <w:kern w:val="0"/>
                <w:sz w:val="15"/>
                <w:szCs w:val="15"/>
                <w:lang w:bidi="ar"/>
              </w:rPr>
              <w:t>0.00041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4860BEF">
            <w:pPr>
              <w:widowControl/>
              <w:jc w:val="center"/>
              <w:textAlignment w:val="center"/>
              <w:rPr>
                <w:rFonts w:eastAsia="等线"/>
                <w:color w:val="000000"/>
                <w:sz w:val="15"/>
                <w:szCs w:val="15"/>
              </w:rPr>
            </w:pPr>
            <w:r>
              <w:rPr>
                <w:rFonts w:eastAsia="等线"/>
                <w:color w:val="000000"/>
                <w:kern w:val="0"/>
                <w:sz w:val="15"/>
                <w:szCs w:val="15"/>
                <w:lang w:bidi="ar"/>
              </w:rPr>
              <w:t>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584A4DE">
            <w:pPr>
              <w:widowControl/>
              <w:jc w:val="center"/>
              <w:textAlignment w:val="center"/>
              <w:rPr>
                <w:rFonts w:eastAsia="等线"/>
                <w:color w:val="000000"/>
                <w:sz w:val="15"/>
                <w:szCs w:val="15"/>
              </w:rPr>
            </w:pPr>
            <w:r>
              <w:rPr>
                <w:rFonts w:eastAsia="等线"/>
                <w:color w:val="000000"/>
                <w:kern w:val="0"/>
                <w:sz w:val="15"/>
                <w:szCs w:val="15"/>
                <w:lang w:bidi="ar"/>
              </w:rPr>
              <w:t>0.096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CB5B8B5">
            <w:pPr>
              <w:widowControl/>
              <w:jc w:val="center"/>
              <w:textAlignment w:val="center"/>
              <w:rPr>
                <w:rFonts w:eastAsia="等线"/>
                <w:color w:val="000000"/>
                <w:sz w:val="15"/>
                <w:szCs w:val="15"/>
              </w:rPr>
            </w:pPr>
            <w:r>
              <w:rPr>
                <w:rFonts w:eastAsia="等线"/>
                <w:color w:val="000000"/>
                <w:kern w:val="0"/>
                <w:sz w:val="15"/>
                <w:szCs w:val="15"/>
                <w:lang w:bidi="ar"/>
              </w:rPr>
              <w:t>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27BCC59">
            <w:pPr>
              <w:widowControl/>
              <w:jc w:val="center"/>
              <w:textAlignment w:val="center"/>
              <w:rPr>
                <w:rFonts w:eastAsia="等线"/>
                <w:color w:val="000000"/>
                <w:sz w:val="15"/>
                <w:szCs w:val="15"/>
              </w:rPr>
            </w:pPr>
            <w:r>
              <w:rPr>
                <w:rFonts w:eastAsia="等线"/>
                <w:color w:val="000000"/>
                <w:kern w:val="0"/>
                <w:sz w:val="15"/>
                <w:szCs w:val="15"/>
                <w:lang w:bidi="ar"/>
              </w:rPr>
              <w:t>0.288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25B4EF1">
            <w:pPr>
              <w:widowControl/>
              <w:jc w:val="center"/>
              <w:textAlignment w:val="center"/>
              <w:rPr>
                <w:rFonts w:eastAsia="等线"/>
                <w:color w:val="000000"/>
                <w:sz w:val="15"/>
                <w:szCs w:val="15"/>
              </w:rPr>
            </w:pPr>
            <w:r>
              <w:rPr>
                <w:rFonts w:eastAsia="等线"/>
                <w:color w:val="000000"/>
                <w:kern w:val="0"/>
                <w:sz w:val="15"/>
                <w:szCs w:val="15"/>
                <w:lang w:bidi="ar"/>
              </w:rPr>
              <w:t>0.0022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3F060DF">
            <w:pPr>
              <w:widowControl/>
              <w:jc w:val="center"/>
              <w:textAlignment w:val="center"/>
              <w:rPr>
                <w:rFonts w:eastAsia="等线"/>
                <w:color w:val="000000"/>
                <w:sz w:val="15"/>
                <w:szCs w:val="15"/>
              </w:rPr>
            </w:pPr>
            <w:r>
              <w:rPr>
                <w:rFonts w:eastAsia="等线"/>
                <w:color w:val="000000"/>
                <w:kern w:val="0"/>
                <w:sz w:val="15"/>
                <w:szCs w:val="15"/>
                <w:lang w:bidi="ar"/>
              </w:rPr>
              <w:t>0.0058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7C12574">
            <w:pPr>
              <w:widowControl/>
              <w:jc w:val="center"/>
              <w:textAlignment w:val="center"/>
              <w:rPr>
                <w:rFonts w:eastAsia="等线"/>
                <w:color w:val="000000"/>
                <w:sz w:val="15"/>
                <w:szCs w:val="15"/>
              </w:rPr>
            </w:pPr>
            <w:r>
              <w:rPr>
                <w:rFonts w:eastAsia="等线"/>
                <w:color w:val="000000"/>
                <w:kern w:val="0"/>
                <w:sz w:val="15"/>
                <w:szCs w:val="15"/>
                <w:lang w:bidi="ar"/>
              </w:rPr>
              <w:t>0.035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7C68FD5">
            <w:pPr>
              <w:widowControl/>
              <w:jc w:val="center"/>
              <w:textAlignment w:val="center"/>
              <w:rPr>
                <w:rFonts w:eastAsia="等线"/>
                <w:color w:val="000000"/>
                <w:sz w:val="15"/>
                <w:szCs w:val="15"/>
              </w:rPr>
            </w:pPr>
            <w:r>
              <w:rPr>
                <w:rFonts w:eastAsia="等线"/>
                <w:color w:val="000000"/>
                <w:kern w:val="0"/>
                <w:sz w:val="15"/>
                <w:szCs w:val="15"/>
                <w:lang w:bidi="ar"/>
              </w:rPr>
              <w:t>0.064</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5788BD29">
            <w:pPr>
              <w:widowControl/>
              <w:jc w:val="center"/>
              <w:textAlignment w:val="center"/>
              <w:rPr>
                <w:rFonts w:eastAsia="等线"/>
                <w:color w:val="000000"/>
                <w:sz w:val="15"/>
                <w:szCs w:val="15"/>
              </w:rPr>
            </w:pPr>
            <w:r>
              <w:rPr>
                <w:rFonts w:eastAsia="等线"/>
                <w:color w:val="000000"/>
                <w:kern w:val="0"/>
                <w:sz w:val="15"/>
                <w:szCs w:val="15"/>
                <w:lang w:bidi="ar"/>
              </w:rPr>
              <w:t>0.027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3CDC57B">
            <w:pPr>
              <w:widowControl/>
              <w:jc w:val="center"/>
              <w:textAlignment w:val="center"/>
              <w:rPr>
                <w:rFonts w:eastAsia="等线"/>
                <w:color w:val="000000"/>
                <w:sz w:val="15"/>
                <w:szCs w:val="15"/>
              </w:rPr>
            </w:pPr>
            <w:r>
              <w:rPr>
                <w:rFonts w:eastAsia="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81DD5A0">
            <w:pPr>
              <w:widowControl/>
              <w:jc w:val="center"/>
              <w:textAlignment w:val="center"/>
              <w:rPr>
                <w:rFonts w:eastAsia="等线"/>
                <w:color w:val="000000"/>
                <w:sz w:val="15"/>
                <w:szCs w:val="15"/>
              </w:rPr>
            </w:pPr>
            <w:r>
              <w:rPr>
                <w:rFonts w:eastAsia="等线"/>
                <w:color w:val="000000"/>
                <w:kern w:val="0"/>
                <w:sz w:val="15"/>
                <w:szCs w:val="15"/>
                <w:lang w:bidi="ar"/>
              </w:rPr>
              <w:t>0.0014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B994214">
            <w:pPr>
              <w:widowControl/>
              <w:jc w:val="center"/>
              <w:textAlignment w:val="center"/>
              <w:rPr>
                <w:rFonts w:eastAsia="等线"/>
                <w:color w:val="000000"/>
                <w:sz w:val="15"/>
                <w:szCs w:val="15"/>
              </w:rPr>
            </w:pPr>
            <w:r>
              <w:rPr>
                <w:rFonts w:eastAsia="等线"/>
                <w:color w:val="000000"/>
                <w:kern w:val="0"/>
                <w:sz w:val="15"/>
                <w:szCs w:val="15"/>
                <w:lang w:bidi="ar"/>
              </w:rPr>
              <w:t>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188C2EC">
            <w:pPr>
              <w:widowControl/>
              <w:jc w:val="center"/>
              <w:textAlignment w:val="center"/>
              <w:rPr>
                <w:rFonts w:eastAsia="等线"/>
                <w:color w:val="000000"/>
                <w:sz w:val="15"/>
                <w:szCs w:val="15"/>
              </w:rPr>
            </w:pPr>
            <w:r>
              <w:rPr>
                <w:rFonts w:eastAsia="等线"/>
                <w:color w:val="000000"/>
                <w:kern w:val="0"/>
                <w:sz w:val="15"/>
                <w:szCs w:val="15"/>
                <w:lang w:bidi="ar"/>
              </w:rPr>
              <w:t>0.0024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6AAA06A">
            <w:pPr>
              <w:widowControl/>
              <w:jc w:val="center"/>
              <w:textAlignment w:val="center"/>
              <w:rPr>
                <w:rFonts w:eastAsia="等线"/>
                <w:color w:val="000000"/>
                <w:sz w:val="15"/>
                <w:szCs w:val="15"/>
              </w:rPr>
            </w:pPr>
            <w:r>
              <w:rPr>
                <w:rFonts w:eastAsia="等线"/>
                <w:color w:val="000000"/>
                <w:kern w:val="0"/>
                <w:sz w:val="15"/>
                <w:szCs w:val="15"/>
                <w:lang w:bidi="ar"/>
              </w:rPr>
              <w:t>0.0029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AD8E3B1">
            <w:pPr>
              <w:widowControl/>
              <w:jc w:val="center"/>
              <w:textAlignment w:val="center"/>
              <w:rPr>
                <w:rFonts w:eastAsia="等线"/>
                <w:color w:val="000000"/>
                <w:sz w:val="15"/>
                <w:szCs w:val="15"/>
              </w:rPr>
            </w:pPr>
            <w:r>
              <w:rPr>
                <w:rFonts w:eastAsia="等线"/>
                <w:color w:val="000000"/>
                <w:kern w:val="0"/>
                <w:sz w:val="15"/>
                <w:szCs w:val="15"/>
                <w:lang w:bidi="ar"/>
              </w:rPr>
              <w:t>0.0038</w:t>
            </w:r>
          </w:p>
        </w:tc>
      </w:tr>
      <w:tr w14:paraId="0C7257C6">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7F22CD09">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520C535">
            <w:pPr>
              <w:widowControl/>
              <w:jc w:val="center"/>
              <w:textAlignment w:val="center"/>
              <w:rPr>
                <w:rFonts w:eastAsia="等线"/>
                <w:color w:val="000000"/>
                <w:sz w:val="15"/>
                <w:szCs w:val="15"/>
              </w:rPr>
            </w:pPr>
            <w:r>
              <w:rPr>
                <w:rFonts w:eastAsia="等线"/>
                <w:color w:val="000000"/>
                <w:kern w:val="0"/>
                <w:sz w:val="15"/>
                <w:szCs w:val="15"/>
                <w:lang w:bidi="ar"/>
              </w:rPr>
              <w:t>0.00043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53A74AC">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E9AAC0C">
            <w:pPr>
              <w:widowControl/>
              <w:jc w:val="center"/>
              <w:textAlignment w:val="center"/>
              <w:rPr>
                <w:rFonts w:eastAsia="等线"/>
                <w:color w:val="000000"/>
                <w:sz w:val="15"/>
                <w:szCs w:val="15"/>
              </w:rPr>
            </w:pPr>
            <w:r>
              <w:rPr>
                <w:rFonts w:eastAsia="等线"/>
                <w:color w:val="000000"/>
                <w:kern w:val="0"/>
                <w:sz w:val="15"/>
                <w:szCs w:val="15"/>
                <w:lang w:bidi="ar"/>
              </w:rPr>
              <w:t>0.097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EC71FB9">
            <w:pPr>
              <w:widowControl/>
              <w:jc w:val="center"/>
              <w:textAlignment w:val="center"/>
              <w:rPr>
                <w:rFonts w:eastAsia="等线"/>
                <w:color w:val="000000"/>
                <w:sz w:val="15"/>
                <w:szCs w:val="15"/>
              </w:rPr>
            </w:pPr>
            <w:r>
              <w:rPr>
                <w:rFonts w:eastAsia="等线"/>
                <w:color w:val="000000"/>
                <w:kern w:val="0"/>
                <w:sz w:val="15"/>
                <w:szCs w:val="15"/>
                <w:lang w:bidi="ar"/>
              </w:rPr>
              <w:t>0.189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818F478">
            <w:pPr>
              <w:widowControl/>
              <w:jc w:val="center"/>
              <w:textAlignment w:val="center"/>
              <w:rPr>
                <w:rFonts w:eastAsia="等线"/>
                <w:color w:val="000000"/>
                <w:sz w:val="15"/>
                <w:szCs w:val="15"/>
              </w:rPr>
            </w:pPr>
            <w:r>
              <w:rPr>
                <w:rFonts w:eastAsia="等线"/>
                <w:color w:val="000000"/>
                <w:kern w:val="0"/>
                <w:sz w:val="15"/>
                <w:szCs w:val="15"/>
                <w:lang w:bidi="ar"/>
              </w:rPr>
              <w:t>0.289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067679A">
            <w:pPr>
              <w:widowControl/>
              <w:jc w:val="center"/>
              <w:textAlignment w:val="center"/>
              <w:rPr>
                <w:rFonts w:eastAsia="等线"/>
                <w:color w:val="000000"/>
                <w:sz w:val="15"/>
                <w:szCs w:val="15"/>
              </w:rPr>
            </w:pPr>
            <w:r>
              <w:rPr>
                <w:rFonts w:eastAsia="等线"/>
                <w:color w:val="000000"/>
                <w:kern w:val="0"/>
                <w:sz w:val="15"/>
                <w:szCs w:val="15"/>
                <w:lang w:bidi="ar"/>
              </w:rPr>
              <w:t>0.0021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9FE47C7">
            <w:pPr>
              <w:widowControl/>
              <w:jc w:val="center"/>
              <w:textAlignment w:val="center"/>
              <w:rPr>
                <w:rFonts w:eastAsia="等线"/>
                <w:color w:val="000000"/>
                <w:sz w:val="15"/>
                <w:szCs w:val="15"/>
              </w:rPr>
            </w:pPr>
            <w:r>
              <w:rPr>
                <w:rFonts w:eastAsia="等线"/>
                <w:color w:val="000000"/>
                <w:kern w:val="0"/>
                <w:sz w:val="15"/>
                <w:szCs w:val="15"/>
                <w:lang w:bidi="ar"/>
              </w:rPr>
              <w:t>0.0058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B14660C">
            <w:pPr>
              <w:widowControl/>
              <w:jc w:val="center"/>
              <w:textAlignment w:val="center"/>
              <w:rPr>
                <w:rFonts w:eastAsia="等线"/>
                <w:color w:val="000000"/>
                <w:sz w:val="15"/>
                <w:szCs w:val="15"/>
              </w:rPr>
            </w:pPr>
            <w:r>
              <w:rPr>
                <w:rFonts w:eastAsia="等线"/>
                <w:color w:val="000000"/>
                <w:kern w:val="0"/>
                <w:sz w:val="15"/>
                <w:szCs w:val="15"/>
                <w:lang w:bidi="ar"/>
              </w:rPr>
              <w:t>0.036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89BC282">
            <w:pPr>
              <w:widowControl/>
              <w:jc w:val="center"/>
              <w:textAlignment w:val="center"/>
              <w:rPr>
                <w:rFonts w:eastAsia="等线"/>
                <w:color w:val="000000"/>
                <w:sz w:val="15"/>
                <w:szCs w:val="15"/>
              </w:rPr>
            </w:pPr>
            <w:r>
              <w:rPr>
                <w:rFonts w:eastAsia="等线"/>
                <w:color w:val="000000"/>
                <w:kern w:val="0"/>
                <w:sz w:val="15"/>
                <w:szCs w:val="15"/>
                <w:lang w:bidi="ar"/>
              </w:rPr>
              <w:t>0.065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6A81E1A5">
            <w:pPr>
              <w:widowControl/>
              <w:jc w:val="center"/>
              <w:textAlignment w:val="center"/>
              <w:rPr>
                <w:rFonts w:eastAsia="等线"/>
                <w:color w:val="000000"/>
                <w:sz w:val="15"/>
                <w:szCs w:val="15"/>
              </w:rPr>
            </w:pPr>
            <w:r>
              <w:rPr>
                <w:rFonts w:eastAsia="等线"/>
                <w:color w:val="000000"/>
                <w:kern w:val="0"/>
                <w:sz w:val="15"/>
                <w:szCs w:val="15"/>
                <w:lang w:bidi="ar"/>
              </w:rPr>
              <w:t>0.028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3BA70C7">
            <w:pPr>
              <w:widowControl/>
              <w:jc w:val="center"/>
              <w:textAlignment w:val="center"/>
              <w:rPr>
                <w:rFonts w:eastAsia="等线"/>
                <w:color w:val="000000"/>
                <w:sz w:val="15"/>
                <w:szCs w:val="15"/>
              </w:rPr>
            </w:pPr>
            <w:r>
              <w:rPr>
                <w:rFonts w:eastAsia="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285431A">
            <w:pPr>
              <w:widowControl/>
              <w:jc w:val="center"/>
              <w:textAlignment w:val="center"/>
              <w:rPr>
                <w:rFonts w:eastAsia="等线"/>
                <w:color w:val="000000"/>
                <w:sz w:val="15"/>
                <w:szCs w:val="15"/>
              </w:rPr>
            </w:pPr>
            <w:r>
              <w:rPr>
                <w:rFonts w:eastAsia="等线"/>
                <w:color w:val="000000"/>
                <w:kern w:val="0"/>
                <w:sz w:val="15"/>
                <w:szCs w:val="15"/>
                <w:lang w:bidi="ar"/>
              </w:rPr>
              <w:t>0.0015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D6C4137">
            <w:pPr>
              <w:widowControl/>
              <w:jc w:val="center"/>
              <w:textAlignment w:val="center"/>
              <w:rPr>
                <w:rFonts w:eastAsia="等线"/>
                <w:color w:val="000000"/>
                <w:sz w:val="15"/>
                <w:szCs w:val="15"/>
              </w:rPr>
            </w:pPr>
            <w:r>
              <w:rPr>
                <w:rFonts w:eastAsia="等线"/>
                <w:color w:val="000000"/>
                <w:kern w:val="0"/>
                <w:sz w:val="15"/>
                <w:szCs w:val="15"/>
                <w:lang w:bidi="ar"/>
              </w:rPr>
              <w:t>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D0ED617">
            <w:pPr>
              <w:widowControl/>
              <w:jc w:val="center"/>
              <w:textAlignment w:val="center"/>
              <w:rPr>
                <w:rFonts w:eastAsia="等线"/>
                <w:color w:val="000000"/>
                <w:sz w:val="15"/>
                <w:szCs w:val="15"/>
              </w:rPr>
            </w:pPr>
            <w:r>
              <w:rPr>
                <w:rFonts w:eastAsia="等线"/>
                <w:color w:val="000000"/>
                <w:kern w:val="0"/>
                <w:sz w:val="15"/>
                <w:szCs w:val="15"/>
                <w:lang w:bidi="ar"/>
              </w:rPr>
              <w:t>0.0023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D37F49D">
            <w:pPr>
              <w:widowControl/>
              <w:jc w:val="center"/>
              <w:textAlignment w:val="center"/>
              <w:rPr>
                <w:rFonts w:eastAsia="等线"/>
                <w:color w:val="000000"/>
                <w:sz w:val="15"/>
                <w:szCs w:val="15"/>
              </w:rPr>
            </w:pPr>
            <w:r>
              <w:rPr>
                <w:rFonts w:eastAsia="等线"/>
                <w:color w:val="000000"/>
                <w:kern w:val="0"/>
                <w:sz w:val="15"/>
                <w:szCs w:val="15"/>
                <w:lang w:bidi="ar"/>
              </w:rPr>
              <w:t>0.0028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6B01714">
            <w:pPr>
              <w:widowControl/>
              <w:jc w:val="center"/>
              <w:textAlignment w:val="center"/>
              <w:rPr>
                <w:rFonts w:eastAsia="等线"/>
                <w:color w:val="000000"/>
                <w:sz w:val="15"/>
                <w:szCs w:val="15"/>
              </w:rPr>
            </w:pPr>
            <w:r>
              <w:rPr>
                <w:rFonts w:eastAsia="等线"/>
                <w:color w:val="000000"/>
                <w:kern w:val="0"/>
                <w:sz w:val="15"/>
                <w:szCs w:val="15"/>
                <w:lang w:bidi="ar"/>
              </w:rPr>
              <w:t>0.0039</w:t>
            </w:r>
          </w:p>
        </w:tc>
      </w:tr>
      <w:tr w14:paraId="66D4DB8A">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199E03ED">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E094907">
            <w:pPr>
              <w:widowControl/>
              <w:jc w:val="center"/>
              <w:textAlignment w:val="center"/>
              <w:rPr>
                <w:rFonts w:eastAsia="等线"/>
                <w:color w:val="000000"/>
                <w:sz w:val="15"/>
                <w:szCs w:val="15"/>
              </w:rPr>
            </w:pPr>
            <w:r>
              <w:rPr>
                <w:rFonts w:eastAsia="等线"/>
                <w:color w:val="000000"/>
                <w:kern w:val="0"/>
                <w:sz w:val="15"/>
                <w:szCs w:val="15"/>
                <w:lang w:bidi="ar"/>
              </w:rPr>
              <w:t>0.00042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54378A5">
            <w:pPr>
              <w:widowControl/>
              <w:jc w:val="center"/>
              <w:textAlignment w:val="center"/>
              <w:rPr>
                <w:rFonts w:eastAsia="等线"/>
                <w:color w:val="000000"/>
                <w:sz w:val="15"/>
                <w:szCs w:val="15"/>
              </w:rPr>
            </w:pPr>
            <w:r>
              <w:rPr>
                <w:rFonts w:eastAsia="等线"/>
                <w:color w:val="000000"/>
                <w:kern w:val="0"/>
                <w:sz w:val="15"/>
                <w:szCs w:val="15"/>
                <w:lang w:bidi="ar"/>
              </w:rPr>
              <w:t>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8782962">
            <w:pPr>
              <w:widowControl/>
              <w:jc w:val="center"/>
              <w:textAlignment w:val="center"/>
              <w:rPr>
                <w:rFonts w:eastAsia="等线"/>
                <w:color w:val="000000"/>
                <w:sz w:val="15"/>
                <w:szCs w:val="15"/>
              </w:rPr>
            </w:pPr>
            <w:r>
              <w:rPr>
                <w:rFonts w:eastAsia="等线"/>
                <w:color w:val="000000"/>
                <w:kern w:val="0"/>
                <w:sz w:val="15"/>
                <w:szCs w:val="15"/>
                <w:lang w:bidi="ar"/>
              </w:rPr>
              <w:t>0.096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4D86D78">
            <w:pPr>
              <w:widowControl/>
              <w:jc w:val="center"/>
              <w:textAlignment w:val="center"/>
              <w:rPr>
                <w:rFonts w:eastAsia="等线"/>
                <w:color w:val="000000"/>
                <w:sz w:val="15"/>
                <w:szCs w:val="15"/>
              </w:rPr>
            </w:pPr>
            <w:r>
              <w:rPr>
                <w:rFonts w:eastAsia="等线"/>
                <w:color w:val="000000"/>
                <w:kern w:val="0"/>
                <w:sz w:val="15"/>
                <w:szCs w:val="15"/>
                <w:lang w:bidi="ar"/>
              </w:rPr>
              <w:t>0.192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DEC5868">
            <w:pPr>
              <w:widowControl/>
              <w:jc w:val="center"/>
              <w:textAlignment w:val="center"/>
              <w:rPr>
                <w:rFonts w:eastAsia="等线"/>
                <w:color w:val="000000"/>
                <w:sz w:val="15"/>
                <w:szCs w:val="15"/>
              </w:rPr>
            </w:pPr>
            <w:r>
              <w:rPr>
                <w:rFonts w:eastAsia="等线"/>
                <w:color w:val="000000"/>
                <w:kern w:val="0"/>
                <w:sz w:val="15"/>
                <w:szCs w:val="15"/>
                <w:lang w:bidi="ar"/>
              </w:rPr>
              <w:t>0.29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F085005">
            <w:pPr>
              <w:widowControl/>
              <w:jc w:val="center"/>
              <w:textAlignment w:val="center"/>
              <w:rPr>
                <w:rFonts w:eastAsia="等线"/>
                <w:color w:val="000000"/>
                <w:sz w:val="15"/>
                <w:szCs w:val="15"/>
              </w:rPr>
            </w:pPr>
            <w:r>
              <w:rPr>
                <w:rFonts w:eastAsia="等线"/>
                <w:color w:val="000000"/>
                <w:kern w:val="0"/>
                <w:sz w:val="15"/>
                <w:szCs w:val="15"/>
                <w:lang w:bidi="ar"/>
              </w:rPr>
              <w:t>0.0022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CF2992C">
            <w:pPr>
              <w:widowControl/>
              <w:jc w:val="center"/>
              <w:textAlignment w:val="center"/>
              <w:rPr>
                <w:rFonts w:eastAsia="等线"/>
                <w:color w:val="000000"/>
                <w:sz w:val="15"/>
                <w:szCs w:val="15"/>
              </w:rPr>
            </w:pPr>
            <w:r>
              <w:rPr>
                <w:rFonts w:eastAsia="等线"/>
                <w:color w:val="000000"/>
                <w:kern w:val="0"/>
                <w:sz w:val="15"/>
                <w:szCs w:val="15"/>
                <w:lang w:bidi="ar"/>
              </w:rPr>
              <w:t>0.0057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1EB0028">
            <w:pPr>
              <w:widowControl/>
              <w:jc w:val="center"/>
              <w:textAlignment w:val="center"/>
              <w:rPr>
                <w:rFonts w:eastAsia="等线"/>
                <w:color w:val="000000"/>
                <w:sz w:val="15"/>
                <w:szCs w:val="15"/>
              </w:rPr>
            </w:pPr>
            <w:r>
              <w:rPr>
                <w:rFonts w:eastAsia="等线"/>
                <w:color w:val="000000"/>
                <w:kern w:val="0"/>
                <w:sz w:val="15"/>
                <w:szCs w:val="15"/>
                <w:lang w:bidi="ar"/>
              </w:rPr>
              <w:t>0.036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F71C9D5">
            <w:pPr>
              <w:widowControl/>
              <w:jc w:val="center"/>
              <w:textAlignment w:val="center"/>
              <w:rPr>
                <w:rFonts w:eastAsia="等线"/>
                <w:color w:val="000000"/>
                <w:sz w:val="15"/>
                <w:szCs w:val="15"/>
              </w:rPr>
            </w:pPr>
            <w:r>
              <w:rPr>
                <w:rFonts w:eastAsia="等线"/>
                <w:color w:val="000000"/>
                <w:kern w:val="0"/>
                <w:sz w:val="15"/>
                <w:szCs w:val="15"/>
                <w:lang w:bidi="ar"/>
              </w:rPr>
              <w:t>0.064</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4B58DF46">
            <w:pPr>
              <w:widowControl/>
              <w:jc w:val="center"/>
              <w:textAlignment w:val="center"/>
              <w:rPr>
                <w:rFonts w:eastAsia="等线"/>
                <w:color w:val="000000"/>
                <w:sz w:val="15"/>
                <w:szCs w:val="15"/>
              </w:rPr>
            </w:pPr>
            <w:r>
              <w:rPr>
                <w:rFonts w:eastAsia="等线"/>
                <w:color w:val="000000"/>
                <w:kern w:val="0"/>
                <w:sz w:val="15"/>
                <w:szCs w:val="15"/>
                <w:lang w:bidi="ar"/>
              </w:rPr>
              <w:t>0.027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B7A53AD">
            <w:pPr>
              <w:widowControl/>
              <w:jc w:val="center"/>
              <w:textAlignment w:val="center"/>
              <w:rPr>
                <w:rFonts w:eastAsia="等线"/>
                <w:color w:val="000000"/>
                <w:sz w:val="15"/>
                <w:szCs w:val="15"/>
              </w:rPr>
            </w:pPr>
            <w:r>
              <w:rPr>
                <w:rFonts w:eastAsia="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EE8E61F">
            <w:pPr>
              <w:widowControl/>
              <w:jc w:val="center"/>
              <w:textAlignment w:val="center"/>
              <w:rPr>
                <w:rFonts w:eastAsia="等线"/>
                <w:color w:val="000000"/>
                <w:sz w:val="15"/>
                <w:szCs w:val="15"/>
              </w:rPr>
            </w:pPr>
            <w:r>
              <w:rPr>
                <w:rFonts w:eastAsia="等线"/>
                <w:color w:val="000000"/>
                <w:kern w:val="0"/>
                <w:sz w:val="15"/>
                <w:szCs w:val="15"/>
                <w:lang w:bidi="ar"/>
              </w:rPr>
              <w:t>0.0015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7D0F7AD">
            <w:pPr>
              <w:widowControl/>
              <w:jc w:val="center"/>
              <w:textAlignment w:val="center"/>
              <w:rPr>
                <w:rFonts w:eastAsia="等线"/>
                <w:color w:val="000000"/>
                <w:sz w:val="15"/>
                <w:szCs w:val="15"/>
              </w:rPr>
            </w:pPr>
            <w:r>
              <w:rPr>
                <w:rFonts w:eastAsia="等线"/>
                <w:color w:val="000000"/>
                <w:kern w:val="0"/>
                <w:sz w:val="15"/>
                <w:szCs w:val="15"/>
                <w:lang w:bidi="ar"/>
              </w:rPr>
              <w:t>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6BA551B">
            <w:pPr>
              <w:widowControl/>
              <w:jc w:val="center"/>
              <w:textAlignment w:val="center"/>
              <w:rPr>
                <w:rFonts w:eastAsia="等线"/>
                <w:color w:val="000000"/>
                <w:sz w:val="15"/>
                <w:szCs w:val="15"/>
              </w:rPr>
            </w:pPr>
            <w:r>
              <w:rPr>
                <w:rFonts w:eastAsia="等线"/>
                <w:color w:val="000000"/>
                <w:kern w:val="0"/>
                <w:sz w:val="15"/>
                <w:szCs w:val="15"/>
                <w:lang w:bidi="ar"/>
              </w:rPr>
              <w:t>0.0022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55FBB8E">
            <w:pPr>
              <w:widowControl/>
              <w:jc w:val="center"/>
              <w:textAlignment w:val="center"/>
              <w:rPr>
                <w:rFonts w:eastAsia="等线"/>
                <w:color w:val="000000"/>
                <w:sz w:val="15"/>
                <w:szCs w:val="15"/>
              </w:rPr>
            </w:pPr>
            <w:r>
              <w:rPr>
                <w:rFonts w:eastAsia="等线"/>
                <w:color w:val="000000"/>
                <w:kern w:val="0"/>
                <w:sz w:val="15"/>
                <w:szCs w:val="15"/>
                <w:lang w:bidi="ar"/>
              </w:rPr>
              <w:t>0.0027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4AB331D">
            <w:pPr>
              <w:widowControl/>
              <w:jc w:val="center"/>
              <w:textAlignment w:val="center"/>
              <w:rPr>
                <w:rFonts w:eastAsia="等线"/>
                <w:color w:val="000000"/>
                <w:sz w:val="15"/>
                <w:szCs w:val="15"/>
              </w:rPr>
            </w:pPr>
            <w:r>
              <w:rPr>
                <w:rFonts w:eastAsia="等线"/>
                <w:color w:val="000000"/>
                <w:kern w:val="0"/>
                <w:sz w:val="15"/>
                <w:szCs w:val="15"/>
                <w:lang w:bidi="ar"/>
              </w:rPr>
              <w:t>0.0037</w:t>
            </w:r>
          </w:p>
        </w:tc>
      </w:tr>
      <w:tr w14:paraId="1C900332">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0EF72EA7">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BC57743">
            <w:pPr>
              <w:widowControl/>
              <w:jc w:val="center"/>
              <w:textAlignment w:val="center"/>
              <w:rPr>
                <w:rFonts w:eastAsia="等线"/>
                <w:color w:val="000000"/>
                <w:sz w:val="15"/>
                <w:szCs w:val="15"/>
              </w:rPr>
            </w:pPr>
            <w:r>
              <w:rPr>
                <w:rFonts w:eastAsia="等线"/>
                <w:color w:val="000000"/>
                <w:kern w:val="0"/>
                <w:sz w:val="15"/>
                <w:szCs w:val="15"/>
                <w:lang w:bidi="ar"/>
              </w:rPr>
              <w:t>0.00043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17D20D4">
            <w:pPr>
              <w:widowControl/>
              <w:jc w:val="center"/>
              <w:textAlignment w:val="center"/>
              <w:rPr>
                <w:rFonts w:eastAsia="等线"/>
                <w:color w:val="000000"/>
                <w:sz w:val="15"/>
                <w:szCs w:val="15"/>
              </w:rPr>
            </w:pPr>
            <w:r>
              <w:rPr>
                <w:rFonts w:eastAsia="等线"/>
                <w:color w:val="000000"/>
                <w:kern w:val="0"/>
                <w:sz w:val="15"/>
                <w:szCs w:val="15"/>
                <w:lang w:bidi="ar"/>
              </w:rPr>
              <w:t>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8613689">
            <w:pPr>
              <w:widowControl/>
              <w:jc w:val="center"/>
              <w:textAlignment w:val="center"/>
              <w:rPr>
                <w:rFonts w:eastAsia="等线"/>
                <w:color w:val="000000"/>
                <w:sz w:val="15"/>
                <w:szCs w:val="15"/>
              </w:rPr>
            </w:pPr>
            <w:r>
              <w:rPr>
                <w:rFonts w:eastAsia="等线"/>
                <w:color w:val="000000"/>
                <w:kern w:val="0"/>
                <w:sz w:val="15"/>
                <w:szCs w:val="15"/>
                <w:lang w:bidi="ar"/>
              </w:rPr>
              <w:t>0.097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4761796">
            <w:pPr>
              <w:widowControl/>
              <w:jc w:val="center"/>
              <w:textAlignment w:val="center"/>
              <w:rPr>
                <w:rFonts w:eastAsia="等线"/>
                <w:color w:val="000000"/>
                <w:sz w:val="15"/>
                <w:szCs w:val="15"/>
              </w:rPr>
            </w:pPr>
            <w:r>
              <w:rPr>
                <w:rFonts w:eastAsia="等线"/>
                <w:color w:val="000000"/>
                <w:kern w:val="0"/>
                <w:sz w:val="15"/>
                <w:szCs w:val="15"/>
                <w:lang w:bidi="ar"/>
              </w:rPr>
              <w:t>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173ABF5">
            <w:pPr>
              <w:widowControl/>
              <w:jc w:val="center"/>
              <w:textAlignment w:val="center"/>
              <w:rPr>
                <w:rFonts w:eastAsia="等线"/>
                <w:color w:val="000000"/>
                <w:sz w:val="15"/>
                <w:szCs w:val="15"/>
              </w:rPr>
            </w:pPr>
            <w:r>
              <w:rPr>
                <w:rFonts w:eastAsia="等线"/>
                <w:color w:val="000000"/>
                <w:kern w:val="0"/>
                <w:sz w:val="15"/>
                <w:szCs w:val="15"/>
                <w:lang w:bidi="ar"/>
              </w:rPr>
              <w:t>0.287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D98C75F">
            <w:pPr>
              <w:widowControl/>
              <w:jc w:val="center"/>
              <w:textAlignment w:val="center"/>
              <w:rPr>
                <w:rFonts w:eastAsia="等线"/>
                <w:color w:val="000000"/>
                <w:sz w:val="15"/>
                <w:szCs w:val="15"/>
              </w:rPr>
            </w:pPr>
            <w:r>
              <w:rPr>
                <w:rFonts w:eastAsia="等线"/>
                <w:color w:val="000000"/>
                <w:kern w:val="0"/>
                <w:sz w:val="15"/>
                <w:szCs w:val="15"/>
                <w:lang w:bidi="ar"/>
              </w:rPr>
              <w:t>0.0021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9255A88">
            <w:pPr>
              <w:widowControl/>
              <w:jc w:val="center"/>
              <w:textAlignment w:val="center"/>
              <w:rPr>
                <w:rFonts w:eastAsia="等线"/>
                <w:color w:val="000000"/>
                <w:sz w:val="15"/>
                <w:szCs w:val="15"/>
              </w:rPr>
            </w:pPr>
            <w:r>
              <w:rPr>
                <w:rFonts w:eastAsia="等线"/>
                <w:color w:val="000000"/>
                <w:kern w:val="0"/>
                <w:sz w:val="15"/>
                <w:szCs w:val="15"/>
                <w:lang w:bidi="ar"/>
              </w:rPr>
              <w:t>0.0056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90EF724">
            <w:pPr>
              <w:widowControl/>
              <w:jc w:val="center"/>
              <w:textAlignment w:val="center"/>
              <w:rPr>
                <w:rFonts w:eastAsia="等线"/>
                <w:color w:val="000000"/>
                <w:sz w:val="15"/>
                <w:szCs w:val="15"/>
              </w:rPr>
            </w:pPr>
            <w:r>
              <w:rPr>
                <w:rFonts w:eastAsia="等线"/>
                <w:color w:val="000000"/>
                <w:kern w:val="0"/>
                <w:sz w:val="15"/>
                <w:szCs w:val="15"/>
                <w:lang w:bidi="ar"/>
              </w:rPr>
              <w:t>0.037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E2BCA7D">
            <w:pPr>
              <w:widowControl/>
              <w:jc w:val="center"/>
              <w:textAlignment w:val="center"/>
              <w:rPr>
                <w:rFonts w:eastAsia="等线"/>
                <w:color w:val="000000"/>
                <w:sz w:val="15"/>
                <w:szCs w:val="15"/>
              </w:rPr>
            </w:pPr>
            <w:r>
              <w:rPr>
                <w:rFonts w:eastAsia="等线"/>
                <w:color w:val="000000"/>
                <w:kern w:val="0"/>
                <w:sz w:val="15"/>
                <w:szCs w:val="15"/>
                <w:lang w:bidi="ar"/>
              </w:rPr>
              <w:t>0.065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1103EFE9">
            <w:pPr>
              <w:widowControl/>
              <w:jc w:val="center"/>
              <w:textAlignment w:val="center"/>
              <w:rPr>
                <w:rFonts w:eastAsia="等线"/>
                <w:color w:val="000000"/>
                <w:sz w:val="15"/>
                <w:szCs w:val="15"/>
              </w:rPr>
            </w:pPr>
            <w:r>
              <w:rPr>
                <w:rFonts w:eastAsia="等线"/>
                <w:color w:val="000000"/>
                <w:kern w:val="0"/>
                <w:sz w:val="15"/>
                <w:szCs w:val="15"/>
                <w:lang w:bidi="ar"/>
              </w:rPr>
              <w:t>0.028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F177098">
            <w:pPr>
              <w:widowControl/>
              <w:jc w:val="center"/>
              <w:textAlignment w:val="center"/>
              <w:rPr>
                <w:rFonts w:eastAsia="等线"/>
                <w:color w:val="000000"/>
                <w:sz w:val="15"/>
                <w:szCs w:val="15"/>
              </w:rPr>
            </w:pPr>
            <w:r>
              <w:rPr>
                <w:rFonts w:eastAsia="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14764D7">
            <w:pPr>
              <w:widowControl/>
              <w:jc w:val="center"/>
              <w:textAlignment w:val="center"/>
              <w:rPr>
                <w:rFonts w:eastAsia="等线"/>
                <w:color w:val="000000"/>
                <w:sz w:val="15"/>
                <w:szCs w:val="15"/>
              </w:rPr>
            </w:pPr>
            <w:r>
              <w:rPr>
                <w:rFonts w:eastAsia="等线"/>
                <w:color w:val="000000"/>
                <w:kern w:val="0"/>
                <w:sz w:val="15"/>
                <w:szCs w:val="15"/>
                <w:lang w:bidi="ar"/>
              </w:rPr>
              <w:t>0.0014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AF45BFB">
            <w:pPr>
              <w:widowControl/>
              <w:jc w:val="center"/>
              <w:textAlignment w:val="center"/>
              <w:rPr>
                <w:rFonts w:eastAsia="等线"/>
                <w:color w:val="000000"/>
                <w:sz w:val="15"/>
                <w:szCs w:val="15"/>
              </w:rPr>
            </w:pPr>
            <w:r>
              <w:rPr>
                <w:rFonts w:eastAsia="等线"/>
                <w:color w:val="000000"/>
                <w:kern w:val="0"/>
                <w:sz w:val="15"/>
                <w:szCs w:val="15"/>
                <w:lang w:bidi="ar"/>
              </w:rPr>
              <w:t>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B7977CA">
            <w:pPr>
              <w:widowControl/>
              <w:jc w:val="center"/>
              <w:textAlignment w:val="center"/>
              <w:rPr>
                <w:rFonts w:eastAsia="等线"/>
                <w:color w:val="000000"/>
                <w:sz w:val="15"/>
                <w:szCs w:val="15"/>
              </w:rPr>
            </w:pPr>
            <w:r>
              <w:rPr>
                <w:rFonts w:eastAsia="等线"/>
                <w:color w:val="000000"/>
                <w:kern w:val="0"/>
                <w:sz w:val="15"/>
                <w:szCs w:val="15"/>
                <w:lang w:bidi="ar"/>
              </w:rPr>
              <w:t>0.0024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DF53E6D">
            <w:pPr>
              <w:widowControl/>
              <w:jc w:val="center"/>
              <w:textAlignment w:val="center"/>
              <w:rPr>
                <w:rFonts w:eastAsia="等线"/>
                <w:color w:val="000000"/>
                <w:sz w:val="15"/>
                <w:szCs w:val="15"/>
              </w:rPr>
            </w:pPr>
            <w:r>
              <w:rPr>
                <w:rFonts w:eastAsia="等线"/>
                <w:color w:val="000000"/>
                <w:kern w:val="0"/>
                <w:sz w:val="15"/>
                <w:szCs w:val="15"/>
                <w:lang w:bidi="ar"/>
              </w:rPr>
              <w:t>0.0029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4689E5B">
            <w:pPr>
              <w:widowControl/>
              <w:jc w:val="center"/>
              <w:textAlignment w:val="center"/>
              <w:rPr>
                <w:rFonts w:eastAsia="等线"/>
                <w:color w:val="000000"/>
                <w:sz w:val="15"/>
                <w:szCs w:val="15"/>
              </w:rPr>
            </w:pPr>
            <w:r>
              <w:rPr>
                <w:rFonts w:eastAsia="等线"/>
                <w:color w:val="000000"/>
                <w:kern w:val="0"/>
                <w:sz w:val="15"/>
                <w:szCs w:val="15"/>
                <w:lang w:bidi="ar"/>
              </w:rPr>
              <w:t>0.0038</w:t>
            </w:r>
          </w:p>
        </w:tc>
      </w:tr>
      <w:tr w14:paraId="2A4B8CA8">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5BD74B7C">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D77C855">
            <w:pPr>
              <w:widowControl/>
              <w:jc w:val="center"/>
              <w:textAlignment w:val="center"/>
              <w:rPr>
                <w:rFonts w:eastAsia="等线"/>
                <w:color w:val="000000"/>
                <w:sz w:val="15"/>
                <w:szCs w:val="15"/>
              </w:rPr>
            </w:pPr>
            <w:r>
              <w:rPr>
                <w:rFonts w:eastAsia="等线"/>
                <w:color w:val="000000"/>
                <w:kern w:val="0"/>
                <w:sz w:val="15"/>
                <w:szCs w:val="15"/>
                <w:lang w:bidi="ar"/>
              </w:rPr>
              <w:t>0.00042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74D617D">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EA1AE95">
            <w:pPr>
              <w:widowControl/>
              <w:jc w:val="center"/>
              <w:textAlignment w:val="center"/>
              <w:rPr>
                <w:rFonts w:eastAsia="等线"/>
                <w:color w:val="000000"/>
                <w:sz w:val="15"/>
                <w:szCs w:val="15"/>
              </w:rPr>
            </w:pPr>
            <w:r>
              <w:rPr>
                <w:rFonts w:eastAsia="等线"/>
                <w:color w:val="000000"/>
                <w:kern w:val="0"/>
                <w:sz w:val="15"/>
                <w:szCs w:val="15"/>
                <w:lang w:bidi="ar"/>
              </w:rPr>
              <w:t>0.097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BB3707A">
            <w:pPr>
              <w:widowControl/>
              <w:jc w:val="center"/>
              <w:textAlignment w:val="center"/>
              <w:rPr>
                <w:rFonts w:eastAsia="等线"/>
                <w:color w:val="000000"/>
                <w:sz w:val="15"/>
                <w:szCs w:val="15"/>
              </w:rPr>
            </w:pPr>
            <w:r>
              <w:rPr>
                <w:rFonts w:eastAsia="等线"/>
                <w:color w:val="000000"/>
                <w:kern w:val="0"/>
                <w:sz w:val="15"/>
                <w:szCs w:val="15"/>
                <w:lang w:bidi="ar"/>
              </w:rPr>
              <w:t>0.191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DEEFD2B">
            <w:pPr>
              <w:widowControl/>
              <w:jc w:val="center"/>
              <w:textAlignment w:val="center"/>
              <w:rPr>
                <w:rFonts w:eastAsia="等线"/>
                <w:color w:val="000000"/>
                <w:sz w:val="15"/>
                <w:szCs w:val="15"/>
              </w:rPr>
            </w:pPr>
            <w:r>
              <w:rPr>
                <w:rFonts w:eastAsia="等线"/>
                <w:color w:val="000000"/>
                <w:kern w:val="0"/>
                <w:sz w:val="15"/>
                <w:szCs w:val="15"/>
                <w:lang w:bidi="ar"/>
              </w:rPr>
              <w:t>0.288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4733669">
            <w:pPr>
              <w:widowControl/>
              <w:jc w:val="center"/>
              <w:textAlignment w:val="center"/>
              <w:rPr>
                <w:rFonts w:eastAsia="等线"/>
                <w:color w:val="000000"/>
                <w:sz w:val="15"/>
                <w:szCs w:val="15"/>
              </w:rPr>
            </w:pPr>
            <w:r>
              <w:rPr>
                <w:rFonts w:eastAsia="等线"/>
                <w:color w:val="000000"/>
                <w:kern w:val="0"/>
                <w:sz w:val="15"/>
                <w:szCs w:val="15"/>
                <w:lang w:bidi="ar"/>
              </w:rPr>
              <w:t>0.0022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2FB212E">
            <w:pPr>
              <w:widowControl/>
              <w:jc w:val="center"/>
              <w:textAlignment w:val="center"/>
              <w:rPr>
                <w:rFonts w:eastAsia="等线"/>
                <w:color w:val="000000"/>
                <w:sz w:val="15"/>
                <w:szCs w:val="15"/>
              </w:rPr>
            </w:pPr>
            <w:r>
              <w:rPr>
                <w:rFonts w:eastAsia="等线"/>
                <w:color w:val="000000"/>
                <w:kern w:val="0"/>
                <w:sz w:val="15"/>
                <w:szCs w:val="15"/>
                <w:lang w:bidi="ar"/>
              </w:rPr>
              <w:t>0.0057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7349CAE">
            <w:pPr>
              <w:widowControl/>
              <w:jc w:val="center"/>
              <w:textAlignment w:val="center"/>
              <w:rPr>
                <w:rFonts w:eastAsia="等线"/>
                <w:color w:val="000000"/>
                <w:sz w:val="15"/>
                <w:szCs w:val="15"/>
              </w:rPr>
            </w:pPr>
            <w:r>
              <w:rPr>
                <w:rFonts w:eastAsia="等线"/>
                <w:color w:val="000000"/>
                <w:kern w:val="0"/>
                <w:sz w:val="15"/>
                <w:szCs w:val="15"/>
                <w:lang w:bidi="ar"/>
              </w:rPr>
              <w:t>0.036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86B972D">
            <w:pPr>
              <w:widowControl/>
              <w:jc w:val="center"/>
              <w:textAlignment w:val="center"/>
              <w:rPr>
                <w:rFonts w:eastAsia="等线"/>
                <w:color w:val="000000"/>
                <w:sz w:val="15"/>
                <w:szCs w:val="15"/>
              </w:rPr>
            </w:pPr>
            <w:r>
              <w:rPr>
                <w:rFonts w:eastAsia="等线"/>
                <w:color w:val="000000"/>
                <w:kern w:val="0"/>
                <w:sz w:val="15"/>
                <w:szCs w:val="15"/>
                <w:lang w:bidi="ar"/>
              </w:rPr>
              <w:t>0.064</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62937CA0">
            <w:pPr>
              <w:widowControl/>
              <w:jc w:val="center"/>
              <w:textAlignment w:val="center"/>
              <w:rPr>
                <w:rFonts w:eastAsia="等线"/>
                <w:color w:val="000000"/>
                <w:sz w:val="15"/>
                <w:szCs w:val="15"/>
              </w:rPr>
            </w:pPr>
            <w:r>
              <w:rPr>
                <w:rFonts w:eastAsia="等线"/>
                <w:color w:val="000000"/>
                <w:kern w:val="0"/>
                <w:sz w:val="15"/>
                <w:szCs w:val="15"/>
                <w:lang w:bidi="ar"/>
              </w:rPr>
              <w:t>0.027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F20F9D0">
            <w:pPr>
              <w:widowControl/>
              <w:jc w:val="center"/>
              <w:textAlignment w:val="center"/>
              <w:rPr>
                <w:rFonts w:eastAsia="等线"/>
                <w:color w:val="000000"/>
                <w:sz w:val="15"/>
                <w:szCs w:val="15"/>
              </w:rPr>
            </w:pPr>
            <w:r>
              <w:rPr>
                <w:rFonts w:eastAsia="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F1C8BC9">
            <w:pPr>
              <w:widowControl/>
              <w:jc w:val="center"/>
              <w:textAlignment w:val="center"/>
              <w:rPr>
                <w:rFonts w:eastAsia="等线"/>
                <w:color w:val="000000"/>
                <w:sz w:val="15"/>
                <w:szCs w:val="15"/>
              </w:rPr>
            </w:pPr>
            <w:r>
              <w:rPr>
                <w:rFonts w:eastAsia="等线"/>
                <w:color w:val="000000"/>
                <w:kern w:val="0"/>
                <w:sz w:val="15"/>
                <w:szCs w:val="15"/>
                <w:lang w:bidi="ar"/>
              </w:rPr>
              <w:t>0.0014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52B7516">
            <w:pPr>
              <w:widowControl/>
              <w:jc w:val="center"/>
              <w:textAlignment w:val="center"/>
              <w:rPr>
                <w:rFonts w:eastAsia="等线"/>
                <w:color w:val="000000"/>
                <w:sz w:val="15"/>
                <w:szCs w:val="15"/>
              </w:rPr>
            </w:pPr>
            <w:r>
              <w:rPr>
                <w:rFonts w:eastAsia="等线"/>
                <w:color w:val="000000"/>
                <w:kern w:val="0"/>
                <w:sz w:val="15"/>
                <w:szCs w:val="15"/>
                <w:lang w:bidi="ar"/>
              </w:rPr>
              <w:t>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F37A961">
            <w:pPr>
              <w:widowControl/>
              <w:jc w:val="center"/>
              <w:textAlignment w:val="center"/>
              <w:rPr>
                <w:rFonts w:eastAsia="等线"/>
                <w:color w:val="000000"/>
                <w:sz w:val="15"/>
                <w:szCs w:val="15"/>
              </w:rPr>
            </w:pPr>
            <w:r>
              <w:rPr>
                <w:rFonts w:eastAsia="等线"/>
                <w:color w:val="000000"/>
                <w:kern w:val="0"/>
                <w:sz w:val="15"/>
                <w:szCs w:val="15"/>
                <w:lang w:bidi="ar"/>
              </w:rPr>
              <w:t>0.0024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569C6A8">
            <w:pPr>
              <w:widowControl/>
              <w:jc w:val="center"/>
              <w:textAlignment w:val="center"/>
              <w:rPr>
                <w:rFonts w:eastAsia="等线"/>
                <w:color w:val="000000"/>
                <w:sz w:val="15"/>
                <w:szCs w:val="15"/>
              </w:rPr>
            </w:pPr>
            <w:r>
              <w:rPr>
                <w:rFonts w:eastAsia="等线"/>
                <w:color w:val="000000"/>
                <w:kern w:val="0"/>
                <w:sz w:val="15"/>
                <w:szCs w:val="15"/>
                <w:lang w:bidi="ar"/>
              </w:rPr>
              <w:t>0.0028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5F6DB65">
            <w:pPr>
              <w:widowControl/>
              <w:jc w:val="center"/>
              <w:textAlignment w:val="center"/>
              <w:rPr>
                <w:rFonts w:eastAsia="等线"/>
                <w:color w:val="000000"/>
                <w:sz w:val="15"/>
                <w:szCs w:val="15"/>
              </w:rPr>
            </w:pPr>
            <w:r>
              <w:rPr>
                <w:rFonts w:eastAsia="等线"/>
                <w:color w:val="000000"/>
                <w:kern w:val="0"/>
                <w:sz w:val="15"/>
                <w:szCs w:val="15"/>
                <w:lang w:bidi="ar"/>
              </w:rPr>
              <w:t>0.0037</w:t>
            </w:r>
          </w:p>
        </w:tc>
      </w:tr>
      <w:tr w14:paraId="685BDDF6">
        <w:tblPrEx>
          <w:tblCellMar>
            <w:top w:w="0" w:type="dxa"/>
            <w:left w:w="0" w:type="dxa"/>
            <w:bottom w:w="0" w:type="dxa"/>
            <w:right w:w="0" w:type="dxa"/>
          </w:tblCellMar>
        </w:tblPrEx>
        <w:trPr>
          <w:trHeight w:val="300" w:hRule="atLeast"/>
        </w:trPr>
        <w:tc>
          <w:tcPr>
            <w:tcW w:w="38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14:paraId="2F5FD024">
            <w:pPr>
              <w:widowControl/>
              <w:jc w:val="center"/>
              <w:textAlignment w:val="center"/>
              <w:rPr>
                <w:rFonts w:eastAsia="等线"/>
                <w:color w:val="000000"/>
                <w:sz w:val="15"/>
                <w:szCs w:val="15"/>
              </w:rPr>
            </w:pPr>
            <w:r>
              <w:rPr>
                <w:rFonts w:eastAsia="等线"/>
                <w:color w:val="000000"/>
                <w:kern w:val="0"/>
                <w:sz w:val="15"/>
                <w:szCs w:val="15"/>
                <w:lang w:bidi="ar"/>
              </w:rPr>
              <w:t>A8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9C0B705">
            <w:pPr>
              <w:widowControl/>
              <w:jc w:val="center"/>
              <w:textAlignment w:val="center"/>
              <w:rPr>
                <w:rFonts w:eastAsia="等线"/>
                <w:color w:val="000000"/>
                <w:sz w:val="15"/>
                <w:szCs w:val="15"/>
              </w:rPr>
            </w:pPr>
            <w:r>
              <w:rPr>
                <w:rFonts w:eastAsia="等线"/>
                <w:color w:val="000000"/>
                <w:kern w:val="0"/>
                <w:sz w:val="15"/>
                <w:szCs w:val="15"/>
                <w:lang w:bidi="ar"/>
              </w:rPr>
              <w:t>0.00018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139E84C">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5918F43">
            <w:pPr>
              <w:widowControl/>
              <w:jc w:val="center"/>
              <w:textAlignment w:val="center"/>
              <w:rPr>
                <w:rFonts w:eastAsia="等线"/>
                <w:color w:val="000000"/>
                <w:sz w:val="15"/>
                <w:szCs w:val="15"/>
              </w:rPr>
            </w:pPr>
            <w:r>
              <w:rPr>
                <w:rFonts w:eastAsia="等线"/>
                <w:color w:val="000000"/>
                <w:kern w:val="0"/>
                <w:sz w:val="15"/>
                <w:szCs w:val="15"/>
                <w:lang w:bidi="ar"/>
              </w:rPr>
              <w:t>0.097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C31ED83">
            <w:pPr>
              <w:widowControl/>
              <w:jc w:val="center"/>
              <w:textAlignment w:val="center"/>
              <w:rPr>
                <w:rFonts w:eastAsia="等线"/>
                <w:color w:val="000000"/>
                <w:sz w:val="15"/>
                <w:szCs w:val="15"/>
              </w:rPr>
            </w:pPr>
            <w:r>
              <w:rPr>
                <w:rFonts w:eastAsia="等线"/>
                <w:color w:val="000000"/>
                <w:kern w:val="0"/>
                <w:sz w:val="15"/>
                <w:szCs w:val="15"/>
                <w:lang w:bidi="ar"/>
              </w:rPr>
              <w:t>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2716AD8">
            <w:pPr>
              <w:widowControl/>
              <w:jc w:val="center"/>
              <w:textAlignment w:val="center"/>
              <w:rPr>
                <w:rFonts w:eastAsia="等线"/>
                <w:color w:val="000000"/>
                <w:sz w:val="15"/>
                <w:szCs w:val="15"/>
              </w:rPr>
            </w:pPr>
            <w:r>
              <w:rPr>
                <w:rFonts w:eastAsia="等线"/>
                <w:color w:val="000000"/>
                <w:kern w:val="0"/>
                <w:sz w:val="15"/>
                <w:szCs w:val="15"/>
                <w:lang w:bidi="ar"/>
              </w:rPr>
              <w:t>0.279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41CB969">
            <w:pPr>
              <w:widowControl/>
              <w:jc w:val="center"/>
              <w:textAlignment w:val="center"/>
              <w:rPr>
                <w:rFonts w:eastAsia="等线"/>
                <w:color w:val="000000"/>
                <w:sz w:val="15"/>
                <w:szCs w:val="15"/>
              </w:rPr>
            </w:pPr>
            <w:r>
              <w:rPr>
                <w:rFonts w:eastAsia="等线"/>
                <w:color w:val="000000"/>
                <w:kern w:val="0"/>
                <w:sz w:val="15"/>
                <w:szCs w:val="15"/>
                <w:lang w:bidi="ar"/>
              </w:rPr>
              <w:t>0.00061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D01BBED">
            <w:pPr>
              <w:widowControl/>
              <w:jc w:val="center"/>
              <w:textAlignment w:val="center"/>
              <w:rPr>
                <w:rFonts w:eastAsia="等线"/>
                <w:color w:val="000000"/>
                <w:sz w:val="15"/>
                <w:szCs w:val="15"/>
              </w:rPr>
            </w:pPr>
            <w:r>
              <w:rPr>
                <w:rFonts w:eastAsia="等线"/>
                <w:color w:val="000000"/>
                <w:kern w:val="0"/>
                <w:sz w:val="15"/>
                <w:szCs w:val="15"/>
                <w:lang w:bidi="ar"/>
              </w:rPr>
              <w:t>0.0034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6933137">
            <w:pPr>
              <w:widowControl/>
              <w:jc w:val="center"/>
              <w:textAlignment w:val="center"/>
              <w:rPr>
                <w:rFonts w:eastAsia="等线"/>
                <w:color w:val="000000"/>
                <w:sz w:val="15"/>
                <w:szCs w:val="15"/>
              </w:rPr>
            </w:pPr>
            <w:r>
              <w:rPr>
                <w:rFonts w:eastAsia="等线"/>
                <w:color w:val="000000"/>
                <w:kern w:val="0"/>
                <w:sz w:val="15"/>
                <w:szCs w:val="15"/>
                <w:lang w:bidi="ar"/>
              </w:rPr>
              <w:t>0.031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7D3D4B6">
            <w:pPr>
              <w:widowControl/>
              <w:jc w:val="center"/>
              <w:textAlignment w:val="center"/>
              <w:rPr>
                <w:rFonts w:eastAsia="等线"/>
                <w:color w:val="000000"/>
                <w:sz w:val="15"/>
                <w:szCs w:val="15"/>
              </w:rPr>
            </w:pPr>
            <w:r>
              <w:rPr>
                <w:rFonts w:eastAsia="等线"/>
                <w:color w:val="000000"/>
                <w:kern w:val="0"/>
                <w:sz w:val="15"/>
                <w:szCs w:val="15"/>
                <w:lang w:bidi="ar"/>
              </w:rPr>
              <w:t>0.044</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249419C5">
            <w:pPr>
              <w:widowControl/>
              <w:jc w:val="center"/>
              <w:textAlignment w:val="center"/>
              <w:rPr>
                <w:rFonts w:eastAsia="等线"/>
                <w:color w:val="000000"/>
                <w:sz w:val="15"/>
                <w:szCs w:val="15"/>
              </w:rPr>
            </w:pPr>
            <w:r>
              <w:rPr>
                <w:rFonts w:eastAsia="等线"/>
                <w:color w:val="000000"/>
                <w:kern w:val="0"/>
                <w:sz w:val="15"/>
                <w:szCs w:val="15"/>
                <w:lang w:bidi="ar"/>
              </w:rPr>
              <w:t>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0AD5143">
            <w:pPr>
              <w:widowControl/>
              <w:jc w:val="center"/>
              <w:textAlignment w:val="center"/>
              <w:rPr>
                <w:rFonts w:eastAsia="等线"/>
                <w:color w:val="000000"/>
                <w:sz w:val="15"/>
                <w:szCs w:val="15"/>
              </w:rPr>
            </w:pPr>
            <w:r>
              <w:rPr>
                <w:rFonts w:eastAsia="等线"/>
                <w:color w:val="000000"/>
                <w:kern w:val="0"/>
                <w:sz w:val="15"/>
                <w:szCs w:val="15"/>
                <w:lang w:bidi="ar"/>
              </w:rPr>
              <w:t>0.135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413681B">
            <w:pPr>
              <w:widowControl/>
              <w:jc w:val="center"/>
              <w:textAlignment w:val="center"/>
              <w:rPr>
                <w:rFonts w:eastAsia="等线"/>
                <w:color w:val="000000"/>
                <w:sz w:val="15"/>
                <w:szCs w:val="15"/>
              </w:rPr>
            </w:pPr>
            <w:r>
              <w:rPr>
                <w:rFonts w:eastAsia="等线"/>
                <w:color w:val="000000"/>
                <w:kern w:val="0"/>
                <w:sz w:val="15"/>
                <w:szCs w:val="15"/>
                <w:lang w:bidi="ar"/>
              </w:rPr>
              <w:t>0.00018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78DBBD0">
            <w:pPr>
              <w:widowControl/>
              <w:jc w:val="center"/>
              <w:textAlignment w:val="center"/>
              <w:rPr>
                <w:rFonts w:eastAsia="等线"/>
                <w:color w:val="000000"/>
                <w:sz w:val="15"/>
                <w:szCs w:val="15"/>
              </w:rPr>
            </w:pPr>
            <w:r>
              <w:rPr>
                <w:rFonts w:eastAsia="等线"/>
                <w:color w:val="000000"/>
                <w:kern w:val="0"/>
                <w:sz w:val="15"/>
                <w:szCs w:val="15"/>
                <w:lang w:bidi="ar"/>
              </w:rPr>
              <w:t>0.00065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36AD28A">
            <w:pPr>
              <w:widowControl/>
              <w:jc w:val="center"/>
              <w:textAlignment w:val="center"/>
              <w:rPr>
                <w:rFonts w:eastAsia="等线"/>
                <w:color w:val="000000"/>
                <w:sz w:val="15"/>
                <w:szCs w:val="15"/>
              </w:rPr>
            </w:pPr>
            <w:r>
              <w:rPr>
                <w:rFonts w:eastAsia="等线"/>
                <w:color w:val="000000"/>
                <w:kern w:val="0"/>
                <w:sz w:val="15"/>
                <w:szCs w:val="15"/>
                <w:lang w:bidi="ar"/>
              </w:rPr>
              <w:t>0.0014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41B9F8C">
            <w:pPr>
              <w:widowControl/>
              <w:jc w:val="center"/>
              <w:textAlignment w:val="center"/>
              <w:rPr>
                <w:rFonts w:eastAsia="等线"/>
                <w:color w:val="000000"/>
                <w:sz w:val="15"/>
                <w:szCs w:val="15"/>
              </w:rPr>
            </w:pPr>
            <w:r>
              <w:rPr>
                <w:rFonts w:eastAsia="等线"/>
                <w:color w:val="000000"/>
                <w:kern w:val="0"/>
                <w:sz w:val="15"/>
                <w:szCs w:val="15"/>
                <w:lang w:bidi="ar"/>
              </w:rPr>
              <w:t>0.0022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2C4862B">
            <w:pPr>
              <w:widowControl/>
              <w:jc w:val="center"/>
              <w:textAlignment w:val="center"/>
              <w:rPr>
                <w:rFonts w:eastAsia="等线"/>
                <w:color w:val="000000"/>
                <w:sz w:val="15"/>
                <w:szCs w:val="15"/>
              </w:rPr>
            </w:pPr>
            <w:r>
              <w:rPr>
                <w:rFonts w:eastAsia="等线"/>
                <w:color w:val="000000"/>
                <w:kern w:val="0"/>
                <w:sz w:val="15"/>
                <w:szCs w:val="15"/>
                <w:lang w:bidi="ar"/>
              </w:rPr>
              <w:t>0.0026</w:t>
            </w:r>
          </w:p>
        </w:tc>
      </w:tr>
      <w:tr w14:paraId="59FB53DC">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275F0501">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34FBAA7">
            <w:pPr>
              <w:widowControl/>
              <w:jc w:val="center"/>
              <w:textAlignment w:val="center"/>
              <w:rPr>
                <w:rFonts w:eastAsia="等线"/>
                <w:color w:val="000000"/>
                <w:sz w:val="15"/>
                <w:szCs w:val="15"/>
              </w:rPr>
            </w:pPr>
            <w:r>
              <w:rPr>
                <w:rFonts w:eastAsia="等线"/>
                <w:color w:val="000000"/>
                <w:kern w:val="0"/>
                <w:sz w:val="15"/>
                <w:szCs w:val="15"/>
                <w:lang w:bidi="ar"/>
              </w:rPr>
              <w:t>0.00014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4B8507E">
            <w:pPr>
              <w:widowControl/>
              <w:jc w:val="center"/>
              <w:textAlignment w:val="center"/>
              <w:rPr>
                <w:rFonts w:eastAsia="等线"/>
                <w:color w:val="000000"/>
                <w:sz w:val="15"/>
                <w:szCs w:val="15"/>
              </w:rPr>
            </w:pPr>
            <w:r>
              <w:rPr>
                <w:rFonts w:eastAsia="等线"/>
                <w:color w:val="000000"/>
                <w:kern w:val="0"/>
                <w:sz w:val="15"/>
                <w:szCs w:val="15"/>
                <w:lang w:bidi="ar"/>
              </w:rPr>
              <w:t>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DF4B19D">
            <w:pPr>
              <w:widowControl/>
              <w:jc w:val="center"/>
              <w:textAlignment w:val="center"/>
              <w:rPr>
                <w:rFonts w:eastAsia="等线"/>
                <w:color w:val="000000"/>
                <w:sz w:val="15"/>
                <w:szCs w:val="15"/>
              </w:rPr>
            </w:pPr>
            <w:r>
              <w:rPr>
                <w:rFonts w:eastAsia="等线"/>
                <w:color w:val="000000"/>
                <w:kern w:val="0"/>
                <w:sz w:val="15"/>
                <w:szCs w:val="15"/>
                <w:lang w:bidi="ar"/>
              </w:rPr>
              <w:t>0.099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F4EBB96">
            <w:pPr>
              <w:widowControl/>
              <w:jc w:val="center"/>
              <w:textAlignment w:val="center"/>
              <w:rPr>
                <w:rFonts w:eastAsia="等线"/>
                <w:color w:val="000000"/>
                <w:sz w:val="15"/>
                <w:szCs w:val="15"/>
              </w:rPr>
            </w:pPr>
            <w:r>
              <w:rPr>
                <w:rFonts w:eastAsia="等线"/>
                <w:color w:val="000000"/>
                <w:kern w:val="0"/>
                <w:sz w:val="15"/>
                <w:szCs w:val="15"/>
                <w:lang w:bidi="ar"/>
              </w:rPr>
              <w:t>0.197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A7F4461">
            <w:pPr>
              <w:widowControl/>
              <w:jc w:val="center"/>
              <w:textAlignment w:val="center"/>
              <w:rPr>
                <w:rFonts w:eastAsia="等线"/>
                <w:color w:val="000000"/>
                <w:sz w:val="15"/>
                <w:szCs w:val="15"/>
              </w:rPr>
            </w:pPr>
            <w:r>
              <w:rPr>
                <w:rFonts w:eastAsia="等线"/>
                <w:color w:val="000000"/>
                <w:kern w:val="0"/>
                <w:sz w:val="15"/>
                <w:szCs w:val="15"/>
                <w:lang w:bidi="ar"/>
              </w:rPr>
              <w:t>0.288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F6F23BE">
            <w:pPr>
              <w:widowControl/>
              <w:jc w:val="center"/>
              <w:textAlignment w:val="center"/>
              <w:rPr>
                <w:rFonts w:eastAsia="等线"/>
                <w:color w:val="000000"/>
                <w:sz w:val="15"/>
                <w:szCs w:val="15"/>
              </w:rPr>
            </w:pPr>
            <w:r>
              <w:rPr>
                <w:rFonts w:eastAsia="等线"/>
                <w:color w:val="000000"/>
                <w:kern w:val="0"/>
                <w:sz w:val="15"/>
                <w:szCs w:val="15"/>
                <w:lang w:bidi="ar"/>
              </w:rPr>
              <w:t>0.00045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5BAF615">
            <w:pPr>
              <w:widowControl/>
              <w:jc w:val="center"/>
              <w:textAlignment w:val="center"/>
              <w:rPr>
                <w:rFonts w:eastAsia="等线"/>
                <w:color w:val="000000"/>
                <w:sz w:val="15"/>
                <w:szCs w:val="15"/>
              </w:rPr>
            </w:pPr>
            <w:r>
              <w:rPr>
                <w:rFonts w:eastAsia="等线"/>
                <w:color w:val="000000"/>
                <w:kern w:val="0"/>
                <w:sz w:val="15"/>
                <w:szCs w:val="15"/>
                <w:lang w:bidi="ar"/>
              </w:rPr>
              <w:t>0.004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07F5719">
            <w:pPr>
              <w:widowControl/>
              <w:jc w:val="center"/>
              <w:textAlignment w:val="center"/>
              <w:rPr>
                <w:rFonts w:eastAsia="等线"/>
                <w:color w:val="000000"/>
                <w:sz w:val="15"/>
                <w:szCs w:val="15"/>
              </w:rPr>
            </w:pPr>
            <w:r>
              <w:rPr>
                <w:rFonts w:eastAsia="等线"/>
                <w:color w:val="000000"/>
                <w:kern w:val="0"/>
                <w:sz w:val="15"/>
                <w:szCs w:val="15"/>
                <w:lang w:bidi="ar"/>
              </w:rPr>
              <w:t>0.034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03D4143">
            <w:pPr>
              <w:widowControl/>
              <w:jc w:val="center"/>
              <w:textAlignment w:val="center"/>
              <w:rPr>
                <w:rFonts w:eastAsia="等线"/>
                <w:color w:val="000000"/>
                <w:sz w:val="15"/>
                <w:szCs w:val="15"/>
              </w:rPr>
            </w:pPr>
            <w:r>
              <w:rPr>
                <w:rFonts w:eastAsia="等线"/>
                <w:color w:val="000000"/>
                <w:kern w:val="0"/>
                <w:sz w:val="15"/>
                <w:szCs w:val="15"/>
                <w:lang w:bidi="ar"/>
              </w:rPr>
              <w:t>0.043</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18FD5F64">
            <w:pPr>
              <w:widowControl/>
              <w:jc w:val="center"/>
              <w:textAlignment w:val="center"/>
              <w:rPr>
                <w:rFonts w:eastAsia="等线"/>
                <w:color w:val="000000"/>
                <w:sz w:val="15"/>
                <w:szCs w:val="15"/>
              </w:rPr>
            </w:pPr>
            <w:r>
              <w:rPr>
                <w:rFonts w:eastAsia="等线"/>
                <w:color w:val="000000"/>
                <w:kern w:val="0"/>
                <w:sz w:val="15"/>
                <w:szCs w:val="15"/>
                <w:lang w:bidi="ar"/>
              </w:rPr>
              <w:t>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B412DB5">
            <w:pPr>
              <w:widowControl/>
              <w:jc w:val="center"/>
              <w:textAlignment w:val="center"/>
              <w:rPr>
                <w:rFonts w:eastAsia="等线"/>
                <w:color w:val="000000"/>
                <w:sz w:val="15"/>
                <w:szCs w:val="15"/>
              </w:rPr>
            </w:pPr>
            <w:r>
              <w:rPr>
                <w:rFonts w:eastAsia="等线"/>
                <w:color w:val="000000"/>
                <w:kern w:val="0"/>
                <w:sz w:val="15"/>
                <w:szCs w:val="15"/>
                <w:lang w:bidi="ar"/>
              </w:rPr>
              <w:t>0.131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E83634E">
            <w:pPr>
              <w:widowControl/>
              <w:jc w:val="center"/>
              <w:textAlignment w:val="center"/>
              <w:rPr>
                <w:rFonts w:eastAsia="等线"/>
                <w:color w:val="000000"/>
                <w:sz w:val="15"/>
                <w:szCs w:val="15"/>
              </w:rPr>
            </w:pPr>
            <w:r>
              <w:rPr>
                <w:rFonts w:eastAsia="等线"/>
                <w:color w:val="000000"/>
                <w:kern w:val="0"/>
                <w:sz w:val="15"/>
                <w:szCs w:val="15"/>
                <w:lang w:bidi="ar"/>
              </w:rPr>
              <w:t>0.00015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185660D">
            <w:pPr>
              <w:widowControl/>
              <w:jc w:val="center"/>
              <w:textAlignment w:val="center"/>
              <w:rPr>
                <w:rFonts w:eastAsia="等线"/>
                <w:color w:val="000000"/>
                <w:sz w:val="15"/>
                <w:szCs w:val="15"/>
              </w:rPr>
            </w:pPr>
            <w:r>
              <w:rPr>
                <w:rFonts w:eastAsia="等线"/>
                <w:color w:val="000000"/>
                <w:kern w:val="0"/>
                <w:sz w:val="15"/>
                <w:szCs w:val="15"/>
                <w:lang w:bidi="ar"/>
              </w:rPr>
              <w:t>0.00061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5A8DBD5">
            <w:pPr>
              <w:widowControl/>
              <w:jc w:val="center"/>
              <w:textAlignment w:val="center"/>
              <w:rPr>
                <w:rFonts w:eastAsia="等线"/>
                <w:color w:val="000000"/>
                <w:sz w:val="15"/>
                <w:szCs w:val="15"/>
              </w:rPr>
            </w:pPr>
            <w:r>
              <w:rPr>
                <w:rFonts w:eastAsia="等线"/>
                <w:color w:val="000000"/>
                <w:kern w:val="0"/>
                <w:sz w:val="15"/>
                <w:szCs w:val="15"/>
                <w:lang w:bidi="ar"/>
              </w:rPr>
              <w:t>0.0013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A0675CA">
            <w:pPr>
              <w:widowControl/>
              <w:jc w:val="center"/>
              <w:textAlignment w:val="center"/>
              <w:rPr>
                <w:rFonts w:eastAsia="等线"/>
                <w:color w:val="000000"/>
                <w:sz w:val="15"/>
                <w:szCs w:val="15"/>
              </w:rPr>
            </w:pPr>
            <w:r>
              <w:rPr>
                <w:rFonts w:eastAsia="等线"/>
                <w:color w:val="000000"/>
                <w:kern w:val="0"/>
                <w:sz w:val="15"/>
                <w:szCs w:val="15"/>
                <w:lang w:bidi="ar"/>
              </w:rPr>
              <w:t>0.0024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4E18015">
            <w:pPr>
              <w:widowControl/>
              <w:jc w:val="center"/>
              <w:textAlignment w:val="center"/>
              <w:rPr>
                <w:rFonts w:eastAsia="等线"/>
                <w:color w:val="000000"/>
                <w:sz w:val="15"/>
                <w:szCs w:val="15"/>
              </w:rPr>
            </w:pPr>
            <w:r>
              <w:rPr>
                <w:rFonts w:eastAsia="等线"/>
                <w:color w:val="000000"/>
                <w:kern w:val="0"/>
                <w:sz w:val="15"/>
                <w:szCs w:val="15"/>
                <w:lang w:bidi="ar"/>
              </w:rPr>
              <w:t>0.0028</w:t>
            </w:r>
          </w:p>
        </w:tc>
      </w:tr>
      <w:tr w14:paraId="301CFAC9">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19CCFB89">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7DA7DB9">
            <w:pPr>
              <w:widowControl/>
              <w:jc w:val="center"/>
              <w:textAlignment w:val="center"/>
              <w:rPr>
                <w:rFonts w:eastAsia="等线"/>
                <w:color w:val="000000"/>
                <w:sz w:val="15"/>
                <w:szCs w:val="15"/>
              </w:rPr>
            </w:pPr>
            <w:r>
              <w:rPr>
                <w:rFonts w:eastAsia="等线"/>
                <w:color w:val="000000"/>
                <w:kern w:val="0"/>
                <w:sz w:val="15"/>
                <w:szCs w:val="15"/>
                <w:lang w:bidi="ar"/>
              </w:rPr>
              <w:t>0.0002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41622EF">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04706EA">
            <w:pPr>
              <w:widowControl/>
              <w:jc w:val="center"/>
              <w:textAlignment w:val="center"/>
              <w:rPr>
                <w:rFonts w:eastAsia="等线"/>
                <w:color w:val="000000"/>
                <w:sz w:val="15"/>
                <w:szCs w:val="15"/>
              </w:rPr>
            </w:pPr>
            <w:r>
              <w:rPr>
                <w:rFonts w:eastAsia="等线"/>
                <w:color w:val="000000"/>
                <w:kern w:val="0"/>
                <w:sz w:val="15"/>
                <w:szCs w:val="15"/>
                <w:lang w:bidi="ar"/>
              </w:rPr>
              <w:t>0.096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FE0FB8C">
            <w:pPr>
              <w:widowControl/>
              <w:jc w:val="center"/>
              <w:textAlignment w:val="center"/>
              <w:rPr>
                <w:rFonts w:eastAsia="等线"/>
                <w:color w:val="000000"/>
                <w:sz w:val="15"/>
                <w:szCs w:val="15"/>
              </w:rPr>
            </w:pPr>
            <w:r>
              <w:rPr>
                <w:rFonts w:eastAsia="等线"/>
                <w:color w:val="000000"/>
                <w:kern w:val="0"/>
                <w:sz w:val="15"/>
                <w:szCs w:val="15"/>
                <w:lang w:bidi="ar"/>
              </w:rPr>
              <w:t>0.192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51F2112">
            <w:pPr>
              <w:widowControl/>
              <w:jc w:val="center"/>
              <w:textAlignment w:val="center"/>
              <w:rPr>
                <w:rFonts w:eastAsia="等线"/>
                <w:color w:val="000000"/>
                <w:sz w:val="15"/>
                <w:szCs w:val="15"/>
              </w:rPr>
            </w:pPr>
            <w:r>
              <w:rPr>
                <w:rFonts w:eastAsia="等线"/>
                <w:color w:val="000000"/>
                <w:kern w:val="0"/>
                <w:sz w:val="15"/>
                <w:szCs w:val="15"/>
                <w:lang w:bidi="ar"/>
              </w:rPr>
              <w:t>0.282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6448901">
            <w:pPr>
              <w:widowControl/>
              <w:jc w:val="center"/>
              <w:textAlignment w:val="center"/>
              <w:rPr>
                <w:rFonts w:eastAsia="等线"/>
                <w:color w:val="000000"/>
                <w:sz w:val="15"/>
                <w:szCs w:val="15"/>
              </w:rPr>
            </w:pPr>
            <w:r>
              <w:rPr>
                <w:rFonts w:eastAsia="等线"/>
                <w:color w:val="000000"/>
                <w:kern w:val="0"/>
                <w:sz w:val="15"/>
                <w:szCs w:val="15"/>
                <w:lang w:bidi="ar"/>
              </w:rPr>
              <w:t>0.00055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E48C08F">
            <w:pPr>
              <w:widowControl/>
              <w:jc w:val="center"/>
              <w:textAlignment w:val="center"/>
              <w:rPr>
                <w:rFonts w:eastAsia="等线"/>
                <w:color w:val="000000"/>
                <w:sz w:val="15"/>
                <w:szCs w:val="15"/>
              </w:rPr>
            </w:pPr>
            <w:r>
              <w:rPr>
                <w:rFonts w:eastAsia="等线"/>
                <w:color w:val="000000"/>
                <w:kern w:val="0"/>
                <w:sz w:val="15"/>
                <w:szCs w:val="15"/>
                <w:lang w:bidi="ar"/>
              </w:rPr>
              <w:t>0.0032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80FF595">
            <w:pPr>
              <w:widowControl/>
              <w:jc w:val="center"/>
              <w:textAlignment w:val="center"/>
              <w:rPr>
                <w:rFonts w:eastAsia="等线"/>
                <w:color w:val="000000"/>
                <w:sz w:val="15"/>
                <w:szCs w:val="15"/>
              </w:rPr>
            </w:pPr>
            <w:r>
              <w:rPr>
                <w:rFonts w:eastAsia="等线"/>
                <w:color w:val="000000"/>
                <w:kern w:val="0"/>
                <w:sz w:val="15"/>
                <w:szCs w:val="15"/>
                <w:lang w:bidi="ar"/>
              </w:rPr>
              <w:t>0.03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74D217B">
            <w:pPr>
              <w:widowControl/>
              <w:jc w:val="center"/>
              <w:textAlignment w:val="center"/>
              <w:rPr>
                <w:rFonts w:eastAsia="等线"/>
                <w:color w:val="000000"/>
                <w:sz w:val="15"/>
                <w:szCs w:val="15"/>
              </w:rPr>
            </w:pPr>
            <w:r>
              <w:rPr>
                <w:rFonts w:eastAsia="等线"/>
                <w:color w:val="000000"/>
                <w:kern w:val="0"/>
                <w:sz w:val="15"/>
                <w:szCs w:val="15"/>
                <w:lang w:bidi="ar"/>
              </w:rPr>
              <w:t>0.049</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450A490B">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6A11146">
            <w:pPr>
              <w:widowControl/>
              <w:jc w:val="center"/>
              <w:textAlignment w:val="center"/>
              <w:rPr>
                <w:rFonts w:eastAsia="等线"/>
                <w:color w:val="000000"/>
                <w:sz w:val="15"/>
                <w:szCs w:val="15"/>
              </w:rPr>
            </w:pPr>
            <w:r>
              <w:rPr>
                <w:rFonts w:eastAsia="等线"/>
                <w:color w:val="000000"/>
                <w:kern w:val="0"/>
                <w:sz w:val="15"/>
                <w:szCs w:val="15"/>
                <w:lang w:bidi="ar"/>
              </w:rPr>
              <w:t>0.137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C2081F2">
            <w:pPr>
              <w:widowControl/>
              <w:jc w:val="center"/>
              <w:textAlignment w:val="center"/>
              <w:rPr>
                <w:rFonts w:eastAsia="等线"/>
                <w:color w:val="000000"/>
                <w:sz w:val="15"/>
                <w:szCs w:val="15"/>
              </w:rPr>
            </w:pPr>
            <w:r>
              <w:rPr>
                <w:rFonts w:eastAsia="等线"/>
                <w:color w:val="000000"/>
                <w:kern w:val="0"/>
                <w:sz w:val="15"/>
                <w:szCs w:val="15"/>
                <w:lang w:bidi="ar"/>
              </w:rPr>
              <w:t>0.00024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62600BF">
            <w:pPr>
              <w:widowControl/>
              <w:jc w:val="center"/>
              <w:textAlignment w:val="center"/>
              <w:rPr>
                <w:rFonts w:eastAsia="等线"/>
                <w:color w:val="000000"/>
                <w:sz w:val="15"/>
                <w:szCs w:val="15"/>
              </w:rPr>
            </w:pPr>
            <w:r>
              <w:rPr>
                <w:rFonts w:eastAsia="等线"/>
                <w:color w:val="000000"/>
                <w:kern w:val="0"/>
                <w:sz w:val="15"/>
                <w:szCs w:val="15"/>
                <w:lang w:bidi="ar"/>
              </w:rPr>
              <w:t>0.00058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AF78570">
            <w:pPr>
              <w:widowControl/>
              <w:jc w:val="center"/>
              <w:textAlignment w:val="center"/>
              <w:rPr>
                <w:rFonts w:eastAsia="等线"/>
                <w:color w:val="000000"/>
                <w:sz w:val="15"/>
                <w:szCs w:val="15"/>
              </w:rPr>
            </w:pPr>
            <w:r>
              <w:rPr>
                <w:rFonts w:eastAsia="等线"/>
                <w:color w:val="000000"/>
                <w:kern w:val="0"/>
                <w:sz w:val="15"/>
                <w:szCs w:val="15"/>
                <w:lang w:bidi="ar"/>
              </w:rPr>
              <w:t>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4C702A9">
            <w:pPr>
              <w:widowControl/>
              <w:jc w:val="center"/>
              <w:textAlignment w:val="center"/>
              <w:rPr>
                <w:rFonts w:eastAsia="等线"/>
                <w:color w:val="000000"/>
                <w:sz w:val="15"/>
                <w:szCs w:val="15"/>
              </w:rPr>
            </w:pPr>
            <w:r>
              <w:rPr>
                <w:rFonts w:eastAsia="等线"/>
                <w:color w:val="000000"/>
                <w:kern w:val="0"/>
                <w:sz w:val="15"/>
                <w:szCs w:val="15"/>
                <w:lang w:bidi="ar"/>
              </w:rPr>
              <w:t>0.0023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1BDF997">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5A13EB60">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62CDBE32">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A066174">
            <w:pPr>
              <w:widowControl/>
              <w:jc w:val="center"/>
              <w:textAlignment w:val="center"/>
              <w:rPr>
                <w:rFonts w:eastAsia="等线"/>
                <w:color w:val="000000"/>
                <w:sz w:val="15"/>
                <w:szCs w:val="15"/>
              </w:rPr>
            </w:pPr>
            <w:r>
              <w:rPr>
                <w:rFonts w:eastAsia="等线"/>
                <w:color w:val="000000"/>
                <w:kern w:val="0"/>
                <w:sz w:val="15"/>
                <w:szCs w:val="15"/>
                <w:lang w:bidi="ar"/>
              </w:rPr>
              <w:t>0.00017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1D55816">
            <w:pPr>
              <w:widowControl/>
              <w:jc w:val="center"/>
              <w:textAlignment w:val="center"/>
              <w:rPr>
                <w:rFonts w:eastAsia="等线"/>
                <w:color w:val="000000"/>
                <w:sz w:val="15"/>
                <w:szCs w:val="15"/>
              </w:rPr>
            </w:pPr>
            <w:r>
              <w:rPr>
                <w:rFonts w:eastAsia="等线"/>
                <w:color w:val="000000"/>
                <w:kern w:val="0"/>
                <w:sz w:val="15"/>
                <w:szCs w:val="15"/>
                <w:lang w:bidi="ar"/>
              </w:rPr>
              <w:t>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0A11FA1">
            <w:pPr>
              <w:widowControl/>
              <w:jc w:val="center"/>
              <w:textAlignment w:val="center"/>
              <w:rPr>
                <w:rFonts w:eastAsia="等线"/>
                <w:color w:val="000000"/>
                <w:sz w:val="15"/>
                <w:szCs w:val="15"/>
              </w:rPr>
            </w:pPr>
            <w:r>
              <w:rPr>
                <w:rFonts w:eastAsia="等线"/>
                <w:color w:val="000000"/>
                <w:kern w:val="0"/>
                <w:sz w:val="15"/>
                <w:szCs w:val="15"/>
                <w:lang w:bidi="ar"/>
              </w:rPr>
              <w:t>0.095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04742F3">
            <w:pPr>
              <w:widowControl/>
              <w:jc w:val="center"/>
              <w:textAlignment w:val="center"/>
              <w:rPr>
                <w:rFonts w:eastAsia="等线"/>
                <w:color w:val="000000"/>
                <w:sz w:val="15"/>
                <w:szCs w:val="15"/>
              </w:rPr>
            </w:pPr>
            <w:r>
              <w:rPr>
                <w:rFonts w:eastAsia="等线"/>
                <w:color w:val="000000"/>
                <w:kern w:val="0"/>
                <w:sz w:val="15"/>
                <w:szCs w:val="15"/>
                <w:lang w:bidi="ar"/>
              </w:rPr>
              <w:t>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8E0277C">
            <w:pPr>
              <w:widowControl/>
              <w:jc w:val="center"/>
              <w:textAlignment w:val="center"/>
              <w:rPr>
                <w:rFonts w:eastAsia="等线"/>
                <w:color w:val="000000"/>
                <w:sz w:val="15"/>
                <w:szCs w:val="15"/>
              </w:rPr>
            </w:pPr>
            <w:r>
              <w:rPr>
                <w:rFonts w:eastAsia="等线"/>
                <w:color w:val="000000"/>
                <w:kern w:val="0"/>
                <w:sz w:val="15"/>
                <w:szCs w:val="15"/>
                <w:lang w:bidi="ar"/>
              </w:rPr>
              <w:t>0.294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A57BDA0">
            <w:pPr>
              <w:widowControl/>
              <w:jc w:val="center"/>
              <w:textAlignment w:val="center"/>
              <w:rPr>
                <w:rFonts w:eastAsia="等线"/>
                <w:color w:val="000000"/>
                <w:sz w:val="15"/>
                <w:szCs w:val="15"/>
              </w:rPr>
            </w:pPr>
            <w:r>
              <w:rPr>
                <w:rFonts w:eastAsia="等线"/>
                <w:color w:val="000000"/>
                <w:kern w:val="0"/>
                <w:sz w:val="15"/>
                <w:szCs w:val="15"/>
                <w:lang w:bidi="ar"/>
              </w:rPr>
              <w:t>0.00039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3128D74">
            <w:pPr>
              <w:widowControl/>
              <w:jc w:val="center"/>
              <w:textAlignment w:val="center"/>
              <w:rPr>
                <w:rFonts w:eastAsia="等线"/>
                <w:color w:val="000000"/>
                <w:sz w:val="15"/>
                <w:szCs w:val="15"/>
              </w:rPr>
            </w:pPr>
            <w:r>
              <w:rPr>
                <w:rFonts w:eastAsia="等线"/>
                <w:color w:val="000000"/>
                <w:kern w:val="0"/>
                <w:sz w:val="15"/>
                <w:szCs w:val="15"/>
                <w:lang w:bidi="ar"/>
              </w:rPr>
              <w:t>0.0036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9C94506">
            <w:pPr>
              <w:widowControl/>
              <w:jc w:val="center"/>
              <w:textAlignment w:val="center"/>
              <w:rPr>
                <w:rFonts w:eastAsia="等线"/>
                <w:color w:val="000000"/>
                <w:sz w:val="15"/>
                <w:szCs w:val="15"/>
              </w:rPr>
            </w:pPr>
            <w:r>
              <w:rPr>
                <w:rFonts w:eastAsia="等线"/>
                <w:color w:val="000000"/>
                <w:kern w:val="0"/>
                <w:sz w:val="15"/>
                <w:szCs w:val="15"/>
                <w:lang w:bidi="ar"/>
              </w:rPr>
              <w:t>0.037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969E5A0">
            <w:pPr>
              <w:widowControl/>
              <w:jc w:val="center"/>
              <w:textAlignment w:val="center"/>
              <w:rPr>
                <w:rFonts w:eastAsia="等线"/>
                <w:color w:val="000000"/>
                <w:sz w:val="15"/>
                <w:szCs w:val="15"/>
              </w:rPr>
            </w:pPr>
            <w:r>
              <w:rPr>
                <w:rFonts w:eastAsia="等线"/>
                <w:color w:val="000000"/>
                <w:kern w:val="0"/>
                <w:sz w:val="15"/>
                <w:szCs w:val="15"/>
                <w:lang w:bidi="ar"/>
              </w:rPr>
              <w:t>0.047</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7E9AFAEC">
            <w:pPr>
              <w:widowControl/>
              <w:jc w:val="center"/>
              <w:textAlignment w:val="center"/>
              <w:rPr>
                <w:rFonts w:eastAsia="等线"/>
                <w:color w:val="000000"/>
                <w:sz w:val="15"/>
                <w:szCs w:val="15"/>
              </w:rPr>
            </w:pPr>
            <w:r>
              <w:rPr>
                <w:rFonts w:eastAsia="等线"/>
                <w:color w:val="000000"/>
                <w:kern w:val="0"/>
                <w:sz w:val="15"/>
                <w:szCs w:val="15"/>
                <w:lang w:bidi="ar"/>
              </w:rPr>
              <w:t>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A991ABC">
            <w:pPr>
              <w:widowControl/>
              <w:jc w:val="center"/>
              <w:textAlignment w:val="center"/>
              <w:rPr>
                <w:rFonts w:eastAsia="等线"/>
                <w:color w:val="000000"/>
                <w:sz w:val="15"/>
                <w:szCs w:val="15"/>
              </w:rPr>
            </w:pPr>
            <w:r>
              <w:rPr>
                <w:rFonts w:eastAsia="等线"/>
                <w:color w:val="000000"/>
                <w:kern w:val="0"/>
                <w:sz w:val="15"/>
                <w:szCs w:val="15"/>
                <w:lang w:bidi="ar"/>
              </w:rPr>
              <w:t>0.135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EA36074">
            <w:pPr>
              <w:widowControl/>
              <w:jc w:val="center"/>
              <w:textAlignment w:val="center"/>
              <w:rPr>
                <w:rFonts w:eastAsia="等线"/>
                <w:color w:val="000000"/>
                <w:sz w:val="15"/>
                <w:szCs w:val="15"/>
              </w:rPr>
            </w:pPr>
            <w:r>
              <w:rPr>
                <w:rFonts w:eastAsia="等线"/>
                <w:color w:val="000000"/>
                <w:kern w:val="0"/>
                <w:sz w:val="15"/>
                <w:szCs w:val="15"/>
                <w:lang w:bidi="ar"/>
              </w:rPr>
              <w:t>0.00019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CB85141">
            <w:pPr>
              <w:widowControl/>
              <w:jc w:val="center"/>
              <w:textAlignment w:val="center"/>
              <w:rPr>
                <w:rFonts w:eastAsia="等线"/>
                <w:color w:val="000000"/>
                <w:sz w:val="15"/>
                <w:szCs w:val="15"/>
              </w:rPr>
            </w:pPr>
            <w:r>
              <w:rPr>
                <w:rFonts w:eastAsia="等线"/>
                <w:color w:val="000000"/>
                <w:kern w:val="0"/>
                <w:sz w:val="15"/>
                <w:szCs w:val="15"/>
                <w:lang w:bidi="ar"/>
              </w:rPr>
              <w:t>0.00072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612020E">
            <w:pPr>
              <w:widowControl/>
              <w:jc w:val="center"/>
              <w:textAlignment w:val="center"/>
              <w:rPr>
                <w:rFonts w:eastAsia="等线"/>
                <w:color w:val="000000"/>
                <w:sz w:val="15"/>
                <w:szCs w:val="15"/>
              </w:rPr>
            </w:pPr>
            <w:r>
              <w:rPr>
                <w:rFonts w:eastAsia="等线"/>
                <w:color w:val="000000"/>
                <w:kern w:val="0"/>
                <w:sz w:val="15"/>
                <w:szCs w:val="15"/>
                <w:lang w:bidi="ar"/>
              </w:rPr>
              <w:t>0.0014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BE5ABF4">
            <w:pPr>
              <w:widowControl/>
              <w:jc w:val="center"/>
              <w:textAlignment w:val="center"/>
              <w:rPr>
                <w:rFonts w:eastAsia="等线"/>
                <w:color w:val="000000"/>
                <w:sz w:val="15"/>
                <w:szCs w:val="15"/>
              </w:rPr>
            </w:pPr>
            <w:r>
              <w:rPr>
                <w:rFonts w:eastAsia="等线"/>
                <w:color w:val="000000"/>
                <w:kern w:val="0"/>
                <w:sz w:val="15"/>
                <w:szCs w:val="15"/>
                <w:lang w:bidi="ar"/>
              </w:rPr>
              <w:t>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5027373">
            <w:pPr>
              <w:widowControl/>
              <w:jc w:val="center"/>
              <w:textAlignment w:val="center"/>
              <w:rPr>
                <w:rFonts w:eastAsia="等线"/>
                <w:color w:val="000000"/>
                <w:sz w:val="15"/>
                <w:szCs w:val="15"/>
              </w:rPr>
            </w:pPr>
            <w:r>
              <w:rPr>
                <w:rFonts w:eastAsia="等线"/>
                <w:color w:val="000000"/>
                <w:kern w:val="0"/>
                <w:sz w:val="15"/>
                <w:szCs w:val="15"/>
                <w:lang w:bidi="ar"/>
              </w:rPr>
              <w:t>0.0032</w:t>
            </w:r>
          </w:p>
        </w:tc>
      </w:tr>
      <w:tr w14:paraId="5852287F">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4939B198">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55EE764">
            <w:pPr>
              <w:widowControl/>
              <w:jc w:val="center"/>
              <w:textAlignment w:val="center"/>
              <w:rPr>
                <w:rFonts w:eastAsia="等线"/>
                <w:color w:val="000000"/>
                <w:sz w:val="15"/>
                <w:szCs w:val="15"/>
              </w:rPr>
            </w:pPr>
            <w:r>
              <w:rPr>
                <w:rFonts w:eastAsia="等线"/>
                <w:color w:val="000000"/>
                <w:kern w:val="0"/>
                <w:sz w:val="15"/>
                <w:szCs w:val="15"/>
                <w:lang w:bidi="ar"/>
              </w:rPr>
              <w:t>0.00018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4DFB2A1">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4D4B961">
            <w:pPr>
              <w:widowControl/>
              <w:jc w:val="center"/>
              <w:textAlignment w:val="center"/>
              <w:rPr>
                <w:rFonts w:eastAsia="等线"/>
                <w:color w:val="000000"/>
                <w:sz w:val="15"/>
                <w:szCs w:val="15"/>
              </w:rPr>
            </w:pPr>
            <w:r>
              <w:rPr>
                <w:rFonts w:eastAsia="等线"/>
                <w:color w:val="000000"/>
                <w:kern w:val="0"/>
                <w:sz w:val="15"/>
                <w:szCs w:val="15"/>
                <w:lang w:bidi="ar"/>
              </w:rPr>
              <w:t>0.098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FD8B7D9">
            <w:pPr>
              <w:widowControl/>
              <w:jc w:val="center"/>
              <w:textAlignment w:val="center"/>
              <w:rPr>
                <w:rFonts w:eastAsia="等线"/>
                <w:color w:val="000000"/>
                <w:sz w:val="15"/>
                <w:szCs w:val="15"/>
              </w:rPr>
            </w:pPr>
            <w:r>
              <w:rPr>
                <w:rFonts w:eastAsia="等线"/>
                <w:color w:val="000000"/>
                <w:kern w:val="0"/>
                <w:sz w:val="15"/>
                <w:szCs w:val="15"/>
                <w:lang w:bidi="ar"/>
              </w:rPr>
              <w:t>0.193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811D22D">
            <w:pPr>
              <w:widowControl/>
              <w:jc w:val="center"/>
              <w:textAlignment w:val="center"/>
              <w:rPr>
                <w:rFonts w:eastAsia="等线"/>
                <w:color w:val="000000"/>
                <w:sz w:val="15"/>
                <w:szCs w:val="15"/>
              </w:rPr>
            </w:pPr>
            <w:r>
              <w:rPr>
                <w:rFonts w:eastAsia="等线"/>
                <w:color w:val="000000"/>
                <w:kern w:val="0"/>
                <w:sz w:val="15"/>
                <w:szCs w:val="15"/>
                <w:lang w:bidi="ar"/>
              </w:rPr>
              <w:t>0.285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EB8FA17">
            <w:pPr>
              <w:widowControl/>
              <w:jc w:val="center"/>
              <w:textAlignment w:val="center"/>
              <w:rPr>
                <w:rFonts w:eastAsia="等线"/>
                <w:color w:val="000000"/>
                <w:sz w:val="15"/>
                <w:szCs w:val="15"/>
              </w:rPr>
            </w:pPr>
            <w:r>
              <w:rPr>
                <w:rFonts w:eastAsia="等线"/>
                <w:color w:val="000000"/>
                <w:kern w:val="0"/>
                <w:sz w:val="15"/>
                <w:szCs w:val="15"/>
                <w:lang w:bidi="ar"/>
              </w:rPr>
              <w:t>0.00052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95F13DA">
            <w:pPr>
              <w:widowControl/>
              <w:jc w:val="center"/>
              <w:textAlignment w:val="center"/>
              <w:rPr>
                <w:rFonts w:eastAsia="等线"/>
                <w:color w:val="000000"/>
                <w:sz w:val="15"/>
                <w:szCs w:val="15"/>
              </w:rPr>
            </w:pPr>
            <w:r>
              <w:rPr>
                <w:rFonts w:eastAsia="等线"/>
                <w:color w:val="000000"/>
                <w:kern w:val="0"/>
                <w:sz w:val="15"/>
                <w:szCs w:val="15"/>
                <w:lang w:bidi="ar"/>
              </w:rPr>
              <w:t>0.0032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F8987AF">
            <w:pPr>
              <w:widowControl/>
              <w:jc w:val="center"/>
              <w:textAlignment w:val="center"/>
              <w:rPr>
                <w:rFonts w:eastAsia="等线"/>
                <w:color w:val="000000"/>
                <w:sz w:val="15"/>
                <w:szCs w:val="15"/>
              </w:rPr>
            </w:pPr>
            <w:r>
              <w:rPr>
                <w:rFonts w:eastAsia="等线"/>
                <w:color w:val="000000"/>
                <w:kern w:val="0"/>
                <w:sz w:val="15"/>
                <w:szCs w:val="15"/>
                <w:lang w:bidi="ar"/>
              </w:rPr>
              <w:t>0.036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A271738">
            <w:pPr>
              <w:widowControl/>
              <w:jc w:val="center"/>
              <w:textAlignment w:val="center"/>
              <w:rPr>
                <w:rFonts w:eastAsia="等线"/>
                <w:color w:val="000000"/>
                <w:sz w:val="15"/>
                <w:szCs w:val="15"/>
              </w:rPr>
            </w:pPr>
            <w:r>
              <w:rPr>
                <w:rFonts w:eastAsia="等线"/>
                <w:color w:val="000000"/>
                <w:kern w:val="0"/>
                <w:sz w:val="15"/>
                <w:szCs w:val="15"/>
                <w:lang w:bidi="ar"/>
              </w:rPr>
              <w:t>0.046</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58B2A698">
            <w:pPr>
              <w:widowControl/>
              <w:jc w:val="center"/>
              <w:textAlignment w:val="center"/>
              <w:rPr>
                <w:rFonts w:eastAsia="等线"/>
                <w:color w:val="000000"/>
                <w:sz w:val="15"/>
                <w:szCs w:val="15"/>
              </w:rPr>
            </w:pPr>
            <w:r>
              <w:rPr>
                <w:rFonts w:eastAsia="等线"/>
                <w:color w:val="000000"/>
                <w:kern w:val="0"/>
                <w:sz w:val="15"/>
                <w:szCs w:val="15"/>
                <w:lang w:bidi="ar"/>
              </w:rPr>
              <w:t>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8ADFA98">
            <w:pPr>
              <w:widowControl/>
              <w:jc w:val="center"/>
              <w:textAlignment w:val="center"/>
              <w:rPr>
                <w:rFonts w:eastAsia="等线"/>
                <w:color w:val="000000"/>
                <w:sz w:val="15"/>
                <w:szCs w:val="15"/>
              </w:rPr>
            </w:pPr>
            <w:r>
              <w:rPr>
                <w:rFonts w:eastAsia="等线"/>
                <w:color w:val="000000"/>
                <w:kern w:val="0"/>
                <w:sz w:val="15"/>
                <w:szCs w:val="15"/>
                <w:lang w:bidi="ar"/>
              </w:rPr>
              <w:t>0.134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5739035">
            <w:pPr>
              <w:widowControl/>
              <w:jc w:val="center"/>
              <w:textAlignment w:val="center"/>
              <w:rPr>
                <w:rFonts w:eastAsia="等线"/>
                <w:color w:val="000000"/>
                <w:sz w:val="15"/>
                <w:szCs w:val="15"/>
              </w:rPr>
            </w:pPr>
            <w:r>
              <w:rPr>
                <w:rFonts w:eastAsia="等线"/>
                <w:color w:val="000000"/>
                <w:kern w:val="0"/>
                <w:sz w:val="15"/>
                <w:szCs w:val="15"/>
                <w:lang w:bidi="ar"/>
              </w:rPr>
              <w:t>0.00026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D7005D0">
            <w:pPr>
              <w:widowControl/>
              <w:jc w:val="center"/>
              <w:textAlignment w:val="center"/>
              <w:rPr>
                <w:rFonts w:eastAsia="等线"/>
                <w:color w:val="000000"/>
                <w:sz w:val="15"/>
                <w:szCs w:val="15"/>
              </w:rPr>
            </w:pPr>
            <w:r>
              <w:rPr>
                <w:rFonts w:eastAsia="等线"/>
                <w:color w:val="000000"/>
                <w:kern w:val="0"/>
                <w:sz w:val="15"/>
                <w:szCs w:val="15"/>
                <w:lang w:bidi="ar"/>
              </w:rPr>
              <w:t>0.00081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D9BDE1F">
            <w:pPr>
              <w:widowControl/>
              <w:jc w:val="center"/>
              <w:textAlignment w:val="center"/>
              <w:rPr>
                <w:rFonts w:eastAsia="等线"/>
                <w:color w:val="000000"/>
                <w:sz w:val="15"/>
                <w:szCs w:val="15"/>
              </w:rPr>
            </w:pPr>
            <w:r>
              <w:rPr>
                <w:rFonts w:eastAsia="等线"/>
                <w:color w:val="000000"/>
                <w:kern w:val="0"/>
                <w:sz w:val="15"/>
                <w:szCs w:val="15"/>
                <w:lang w:bidi="ar"/>
              </w:rPr>
              <w:t>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FA511C5">
            <w:pPr>
              <w:widowControl/>
              <w:jc w:val="center"/>
              <w:textAlignment w:val="center"/>
              <w:rPr>
                <w:rFonts w:eastAsia="等线"/>
                <w:color w:val="000000"/>
                <w:sz w:val="15"/>
                <w:szCs w:val="15"/>
              </w:rPr>
            </w:pPr>
            <w:r>
              <w:rPr>
                <w:rFonts w:eastAsia="等线"/>
                <w:color w:val="000000"/>
                <w:kern w:val="0"/>
                <w:sz w:val="15"/>
                <w:szCs w:val="15"/>
                <w:lang w:bidi="ar"/>
              </w:rPr>
              <w:t>0.0022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AA7897D">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57B1138A">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62E870CB">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A3C01BA">
            <w:pPr>
              <w:widowControl/>
              <w:jc w:val="center"/>
              <w:textAlignment w:val="center"/>
              <w:rPr>
                <w:rFonts w:eastAsia="等线"/>
                <w:color w:val="000000"/>
                <w:sz w:val="15"/>
                <w:szCs w:val="15"/>
              </w:rPr>
            </w:pPr>
            <w:r>
              <w:rPr>
                <w:rFonts w:eastAsia="等线"/>
                <w:color w:val="000000"/>
                <w:kern w:val="0"/>
                <w:sz w:val="15"/>
                <w:szCs w:val="15"/>
                <w:lang w:bidi="ar"/>
              </w:rPr>
              <w:t>0.0002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B1AF837">
            <w:pPr>
              <w:widowControl/>
              <w:jc w:val="center"/>
              <w:textAlignment w:val="center"/>
              <w:rPr>
                <w:rFonts w:eastAsia="等线"/>
                <w:color w:val="000000"/>
                <w:sz w:val="15"/>
                <w:szCs w:val="15"/>
              </w:rPr>
            </w:pPr>
            <w:r>
              <w:rPr>
                <w:rFonts w:eastAsia="等线"/>
                <w:color w:val="000000"/>
                <w:kern w:val="0"/>
                <w:sz w:val="15"/>
                <w:szCs w:val="15"/>
                <w:lang w:bidi="ar"/>
              </w:rPr>
              <w:t>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4B11FF0">
            <w:pPr>
              <w:widowControl/>
              <w:jc w:val="center"/>
              <w:textAlignment w:val="center"/>
              <w:rPr>
                <w:rFonts w:eastAsia="等线"/>
                <w:color w:val="000000"/>
                <w:sz w:val="15"/>
                <w:szCs w:val="15"/>
              </w:rPr>
            </w:pPr>
            <w:r>
              <w:rPr>
                <w:rFonts w:eastAsia="等线"/>
                <w:color w:val="000000"/>
                <w:kern w:val="0"/>
                <w:sz w:val="15"/>
                <w:szCs w:val="15"/>
                <w:lang w:bidi="ar"/>
              </w:rPr>
              <w:t>0.101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A22F860">
            <w:pPr>
              <w:widowControl/>
              <w:jc w:val="center"/>
              <w:textAlignment w:val="center"/>
              <w:rPr>
                <w:rFonts w:eastAsia="等线"/>
                <w:color w:val="000000"/>
                <w:sz w:val="15"/>
                <w:szCs w:val="15"/>
              </w:rPr>
            </w:pPr>
            <w:r>
              <w:rPr>
                <w:rFonts w:eastAsia="等线"/>
                <w:color w:val="000000"/>
                <w:kern w:val="0"/>
                <w:sz w:val="15"/>
                <w:szCs w:val="15"/>
                <w:lang w:bidi="ar"/>
              </w:rPr>
              <w:t>0.185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A9F71EF">
            <w:pPr>
              <w:widowControl/>
              <w:jc w:val="center"/>
              <w:textAlignment w:val="center"/>
              <w:rPr>
                <w:rFonts w:eastAsia="等线"/>
                <w:color w:val="000000"/>
                <w:sz w:val="15"/>
                <w:szCs w:val="15"/>
              </w:rPr>
            </w:pPr>
            <w:r>
              <w:rPr>
                <w:rFonts w:eastAsia="等线"/>
                <w:color w:val="000000"/>
                <w:kern w:val="0"/>
                <w:sz w:val="15"/>
                <w:szCs w:val="15"/>
                <w:lang w:bidi="ar"/>
              </w:rPr>
              <w:t>0.278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1E2CFB7">
            <w:pPr>
              <w:widowControl/>
              <w:jc w:val="center"/>
              <w:textAlignment w:val="center"/>
              <w:rPr>
                <w:rFonts w:eastAsia="等线"/>
                <w:color w:val="000000"/>
                <w:sz w:val="15"/>
                <w:szCs w:val="15"/>
              </w:rPr>
            </w:pPr>
            <w:r>
              <w:rPr>
                <w:rFonts w:eastAsia="等线"/>
                <w:color w:val="000000"/>
                <w:kern w:val="0"/>
                <w:sz w:val="15"/>
                <w:szCs w:val="15"/>
                <w:lang w:bidi="ar"/>
              </w:rPr>
              <w:t>0.00044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5477CEA">
            <w:pPr>
              <w:widowControl/>
              <w:jc w:val="center"/>
              <w:textAlignment w:val="center"/>
              <w:rPr>
                <w:rFonts w:eastAsia="等线"/>
                <w:color w:val="000000"/>
                <w:sz w:val="15"/>
                <w:szCs w:val="15"/>
              </w:rPr>
            </w:pPr>
            <w:r>
              <w:rPr>
                <w:rFonts w:eastAsia="等线"/>
                <w:color w:val="000000"/>
                <w:kern w:val="0"/>
                <w:sz w:val="15"/>
                <w:szCs w:val="15"/>
                <w:lang w:bidi="ar"/>
              </w:rPr>
              <w:t>0.0031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2900A42">
            <w:pPr>
              <w:widowControl/>
              <w:jc w:val="center"/>
              <w:textAlignment w:val="center"/>
              <w:rPr>
                <w:rFonts w:eastAsia="等线"/>
                <w:color w:val="000000"/>
                <w:sz w:val="15"/>
                <w:szCs w:val="15"/>
              </w:rPr>
            </w:pPr>
            <w:r>
              <w:rPr>
                <w:rFonts w:eastAsia="等线"/>
                <w:color w:val="000000"/>
                <w:kern w:val="0"/>
                <w:sz w:val="15"/>
                <w:szCs w:val="15"/>
                <w:lang w:bidi="ar"/>
              </w:rPr>
              <w:t>0.031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AE63302">
            <w:pPr>
              <w:widowControl/>
              <w:jc w:val="center"/>
              <w:textAlignment w:val="center"/>
              <w:rPr>
                <w:rFonts w:eastAsia="等线"/>
                <w:color w:val="000000"/>
                <w:sz w:val="15"/>
                <w:szCs w:val="15"/>
              </w:rPr>
            </w:pPr>
            <w:r>
              <w:rPr>
                <w:rFonts w:eastAsia="等线"/>
                <w:color w:val="000000"/>
                <w:kern w:val="0"/>
                <w:sz w:val="15"/>
                <w:szCs w:val="15"/>
                <w:lang w:bidi="ar"/>
              </w:rPr>
              <w:t>0.046</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1C3FB3F0">
            <w:pPr>
              <w:widowControl/>
              <w:jc w:val="center"/>
              <w:textAlignment w:val="center"/>
              <w:rPr>
                <w:rFonts w:eastAsia="等线"/>
                <w:color w:val="000000"/>
                <w:sz w:val="15"/>
                <w:szCs w:val="15"/>
              </w:rPr>
            </w:pPr>
            <w:r>
              <w:rPr>
                <w:rFonts w:eastAsia="等线"/>
                <w:color w:val="000000"/>
                <w:kern w:val="0"/>
                <w:sz w:val="15"/>
                <w:szCs w:val="15"/>
                <w:lang w:bidi="ar"/>
              </w:rPr>
              <w:t>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2E6D16F">
            <w:pPr>
              <w:widowControl/>
              <w:jc w:val="center"/>
              <w:textAlignment w:val="center"/>
              <w:rPr>
                <w:rFonts w:eastAsia="等线"/>
                <w:color w:val="000000"/>
                <w:sz w:val="15"/>
                <w:szCs w:val="15"/>
              </w:rPr>
            </w:pPr>
            <w:r>
              <w:rPr>
                <w:rFonts w:eastAsia="等线"/>
                <w:color w:val="000000"/>
                <w:kern w:val="0"/>
                <w:sz w:val="15"/>
                <w:szCs w:val="15"/>
                <w:lang w:bidi="ar"/>
              </w:rPr>
              <w:t>0.132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BFD6198">
            <w:pPr>
              <w:widowControl/>
              <w:jc w:val="center"/>
              <w:textAlignment w:val="center"/>
              <w:rPr>
                <w:rFonts w:eastAsia="等线"/>
                <w:color w:val="000000"/>
                <w:sz w:val="15"/>
                <w:szCs w:val="15"/>
              </w:rPr>
            </w:pPr>
            <w:r>
              <w:rPr>
                <w:rFonts w:eastAsia="等线"/>
                <w:color w:val="000000"/>
                <w:kern w:val="0"/>
                <w:sz w:val="15"/>
                <w:szCs w:val="15"/>
                <w:lang w:bidi="ar"/>
              </w:rPr>
              <w:t>0.00031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295EEFE">
            <w:pPr>
              <w:widowControl/>
              <w:jc w:val="center"/>
              <w:textAlignment w:val="center"/>
              <w:rPr>
                <w:rFonts w:eastAsia="等线"/>
                <w:color w:val="000000"/>
                <w:sz w:val="15"/>
                <w:szCs w:val="15"/>
              </w:rPr>
            </w:pPr>
            <w:r>
              <w:rPr>
                <w:rFonts w:eastAsia="等线"/>
                <w:color w:val="000000"/>
                <w:kern w:val="0"/>
                <w:sz w:val="15"/>
                <w:szCs w:val="15"/>
                <w:lang w:bidi="ar"/>
              </w:rPr>
              <w:t>0.00066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CFE59F9">
            <w:pPr>
              <w:widowControl/>
              <w:jc w:val="center"/>
              <w:textAlignment w:val="center"/>
              <w:rPr>
                <w:rFonts w:eastAsia="等线"/>
                <w:color w:val="000000"/>
                <w:sz w:val="15"/>
                <w:szCs w:val="15"/>
              </w:rPr>
            </w:pPr>
            <w:r>
              <w:rPr>
                <w:rFonts w:eastAsia="等线"/>
                <w:color w:val="000000"/>
                <w:kern w:val="0"/>
                <w:sz w:val="15"/>
                <w:szCs w:val="15"/>
                <w:lang w:bidi="ar"/>
              </w:rPr>
              <w:t>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4CE54D1">
            <w:pPr>
              <w:widowControl/>
              <w:jc w:val="center"/>
              <w:textAlignment w:val="center"/>
              <w:rPr>
                <w:rFonts w:eastAsia="等线"/>
                <w:color w:val="000000"/>
                <w:sz w:val="15"/>
                <w:szCs w:val="15"/>
              </w:rPr>
            </w:pPr>
            <w:r>
              <w:rPr>
                <w:rFonts w:eastAsia="等线"/>
                <w:color w:val="000000"/>
                <w:kern w:val="0"/>
                <w:sz w:val="15"/>
                <w:szCs w:val="15"/>
                <w:lang w:bidi="ar"/>
              </w:rPr>
              <w:t>0.0025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A98819C">
            <w:pPr>
              <w:widowControl/>
              <w:jc w:val="center"/>
              <w:textAlignment w:val="center"/>
              <w:rPr>
                <w:rFonts w:eastAsia="等线"/>
                <w:color w:val="000000"/>
                <w:sz w:val="15"/>
                <w:szCs w:val="15"/>
              </w:rPr>
            </w:pPr>
            <w:r>
              <w:rPr>
                <w:rFonts w:eastAsia="等线"/>
                <w:color w:val="000000"/>
                <w:kern w:val="0"/>
                <w:sz w:val="15"/>
                <w:szCs w:val="15"/>
                <w:lang w:bidi="ar"/>
              </w:rPr>
              <w:t>0.0028</w:t>
            </w:r>
          </w:p>
        </w:tc>
      </w:tr>
      <w:tr w14:paraId="0F63580F">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3F47751E">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364CD86">
            <w:pPr>
              <w:widowControl/>
              <w:jc w:val="center"/>
              <w:textAlignment w:val="center"/>
              <w:rPr>
                <w:rFonts w:eastAsia="等线"/>
                <w:color w:val="000000"/>
                <w:sz w:val="15"/>
                <w:szCs w:val="15"/>
              </w:rPr>
            </w:pPr>
            <w:r>
              <w:rPr>
                <w:rFonts w:eastAsia="等线"/>
                <w:color w:val="000000"/>
                <w:kern w:val="0"/>
                <w:sz w:val="15"/>
                <w:szCs w:val="15"/>
                <w:lang w:bidi="ar"/>
              </w:rPr>
              <w:t>0.00015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D2D6E6A">
            <w:pPr>
              <w:widowControl/>
              <w:jc w:val="center"/>
              <w:textAlignment w:val="center"/>
              <w:rPr>
                <w:rFonts w:eastAsia="等线"/>
                <w:color w:val="000000"/>
                <w:sz w:val="15"/>
                <w:szCs w:val="15"/>
              </w:rPr>
            </w:pPr>
            <w:r>
              <w:rPr>
                <w:rFonts w:eastAsia="等线"/>
                <w:color w:val="000000"/>
                <w:kern w:val="0"/>
                <w:sz w:val="15"/>
                <w:szCs w:val="15"/>
                <w:lang w:bidi="ar"/>
              </w:rPr>
              <w:t>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2F19F18">
            <w:pPr>
              <w:widowControl/>
              <w:jc w:val="center"/>
              <w:textAlignment w:val="center"/>
              <w:rPr>
                <w:rFonts w:eastAsia="等线"/>
                <w:color w:val="000000"/>
                <w:sz w:val="15"/>
                <w:szCs w:val="15"/>
              </w:rPr>
            </w:pPr>
            <w:r>
              <w:rPr>
                <w:rFonts w:eastAsia="等线"/>
                <w:color w:val="000000"/>
                <w:kern w:val="0"/>
                <w:sz w:val="15"/>
                <w:szCs w:val="15"/>
                <w:lang w:bidi="ar"/>
              </w:rPr>
              <w:t>0.097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A71133D">
            <w:pPr>
              <w:widowControl/>
              <w:jc w:val="center"/>
              <w:textAlignment w:val="center"/>
              <w:rPr>
                <w:rFonts w:eastAsia="等线"/>
                <w:color w:val="000000"/>
                <w:sz w:val="15"/>
                <w:szCs w:val="15"/>
              </w:rPr>
            </w:pPr>
            <w:r>
              <w:rPr>
                <w:rFonts w:eastAsia="等线"/>
                <w:color w:val="000000"/>
                <w:kern w:val="0"/>
                <w:sz w:val="15"/>
                <w:szCs w:val="15"/>
                <w:lang w:bidi="ar"/>
              </w:rPr>
              <w:t>0.191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EFBFBDA">
            <w:pPr>
              <w:widowControl/>
              <w:jc w:val="center"/>
              <w:textAlignment w:val="center"/>
              <w:rPr>
                <w:rFonts w:eastAsia="等线"/>
                <w:color w:val="000000"/>
                <w:sz w:val="15"/>
                <w:szCs w:val="15"/>
              </w:rPr>
            </w:pPr>
            <w:r>
              <w:rPr>
                <w:rFonts w:eastAsia="等线"/>
                <w:color w:val="000000"/>
                <w:kern w:val="0"/>
                <w:sz w:val="15"/>
                <w:szCs w:val="15"/>
                <w:lang w:bidi="ar"/>
              </w:rPr>
              <w:t>0.278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3F9BB3A">
            <w:pPr>
              <w:widowControl/>
              <w:jc w:val="center"/>
              <w:textAlignment w:val="center"/>
              <w:rPr>
                <w:rFonts w:eastAsia="等线"/>
                <w:color w:val="000000"/>
                <w:sz w:val="15"/>
                <w:szCs w:val="15"/>
              </w:rPr>
            </w:pPr>
            <w:r>
              <w:rPr>
                <w:rFonts w:eastAsia="等线"/>
                <w:color w:val="000000"/>
                <w:kern w:val="0"/>
                <w:sz w:val="15"/>
                <w:szCs w:val="15"/>
                <w:lang w:bidi="ar"/>
              </w:rPr>
              <w:t>0.00062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E908286">
            <w:pPr>
              <w:widowControl/>
              <w:jc w:val="center"/>
              <w:textAlignment w:val="center"/>
              <w:rPr>
                <w:rFonts w:eastAsia="等线"/>
                <w:color w:val="000000"/>
                <w:sz w:val="15"/>
                <w:szCs w:val="15"/>
              </w:rPr>
            </w:pPr>
            <w:r>
              <w:rPr>
                <w:rFonts w:eastAsia="等线"/>
                <w:color w:val="000000"/>
                <w:kern w:val="0"/>
                <w:sz w:val="15"/>
                <w:szCs w:val="15"/>
                <w:lang w:bidi="ar"/>
              </w:rPr>
              <w:t>0.0038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8EC4273">
            <w:pPr>
              <w:widowControl/>
              <w:jc w:val="center"/>
              <w:textAlignment w:val="center"/>
              <w:rPr>
                <w:rFonts w:eastAsia="等线"/>
                <w:color w:val="000000"/>
                <w:sz w:val="15"/>
                <w:szCs w:val="15"/>
              </w:rPr>
            </w:pPr>
            <w:r>
              <w:rPr>
                <w:rFonts w:eastAsia="等线"/>
                <w:color w:val="000000"/>
                <w:kern w:val="0"/>
                <w:sz w:val="15"/>
                <w:szCs w:val="15"/>
                <w:lang w:bidi="ar"/>
              </w:rPr>
              <w:t>0.033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ABDDB50">
            <w:pPr>
              <w:widowControl/>
              <w:jc w:val="center"/>
              <w:textAlignment w:val="center"/>
              <w:rPr>
                <w:rFonts w:eastAsia="等线"/>
                <w:color w:val="000000"/>
                <w:sz w:val="15"/>
                <w:szCs w:val="15"/>
              </w:rPr>
            </w:pPr>
            <w:r>
              <w:rPr>
                <w:rFonts w:eastAsia="等线"/>
                <w:color w:val="000000"/>
                <w:kern w:val="0"/>
                <w:sz w:val="15"/>
                <w:szCs w:val="15"/>
                <w:lang w:bidi="ar"/>
              </w:rPr>
              <w:t>0.048</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10938C58">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77BBE40">
            <w:pPr>
              <w:widowControl/>
              <w:jc w:val="center"/>
              <w:textAlignment w:val="center"/>
              <w:rPr>
                <w:rFonts w:eastAsia="等线"/>
                <w:color w:val="000000"/>
                <w:sz w:val="15"/>
                <w:szCs w:val="15"/>
              </w:rPr>
            </w:pPr>
            <w:r>
              <w:rPr>
                <w:rFonts w:eastAsia="等线"/>
                <w:color w:val="000000"/>
                <w:kern w:val="0"/>
                <w:sz w:val="15"/>
                <w:szCs w:val="15"/>
                <w:lang w:bidi="ar"/>
              </w:rPr>
              <w:t>0.13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13E4C28">
            <w:pPr>
              <w:widowControl/>
              <w:jc w:val="center"/>
              <w:textAlignment w:val="center"/>
              <w:rPr>
                <w:rFonts w:eastAsia="等线"/>
                <w:color w:val="000000"/>
                <w:sz w:val="15"/>
                <w:szCs w:val="15"/>
              </w:rPr>
            </w:pPr>
            <w:r>
              <w:rPr>
                <w:rFonts w:eastAsia="等线"/>
                <w:color w:val="000000"/>
                <w:kern w:val="0"/>
                <w:sz w:val="15"/>
                <w:szCs w:val="15"/>
                <w:lang w:bidi="ar"/>
              </w:rPr>
              <w:t>0.00014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DFC6922">
            <w:pPr>
              <w:widowControl/>
              <w:jc w:val="center"/>
              <w:textAlignment w:val="center"/>
              <w:rPr>
                <w:rFonts w:eastAsia="等线"/>
                <w:color w:val="000000"/>
                <w:sz w:val="15"/>
                <w:szCs w:val="15"/>
              </w:rPr>
            </w:pPr>
            <w:r>
              <w:rPr>
                <w:rFonts w:eastAsia="等线"/>
                <w:color w:val="000000"/>
                <w:kern w:val="0"/>
                <w:sz w:val="15"/>
                <w:szCs w:val="15"/>
                <w:lang w:bidi="ar"/>
              </w:rPr>
              <w:t>0.00069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75A0596">
            <w:pPr>
              <w:widowControl/>
              <w:jc w:val="center"/>
              <w:textAlignment w:val="center"/>
              <w:rPr>
                <w:rFonts w:eastAsia="等线"/>
                <w:color w:val="000000"/>
                <w:sz w:val="15"/>
                <w:szCs w:val="15"/>
              </w:rPr>
            </w:pPr>
            <w:r>
              <w:rPr>
                <w:rFonts w:eastAsia="等线"/>
                <w:color w:val="000000"/>
                <w:kern w:val="0"/>
                <w:sz w:val="15"/>
                <w:szCs w:val="15"/>
                <w:lang w:bidi="ar"/>
              </w:rPr>
              <w:t>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39502DD">
            <w:pPr>
              <w:widowControl/>
              <w:jc w:val="center"/>
              <w:textAlignment w:val="center"/>
              <w:rPr>
                <w:rFonts w:eastAsia="等线"/>
                <w:color w:val="000000"/>
                <w:sz w:val="15"/>
                <w:szCs w:val="15"/>
              </w:rPr>
            </w:pPr>
            <w:r>
              <w:rPr>
                <w:rFonts w:eastAsia="等线"/>
                <w:color w:val="000000"/>
                <w:kern w:val="0"/>
                <w:sz w:val="15"/>
                <w:szCs w:val="15"/>
                <w:lang w:bidi="ar"/>
              </w:rPr>
              <w:t>0.0024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69BBB0B">
            <w:pPr>
              <w:widowControl/>
              <w:jc w:val="center"/>
              <w:textAlignment w:val="center"/>
              <w:rPr>
                <w:rFonts w:eastAsia="等线"/>
                <w:color w:val="000000"/>
                <w:sz w:val="15"/>
                <w:szCs w:val="15"/>
              </w:rPr>
            </w:pPr>
            <w:r>
              <w:rPr>
                <w:rFonts w:eastAsia="等线"/>
                <w:color w:val="000000"/>
                <w:kern w:val="0"/>
                <w:sz w:val="15"/>
                <w:szCs w:val="15"/>
                <w:lang w:bidi="ar"/>
              </w:rPr>
              <w:t>0.003</w:t>
            </w:r>
          </w:p>
        </w:tc>
      </w:tr>
      <w:tr w14:paraId="2AF778A3">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713600BA">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FC6D223">
            <w:pPr>
              <w:widowControl/>
              <w:jc w:val="center"/>
              <w:textAlignment w:val="center"/>
              <w:rPr>
                <w:rFonts w:eastAsia="等线"/>
                <w:color w:val="000000"/>
                <w:sz w:val="15"/>
                <w:szCs w:val="15"/>
              </w:rPr>
            </w:pPr>
            <w:r>
              <w:rPr>
                <w:rFonts w:eastAsia="等线"/>
                <w:color w:val="000000"/>
                <w:kern w:val="0"/>
                <w:sz w:val="15"/>
                <w:szCs w:val="15"/>
                <w:lang w:bidi="ar"/>
              </w:rPr>
              <w:t>0.00018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9785837">
            <w:pPr>
              <w:widowControl/>
              <w:jc w:val="center"/>
              <w:textAlignment w:val="center"/>
              <w:rPr>
                <w:rFonts w:eastAsia="等线"/>
                <w:color w:val="000000"/>
                <w:sz w:val="15"/>
                <w:szCs w:val="15"/>
              </w:rPr>
            </w:pPr>
            <w:r>
              <w:rPr>
                <w:rFonts w:eastAsia="等线"/>
                <w:color w:val="000000"/>
                <w:kern w:val="0"/>
                <w:sz w:val="15"/>
                <w:szCs w:val="15"/>
                <w:lang w:bidi="ar"/>
              </w:rPr>
              <w:t>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8DD051B">
            <w:pPr>
              <w:widowControl/>
              <w:jc w:val="center"/>
              <w:textAlignment w:val="center"/>
              <w:rPr>
                <w:rFonts w:eastAsia="等线"/>
                <w:color w:val="000000"/>
                <w:sz w:val="15"/>
                <w:szCs w:val="15"/>
              </w:rPr>
            </w:pPr>
            <w:r>
              <w:rPr>
                <w:rFonts w:eastAsia="等线"/>
                <w:color w:val="000000"/>
                <w:kern w:val="0"/>
                <w:sz w:val="15"/>
                <w:szCs w:val="15"/>
                <w:lang w:bidi="ar"/>
              </w:rPr>
              <w:t>0.098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219AF74">
            <w:pPr>
              <w:widowControl/>
              <w:jc w:val="center"/>
              <w:textAlignment w:val="center"/>
              <w:rPr>
                <w:rFonts w:eastAsia="等线"/>
                <w:color w:val="000000"/>
                <w:sz w:val="15"/>
                <w:szCs w:val="15"/>
              </w:rPr>
            </w:pPr>
            <w:r>
              <w:rPr>
                <w:rFonts w:eastAsia="等线"/>
                <w:color w:val="000000"/>
                <w:kern w:val="0"/>
                <w:sz w:val="15"/>
                <w:szCs w:val="15"/>
                <w:lang w:bidi="ar"/>
              </w:rPr>
              <w:t>0.178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E6CDC64">
            <w:pPr>
              <w:widowControl/>
              <w:jc w:val="center"/>
              <w:textAlignment w:val="center"/>
              <w:rPr>
                <w:rFonts w:eastAsia="等线"/>
                <w:color w:val="000000"/>
                <w:sz w:val="15"/>
                <w:szCs w:val="15"/>
              </w:rPr>
            </w:pPr>
            <w:r>
              <w:rPr>
                <w:rFonts w:eastAsia="等线"/>
                <w:color w:val="000000"/>
                <w:kern w:val="0"/>
                <w:sz w:val="15"/>
                <w:szCs w:val="15"/>
                <w:lang w:bidi="ar"/>
              </w:rPr>
              <w:t>0.296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14FCDB4">
            <w:pPr>
              <w:widowControl/>
              <w:jc w:val="center"/>
              <w:textAlignment w:val="center"/>
              <w:rPr>
                <w:rFonts w:eastAsia="等线"/>
                <w:color w:val="000000"/>
                <w:sz w:val="15"/>
                <w:szCs w:val="15"/>
              </w:rPr>
            </w:pPr>
            <w:r>
              <w:rPr>
                <w:rFonts w:eastAsia="等线"/>
                <w:color w:val="000000"/>
                <w:kern w:val="0"/>
                <w:sz w:val="15"/>
                <w:szCs w:val="15"/>
                <w:lang w:bidi="ar"/>
              </w:rPr>
              <w:t>0.00046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D936974">
            <w:pPr>
              <w:widowControl/>
              <w:jc w:val="center"/>
              <w:textAlignment w:val="center"/>
              <w:rPr>
                <w:rFonts w:eastAsia="等线"/>
                <w:color w:val="000000"/>
                <w:sz w:val="15"/>
                <w:szCs w:val="15"/>
              </w:rPr>
            </w:pPr>
            <w:r>
              <w:rPr>
                <w:rFonts w:eastAsia="等线"/>
                <w:color w:val="000000"/>
                <w:kern w:val="0"/>
                <w:sz w:val="15"/>
                <w:szCs w:val="15"/>
                <w:lang w:bidi="ar"/>
              </w:rPr>
              <w:t>0.0035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B4152AC">
            <w:pPr>
              <w:widowControl/>
              <w:jc w:val="center"/>
              <w:textAlignment w:val="center"/>
              <w:rPr>
                <w:rFonts w:eastAsia="等线"/>
                <w:color w:val="000000"/>
                <w:sz w:val="15"/>
                <w:szCs w:val="15"/>
              </w:rPr>
            </w:pPr>
            <w:r>
              <w:rPr>
                <w:rFonts w:eastAsia="等线"/>
                <w:color w:val="000000"/>
                <w:kern w:val="0"/>
                <w:sz w:val="15"/>
                <w:szCs w:val="15"/>
                <w:lang w:bidi="ar"/>
              </w:rPr>
              <w:t>0.035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40D4790">
            <w:pPr>
              <w:widowControl/>
              <w:jc w:val="center"/>
              <w:textAlignment w:val="center"/>
              <w:rPr>
                <w:rFonts w:eastAsia="等线"/>
                <w:color w:val="000000"/>
                <w:sz w:val="15"/>
                <w:szCs w:val="15"/>
              </w:rPr>
            </w:pPr>
            <w:r>
              <w:rPr>
                <w:rFonts w:eastAsia="等线"/>
                <w:color w:val="000000"/>
                <w:kern w:val="0"/>
                <w:sz w:val="15"/>
                <w:szCs w:val="15"/>
                <w:lang w:bidi="ar"/>
              </w:rPr>
              <w:t>0.049</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0C7EFFD6">
            <w:pPr>
              <w:widowControl/>
              <w:jc w:val="center"/>
              <w:textAlignment w:val="center"/>
              <w:rPr>
                <w:rFonts w:eastAsia="等线"/>
                <w:color w:val="000000"/>
                <w:sz w:val="15"/>
                <w:szCs w:val="15"/>
              </w:rPr>
            </w:pPr>
            <w:r>
              <w:rPr>
                <w:rFonts w:eastAsia="等线"/>
                <w:color w:val="000000"/>
                <w:kern w:val="0"/>
                <w:sz w:val="15"/>
                <w:szCs w:val="15"/>
                <w:lang w:bidi="ar"/>
              </w:rPr>
              <w:t>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F2961C5">
            <w:pPr>
              <w:widowControl/>
              <w:jc w:val="center"/>
              <w:textAlignment w:val="center"/>
              <w:rPr>
                <w:rFonts w:eastAsia="等线"/>
                <w:color w:val="000000"/>
                <w:sz w:val="15"/>
                <w:szCs w:val="15"/>
              </w:rPr>
            </w:pPr>
            <w:r>
              <w:rPr>
                <w:rFonts w:eastAsia="等线"/>
                <w:color w:val="000000"/>
                <w:kern w:val="0"/>
                <w:sz w:val="15"/>
                <w:szCs w:val="15"/>
                <w:lang w:bidi="ar"/>
              </w:rPr>
              <w:t>0.133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198C923">
            <w:pPr>
              <w:widowControl/>
              <w:jc w:val="center"/>
              <w:textAlignment w:val="center"/>
              <w:rPr>
                <w:rFonts w:eastAsia="等线"/>
                <w:color w:val="000000"/>
                <w:sz w:val="15"/>
                <w:szCs w:val="15"/>
              </w:rPr>
            </w:pPr>
            <w:r>
              <w:rPr>
                <w:rFonts w:eastAsia="等线"/>
                <w:color w:val="000000"/>
                <w:kern w:val="0"/>
                <w:sz w:val="15"/>
                <w:szCs w:val="15"/>
                <w:lang w:bidi="ar"/>
              </w:rPr>
              <w:t>0.00016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D692640">
            <w:pPr>
              <w:widowControl/>
              <w:jc w:val="center"/>
              <w:textAlignment w:val="center"/>
              <w:rPr>
                <w:rFonts w:eastAsia="等线"/>
                <w:color w:val="000000"/>
                <w:sz w:val="15"/>
                <w:szCs w:val="15"/>
              </w:rPr>
            </w:pPr>
            <w:r>
              <w:rPr>
                <w:rFonts w:eastAsia="等线"/>
                <w:color w:val="000000"/>
                <w:kern w:val="0"/>
                <w:sz w:val="15"/>
                <w:szCs w:val="15"/>
                <w:lang w:bidi="ar"/>
              </w:rPr>
              <w:t>0.00059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5ED1355">
            <w:pPr>
              <w:widowControl/>
              <w:jc w:val="center"/>
              <w:textAlignment w:val="center"/>
              <w:rPr>
                <w:rFonts w:eastAsia="等线"/>
                <w:color w:val="000000"/>
                <w:sz w:val="15"/>
                <w:szCs w:val="15"/>
              </w:rPr>
            </w:pPr>
            <w:r>
              <w:rPr>
                <w:rFonts w:eastAsia="等线"/>
                <w:color w:val="000000"/>
                <w:kern w:val="0"/>
                <w:sz w:val="15"/>
                <w:szCs w:val="15"/>
                <w:lang w:bidi="ar"/>
              </w:rPr>
              <w:t>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30B728E">
            <w:pPr>
              <w:widowControl/>
              <w:jc w:val="center"/>
              <w:textAlignment w:val="center"/>
              <w:rPr>
                <w:rFonts w:eastAsia="等线"/>
                <w:color w:val="000000"/>
                <w:sz w:val="15"/>
                <w:szCs w:val="15"/>
              </w:rPr>
            </w:pPr>
            <w:r>
              <w:rPr>
                <w:rFonts w:eastAsia="等线"/>
                <w:color w:val="000000"/>
                <w:kern w:val="0"/>
                <w:sz w:val="15"/>
                <w:szCs w:val="15"/>
                <w:lang w:bidi="ar"/>
              </w:rPr>
              <w:t>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93680C9">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68C38D31">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72DBC1FB">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3AD9FEF">
            <w:pPr>
              <w:widowControl/>
              <w:jc w:val="center"/>
              <w:textAlignment w:val="center"/>
              <w:rPr>
                <w:rFonts w:eastAsia="等线"/>
                <w:color w:val="000000"/>
                <w:sz w:val="15"/>
                <w:szCs w:val="15"/>
              </w:rPr>
            </w:pPr>
            <w:r>
              <w:rPr>
                <w:rFonts w:eastAsia="等线"/>
                <w:color w:val="000000"/>
                <w:kern w:val="0"/>
                <w:sz w:val="15"/>
                <w:szCs w:val="15"/>
                <w:lang w:bidi="ar"/>
              </w:rPr>
              <w:t>0.0002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6DD8770">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BA1B804">
            <w:pPr>
              <w:widowControl/>
              <w:jc w:val="center"/>
              <w:textAlignment w:val="center"/>
              <w:rPr>
                <w:rFonts w:eastAsia="等线"/>
                <w:color w:val="000000"/>
                <w:sz w:val="15"/>
                <w:szCs w:val="15"/>
              </w:rPr>
            </w:pPr>
            <w:r>
              <w:rPr>
                <w:rFonts w:eastAsia="等线"/>
                <w:color w:val="000000"/>
                <w:kern w:val="0"/>
                <w:sz w:val="15"/>
                <w:szCs w:val="15"/>
                <w:lang w:bidi="ar"/>
              </w:rPr>
              <w:t>0.099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61D539B">
            <w:pPr>
              <w:widowControl/>
              <w:jc w:val="center"/>
              <w:textAlignment w:val="center"/>
              <w:rPr>
                <w:rFonts w:eastAsia="等线"/>
                <w:color w:val="000000"/>
                <w:sz w:val="15"/>
                <w:szCs w:val="15"/>
              </w:rPr>
            </w:pPr>
            <w:r>
              <w:rPr>
                <w:rFonts w:eastAsia="等线"/>
                <w:color w:val="000000"/>
                <w:kern w:val="0"/>
                <w:sz w:val="15"/>
                <w:szCs w:val="15"/>
                <w:lang w:bidi="ar"/>
              </w:rPr>
              <w:t>0.188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E1D5F91">
            <w:pPr>
              <w:widowControl/>
              <w:jc w:val="center"/>
              <w:textAlignment w:val="center"/>
              <w:rPr>
                <w:rFonts w:eastAsia="等线"/>
                <w:color w:val="000000"/>
                <w:sz w:val="15"/>
                <w:szCs w:val="15"/>
              </w:rPr>
            </w:pPr>
            <w:r>
              <w:rPr>
                <w:rFonts w:eastAsia="等线"/>
                <w:color w:val="000000"/>
                <w:kern w:val="0"/>
                <w:sz w:val="15"/>
                <w:szCs w:val="15"/>
                <w:lang w:bidi="ar"/>
              </w:rPr>
              <w:t>0.294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7E7F3A0">
            <w:pPr>
              <w:widowControl/>
              <w:jc w:val="center"/>
              <w:textAlignment w:val="center"/>
              <w:rPr>
                <w:rFonts w:eastAsia="等线"/>
                <w:color w:val="000000"/>
                <w:sz w:val="15"/>
                <w:szCs w:val="15"/>
              </w:rPr>
            </w:pPr>
            <w:r>
              <w:rPr>
                <w:rFonts w:eastAsia="等线"/>
                <w:color w:val="000000"/>
                <w:kern w:val="0"/>
                <w:sz w:val="15"/>
                <w:szCs w:val="15"/>
                <w:lang w:bidi="ar"/>
              </w:rPr>
              <w:t>0.00042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87A1293">
            <w:pPr>
              <w:widowControl/>
              <w:jc w:val="center"/>
              <w:textAlignment w:val="center"/>
              <w:rPr>
                <w:rFonts w:eastAsia="等线"/>
                <w:color w:val="000000"/>
                <w:sz w:val="15"/>
                <w:szCs w:val="15"/>
              </w:rPr>
            </w:pPr>
            <w:r>
              <w:rPr>
                <w:rFonts w:eastAsia="等线"/>
                <w:color w:val="000000"/>
                <w:kern w:val="0"/>
                <w:sz w:val="15"/>
                <w:szCs w:val="15"/>
                <w:lang w:bidi="ar"/>
              </w:rPr>
              <w:t>0.0037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E2755E3">
            <w:pPr>
              <w:widowControl/>
              <w:jc w:val="center"/>
              <w:textAlignment w:val="center"/>
              <w:rPr>
                <w:rFonts w:eastAsia="等线"/>
                <w:color w:val="000000"/>
                <w:sz w:val="15"/>
                <w:szCs w:val="15"/>
              </w:rPr>
            </w:pPr>
            <w:r>
              <w:rPr>
                <w:rFonts w:eastAsia="等线"/>
                <w:color w:val="000000"/>
                <w:kern w:val="0"/>
                <w:sz w:val="15"/>
                <w:szCs w:val="15"/>
                <w:lang w:bidi="ar"/>
              </w:rPr>
              <w:t>0.034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616C00F">
            <w:pPr>
              <w:widowControl/>
              <w:jc w:val="center"/>
              <w:textAlignment w:val="center"/>
              <w:rPr>
                <w:rFonts w:eastAsia="等线"/>
                <w:color w:val="000000"/>
                <w:sz w:val="15"/>
                <w:szCs w:val="15"/>
              </w:rPr>
            </w:pPr>
            <w:r>
              <w:rPr>
                <w:rFonts w:eastAsia="等线"/>
                <w:color w:val="000000"/>
                <w:kern w:val="0"/>
                <w:sz w:val="15"/>
                <w:szCs w:val="15"/>
                <w:lang w:bidi="ar"/>
              </w:rPr>
              <w:t>0.044</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31D2A3B7">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8DF7A05">
            <w:pPr>
              <w:widowControl/>
              <w:jc w:val="center"/>
              <w:textAlignment w:val="center"/>
              <w:rPr>
                <w:rFonts w:eastAsia="等线"/>
                <w:color w:val="000000"/>
                <w:sz w:val="15"/>
                <w:szCs w:val="15"/>
              </w:rPr>
            </w:pPr>
            <w:r>
              <w:rPr>
                <w:rFonts w:eastAsia="等线"/>
                <w:color w:val="000000"/>
                <w:kern w:val="0"/>
                <w:sz w:val="15"/>
                <w:szCs w:val="15"/>
                <w:lang w:bidi="ar"/>
              </w:rPr>
              <w:t>0.138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0590A27">
            <w:pPr>
              <w:widowControl/>
              <w:jc w:val="center"/>
              <w:textAlignment w:val="center"/>
              <w:rPr>
                <w:rFonts w:eastAsia="等线"/>
                <w:color w:val="000000"/>
                <w:sz w:val="15"/>
                <w:szCs w:val="15"/>
              </w:rPr>
            </w:pPr>
            <w:r>
              <w:rPr>
                <w:rFonts w:eastAsia="等线"/>
                <w:color w:val="000000"/>
                <w:kern w:val="0"/>
                <w:sz w:val="15"/>
                <w:szCs w:val="15"/>
                <w:lang w:bidi="ar"/>
              </w:rPr>
              <w:t>0.00021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2E74937">
            <w:pPr>
              <w:widowControl/>
              <w:jc w:val="center"/>
              <w:textAlignment w:val="center"/>
              <w:rPr>
                <w:rFonts w:eastAsia="等线"/>
                <w:color w:val="000000"/>
                <w:sz w:val="15"/>
                <w:szCs w:val="15"/>
              </w:rPr>
            </w:pPr>
            <w:r>
              <w:rPr>
                <w:rFonts w:eastAsia="等线"/>
                <w:color w:val="000000"/>
                <w:kern w:val="0"/>
                <w:sz w:val="15"/>
                <w:szCs w:val="15"/>
                <w:lang w:bidi="ar"/>
              </w:rPr>
              <w:t>0.00062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DF0B505">
            <w:pPr>
              <w:widowControl/>
              <w:jc w:val="center"/>
              <w:textAlignment w:val="center"/>
              <w:rPr>
                <w:rFonts w:eastAsia="等线"/>
                <w:color w:val="000000"/>
                <w:sz w:val="15"/>
                <w:szCs w:val="15"/>
              </w:rPr>
            </w:pPr>
            <w:r>
              <w:rPr>
                <w:rFonts w:eastAsia="等线"/>
                <w:color w:val="000000"/>
                <w:kern w:val="0"/>
                <w:sz w:val="15"/>
                <w:szCs w:val="15"/>
                <w:lang w:bidi="ar"/>
              </w:rPr>
              <w:t>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65D6C30">
            <w:pPr>
              <w:widowControl/>
              <w:jc w:val="center"/>
              <w:textAlignment w:val="center"/>
              <w:rPr>
                <w:rFonts w:eastAsia="等线"/>
                <w:color w:val="000000"/>
                <w:sz w:val="15"/>
                <w:szCs w:val="15"/>
              </w:rPr>
            </w:pPr>
            <w:r>
              <w:rPr>
                <w:rFonts w:eastAsia="等线"/>
                <w:color w:val="000000"/>
                <w:kern w:val="0"/>
                <w:sz w:val="15"/>
                <w:szCs w:val="15"/>
                <w:lang w:bidi="ar"/>
              </w:rPr>
              <w:t>0.0021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90C5270">
            <w:pPr>
              <w:widowControl/>
              <w:jc w:val="center"/>
              <w:textAlignment w:val="center"/>
              <w:rPr>
                <w:rFonts w:eastAsia="等线"/>
                <w:color w:val="000000"/>
                <w:sz w:val="15"/>
                <w:szCs w:val="15"/>
              </w:rPr>
            </w:pPr>
            <w:r>
              <w:rPr>
                <w:rFonts w:eastAsia="等线"/>
                <w:color w:val="000000"/>
                <w:kern w:val="0"/>
                <w:sz w:val="15"/>
                <w:szCs w:val="15"/>
                <w:lang w:bidi="ar"/>
              </w:rPr>
              <w:t>0.003</w:t>
            </w:r>
          </w:p>
        </w:tc>
      </w:tr>
      <w:tr w14:paraId="6930F899">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310C9068">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A0CA612">
            <w:pPr>
              <w:widowControl/>
              <w:jc w:val="center"/>
              <w:textAlignment w:val="center"/>
              <w:rPr>
                <w:rFonts w:eastAsia="等线"/>
                <w:color w:val="000000"/>
                <w:sz w:val="15"/>
                <w:szCs w:val="15"/>
              </w:rPr>
            </w:pPr>
            <w:r>
              <w:rPr>
                <w:rFonts w:eastAsia="等线"/>
                <w:color w:val="000000"/>
                <w:kern w:val="0"/>
                <w:sz w:val="15"/>
                <w:szCs w:val="15"/>
                <w:lang w:bidi="ar"/>
              </w:rPr>
              <w:t>0.00016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24BD488">
            <w:pPr>
              <w:widowControl/>
              <w:jc w:val="center"/>
              <w:textAlignment w:val="center"/>
              <w:rPr>
                <w:rFonts w:eastAsia="等线"/>
                <w:color w:val="000000"/>
                <w:sz w:val="15"/>
                <w:szCs w:val="15"/>
              </w:rPr>
            </w:pPr>
            <w:r>
              <w:rPr>
                <w:rFonts w:eastAsia="等线"/>
                <w:color w:val="000000"/>
                <w:kern w:val="0"/>
                <w:sz w:val="15"/>
                <w:szCs w:val="15"/>
                <w:lang w:bidi="ar"/>
              </w:rPr>
              <w:t>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2255700">
            <w:pPr>
              <w:widowControl/>
              <w:jc w:val="center"/>
              <w:textAlignment w:val="center"/>
              <w:rPr>
                <w:rFonts w:eastAsia="等线"/>
                <w:color w:val="000000"/>
                <w:sz w:val="15"/>
                <w:szCs w:val="15"/>
              </w:rPr>
            </w:pPr>
            <w:r>
              <w:rPr>
                <w:rFonts w:eastAsia="等线"/>
                <w:color w:val="000000"/>
                <w:kern w:val="0"/>
                <w:sz w:val="15"/>
                <w:szCs w:val="15"/>
                <w:lang w:bidi="ar"/>
              </w:rPr>
              <w:t>0.098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D875C90">
            <w:pPr>
              <w:widowControl/>
              <w:jc w:val="center"/>
              <w:textAlignment w:val="center"/>
              <w:rPr>
                <w:rFonts w:eastAsia="等线"/>
                <w:color w:val="000000"/>
                <w:sz w:val="15"/>
                <w:szCs w:val="15"/>
              </w:rPr>
            </w:pPr>
            <w:r>
              <w:rPr>
                <w:rFonts w:eastAsia="等线"/>
                <w:color w:val="000000"/>
                <w:kern w:val="0"/>
                <w:sz w:val="15"/>
                <w:szCs w:val="15"/>
                <w:lang w:bidi="ar"/>
              </w:rPr>
              <w:t>0.176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CF6D7AF">
            <w:pPr>
              <w:widowControl/>
              <w:jc w:val="center"/>
              <w:textAlignment w:val="center"/>
              <w:rPr>
                <w:rFonts w:eastAsia="等线"/>
                <w:color w:val="000000"/>
                <w:sz w:val="15"/>
                <w:szCs w:val="15"/>
              </w:rPr>
            </w:pPr>
            <w:r>
              <w:rPr>
                <w:rFonts w:eastAsia="等线"/>
                <w:color w:val="000000"/>
                <w:kern w:val="0"/>
                <w:sz w:val="15"/>
                <w:szCs w:val="15"/>
                <w:lang w:bidi="ar"/>
              </w:rPr>
              <w:t>0.283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4BD001B">
            <w:pPr>
              <w:widowControl/>
              <w:jc w:val="center"/>
              <w:textAlignment w:val="center"/>
              <w:rPr>
                <w:rFonts w:eastAsia="等线"/>
                <w:color w:val="000000"/>
                <w:sz w:val="15"/>
                <w:szCs w:val="15"/>
              </w:rPr>
            </w:pPr>
            <w:r>
              <w:rPr>
                <w:rFonts w:eastAsia="等线"/>
                <w:color w:val="000000"/>
                <w:kern w:val="0"/>
                <w:sz w:val="15"/>
                <w:szCs w:val="15"/>
                <w:lang w:bidi="ar"/>
              </w:rPr>
              <w:t>0.00051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1B9FA1B">
            <w:pPr>
              <w:widowControl/>
              <w:jc w:val="center"/>
              <w:textAlignment w:val="center"/>
              <w:rPr>
                <w:rFonts w:eastAsia="等线"/>
                <w:color w:val="000000"/>
                <w:sz w:val="15"/>
                <w:szCs w:val="15"/>
              </w:rPr>
            </w:pPr>
            <w:r>
              <w:rPr>
                <w:rFonts w:eastAsia="等线"/>
                <w:color w:val="000000"/>
                <w:kern w:val="0"/>
                <w:sz w:val="15"/>
                <w:szCs w:val="15"/>
                <w:lang w:bidi="ar"/>
              </w:rPr>
              <w:t>0.0039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6BC9FAC">
            <w:pPr>
              <w:widowControl/>
              <w:jc w:val="center"/>
              <w:textAlignment w:val="center"/>
              <w:rPr>
                <w:rFonts w:eastAsia="等线"/>
                <w:color w:val="000000"/>
                <w:sz w:val="15"/>
                <w:szCs w:val="15"/>
              </w:rPr>
            </w:pPr>
            <w:r>
              <w:rPr>
                <w:rFonts w:eastAsia="等线"/>
                <w:color w:val="000000"/>
                <w:kern w:val="0"/>
                <w:sz w:val="15"/>
                <w:szCs w:val="15"/>
                <w:lang w:bidi="ar"/>
              </w:rPr>
              <w:t>0.032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D46565D">
            <w:pPr>
              <w:widowControl/>
              <w:jc w:val="center"/>
              <w:textAlignment w:val="center"/>
              <w:rPr>
                <w:rFonts w:eastAsia="等线"/>
                <w:color w:val="000000"/>
                <w:sz w:val="15"/>
                <w:szCs w:val="15"/>
              </w:rPr>
            </w:pPr>
            <w:r>
              <w:rPr>
                <w:rFonts w:eastAsia="等线"/>
                <w:color w:val="000000"/>
                <w:kern w:val="0"/>
                <w:sz w:val="15"/>
                <w:szCs w:val="15"/>
                <w:lang w:bidi="ar"/>
              </w:rPr>
              <w:t>0.046</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7E6BEF32">
            <w:pPr>
              <w:widowControl/>
              <w:jc w:val="center"/>
              <w:textAlignment w:val="center"/>
              <w:rPr>
                <w:rFonts w:eastAsia="等线"/>
                <w:color w:val="000000"/>
                <w:sz w:val="15"/>
                <w:szCs w:val="15"/>
              </w:rPr>
            </w:pPr>
            <w:r>
              <w:rPr>
                <w:rFonts w:eastAsia="等线"/>
                <w:color w:val="000000"/>
                <w:kern w:val="0"/>
                <w:sz w:val="15"/>
                <w:szCs w:val="15"/>
                <w:lang w:bidi="ar"/>
              </w:rPr>
              <w:t>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DC440F6">
            <w:pPr>
              <w:widowControl/>
              <w:jc w:val="center"/>
              <w:textAlignment w:val="center"/>
              <w:rPr>
                <w:rFonts w:eastAsia="等线"/>
                <w:color w:val="000000"/>
                <w:sz w:val="15"/>
                <w:szCs w:val="15"/>
              </w:rPr>
            </w:pPr>
            <w:r>
              <w:rPr>
                <w:rFonts w:eastAsia="等线"/>
                <w:color w:val="000000"/>
                <w:kern w:val="0"/>
                <w:sz w:val="15"/>
                <w:szCs w:val="15"/>
                <w:lang w:bidi="ar"/>
              </w:rPr>
              <w:t>0.139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CFCD125">
            <w:pPr>
              <w:widowControl/>
              <w:jc w:val="center"/>
              <w:textAlignment w:val="center"/>
              <w:rPr>
                <w:rFonts w:eastAsia="等线"/>
                <w:color w:val="000000"/>
                <w:sz w:val="15"/>
                <w:szCs w:val="15"/>
              </w:rPr>
            </w:pPr>
            <w:r>
              <w:rPr>
                <w:rFonts w:eastAsia="等线"/>
                <w:color w:val="000000"/>
                <w:kern w:val="0"/>
                <w:sz w:val="15"/>
                <w:szCs w:val="15"/>
                <w:lang w:bidi="ar"/>
              </w:rPr>
              <w:t>0.00032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9F03F9F">
            <w:pPr>
              <w:widowControl/>
              <w:jc w:val="center"/>
              <w:textAlignment w:val="center"/>
              <w:rPr>
                <w:rFonts w:eastAsia="等线"/>
                <w:color w:val="000000"/>
                <w:sz w:val="15"/>
                <w:szCs w:val="15"/>
              </w:rPr>
            </w:pPr>
            <w:r>
              <w:rPr>
                <w:rFonts w:eastAsia="等线"/>
                <w:color w:val="000000"/>
                <w:kern w:val="0"/>
                <w:sz w:val="15"/>
                <w:szCs w:val="15"/>
                <w:lang w:bidi="ar"/>
              </w:rPr>
              <w:t>0.00066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0C5A608">
            <w:pPr>
              <w:widowControl/>
              <w:jc w:val="center"/>
              <w:textAlignment w:val="center"/>
              <w:rPr>
                <w:rFonts w:eastAsia="等线"/>
                <w:color w:val="000000"/>
                <w:sz w:val="15"/>
                <w:szCs w:val="15"/>
              </w:rPr>
            </w:pPr>
            <w:r>
              <w:rPr>
                <w:rFonts w:eastAsia="等线"/>
                <w:color w:val="000000"/>
                <w:kern w:val="0"/>
                <w:sz w:val="15"/>
                <w:szCs w:val="15"/>
                <w:lang w:bidi="ar"/>
              </w:rPr>
              <w:t>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97F50A1">
            <w:pPr>
              <w:widowControl/>
              <w:jc w:val="center"/>
              <w:textAlignment w:val="center"/>
              <w:rPr>
                <w:rFonts w:eastAsia="等线"/>
                <w:color w:val="000000"/>
                <w:sz w:val="15"/>
                <w:szCs w:val="15"/>
              </w:rPr>
            </w:pPr>
            <w:r>
              <w:rPr>
                <w:rFonts w:eastAsia="等线"/>
                <w:color w:val="000000"/>
                <w:kern w:val="0"/>
                <w:sz w:val="15"/>
                <w:szCs w:val="15"/>
                <w:lang w:bidi="ar"/>
              </w:rPr>
              <w:t>0.0023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4451486">
            <w:pPr>
              <w:widowControl/>
              <w:jc w:val="center"/>
              <w:textAlignment w:val="center"/>
              <w:rPr>
                <w:rFonts w:eastAsia="等线"/>
                <w:color w:val="000000"/>
                <w:sz w:val="15"/>
                <w:szCs w:val="15"/>
              </w:rPr>
            </w:pPr>
            <w:r>
              <w:rPr>
                <w:rFonts w:eastAsia="等线"/>
                <w:color w:val="000000"/>
                <w:kern w:val="0"/>
                <w:sz w:val="15"/>
                <w:szCs w:val="15"/>
                <w:lang w:bidi="ar"/>
              </w:rPr>
              <w:t>0.0029</w:t>
            </w:r>
          </w:p>
        </w:tc>
      </w:tr>
      <w:tr w14:paraId="2C445A19">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16BDEDF6">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F5EAAD2">
            <w:pPr>
              <w:widowControl/>
              <w:jc w:val="center"/>
              <w:textAlignment w:val="center"/>
              <w:rPr>
                <w:rFonts w:eastAsia="等线"/>
                <w:color w:val="000000"/>
                <w:sz w:val="15"/>
                <w:szCs w:val="15"/>
              </w:rPr>
            </w:pPr>
            <w:r>
              <w:rPr>
                <w:rFonts w:eastAsia="等线"/>
                <w:color w:val="000000"/>
                <w:kern w:val="0"/>
                <w:sz w:val="15"/>
                <w:szCs w:val="15"/>
                <w:lang w:bidi="ar"/>
              </w:rPr>
              <w:t>0.00017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DCBF376">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447C00C">
            <w:pPr>
              <w:widowControl/>
              <w:jc w:val="center"/>
              <w:textAlignment w:val="center"/>
              <w:rPr>
                <w:rFonts w:eastAsia="等线"/>
                <w:color w:val="000000"/>
                <w:sz w:val="15"/>
                <w:szCs w:val="15"/>
              </w:rPr>
            </w:pPr>
            <w:r>
              <w:rPr>
                <w:rFonts w:eastAsia="等线"/>
                <w:color w:val="000000"/>
                <w:kern w:val="0"/>
                <w:sz w:val="15"/>
                <w:szCs w:val="15"/>
                <w:lang w:bidi="ar"/>
              </w:rPr>
              <w:t>0.099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F9F5F74">
            <w:pPr>
              <w:widowControl/>
              <w:jc w:val="center"/>
              <w:textAlignment w:val="center"/>
              <w:rPr>
                <w:rFonts w:eastAsia="等线"/>
                <w:color w:val="000000"/>
                <w:sz w:val="15"/>
                <w:szCs w:val="15"/>
              </w:rPr>
            </w:pPr>
            <w:r>
              <w:rPr>
                <w:rFonts w:eastAsia="等线"/>
                <w:color w:val="000000"/>
                <w:kern w:val="0"/>
                <w:sz w:val="15"/>
                <w:szCs w:val="15"/>
                <w:lang w:bidi="ar"/>
              </w:rPr>
              <w:t>0.189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01DCFD8">
            <w:pPr>
              <w:widowControl/>
              <w:jc w:val="center"/>
              <w:textAlignment w:val="center"/>
              <w:rPr>
                <w:rFonts w:eastAsia="等线"/>
                <w:color w:val="000000"/>
                <w:sz w:val="15"/>
                <w:szCs w:val="15"/>
              </w:rPr>
            </w:pPr>
            <w:r>
              <w:rPr>
                <w:rFonts w:eastAsia="等线"/>
                <w:color w:val="000000"/>
                <w:kern w:val="0"/>
                <w:sz w:val="15"/>
                <w:szCs w:val="15"/>
                <w:lang w:bidi="ar"/>
              </w:rPr>
              <w:t>0.286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2BB37C3">
            <w:pPr>
              <w:widowControl/>
              <w:jc w:val="center"/>
              <w:textAlignment w:val="center"/>
              <w:rPr>
                <w:rFonts w:eastAsia="等线"/>
                <w:color w:val="000000"/>
                <w:sz w:val="15"/>
                <w:szCs w:val="15"/>
              </w:rPr>
            </w:pPr>
            <w:r>
              <w:rPr>
                <w:rFonts w:eastAsia="等线"/>
                <w:color w:val="000000"/>
                <w:kern w:val="0"/>
                <w:sz w:val="15"/>
                <w:szCs w:val="15"/>
                <w:lang w:bidi="ar"/>
              </w:rPr>
              <w:t>0.00054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356E05A">
            <w:pPr>
              <w:widowControl/>
              <w:jc w:val="center"/>
              <w:textAlignment w:val="center"/>
              <w:rPr>
                <w:rFonts w:eastAsia="等线"/>
                <w:color w:val="000000"/>
                <w:sz w:val="15"/>
                <w:szCs w:val="15"/>
              </w:rPr>
            </w:pPr>
            <w:r>
              <w:rPr>
                <w:rFonts w:eastAsia="等线"/>
                <w:color w:val="000000"/>
                <w:kern w:val="0"/>
                <w:sz w:val="15"/>
                <w:szCs w:val="15"/>
                <w:lang w:bidi="ar"/>
              </w:rPr>
              <w:t>0.0035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6E99A7F">
            <w:pPr>
              <w:widowControl/>
              <w:jc w:val="center"/>
              <w:textAlignment w:val="center"/>
              <w:rPr>
                <w:rFonts w:eastAsia="等线"/>
                <w:color w:val="000000"/>
                <w:sz w:val="15"/>
                <w:szCs w:val="15"/>
              </w:rPr>
            </w:pPr>
            <w:r>
              <w:rPr>
                <w:rFonts w:eastAsia="等线"/>
                <w:color w:val="000000"/>
                <w:kern w:val="0"/>
                <w:sz w:val="15"/>
                <w:szCs w:val="15"/>
                <w:lang w:bidi="ar"/>
              </w:rPr>
              <w:t>0.034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AD8AFDC">
            <w:pPr>
              <w:widowControl/>
              <w:jc w:val="center"/>
              <w:textAlignment w:val="center"/>
              <w:rPr>
                <w:rFonts w:eastAsia="等线"/>
                <w:color w:val="000000"/>
                <w:sz w:val="15"/>
                <w:szCs w:val="15"/>
              </w:rPr>
            </w:pPr>
            <w:r>
              <w:rPr>
                <w:rFonts w:eastAsia="等线"/>
                <w:color w:val="000000"/>
                <w:kern w:val="0"/>
                <w:sz w:val="15"/>
                <w:szCs w:val="15"/>
                <w:lang w:bidi="ar"/>
              </w:rPr>
              <w:t>0.048</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15DF6DD5">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7852EDD">
            <w:pPr>
              <w:widowControl/>
              <w:jc w:val="center"/>
              <w:textAlignment w:val="center"/>
              <w:rPr>
                <w:rFonts w:eastAsia="等线"/>
                <w:color w:val="000000"/>
                <w:sz w:val="15"/>
                <w:szCs w:val="15"/>
              </w:rPr>
            </w:pPr>
            <w:r>
              <w:rPr>
                <w:rFonts w:eastAsia="等线"/>
                <w:color w:val="000000"/>
                <w:kern w:val="0"/>
                <w:sz w:val="15"/>
                <w:szCs w:val="15"/>
                <w:lang w:bidi="ar"/>
              </w:rPr>
              <w:t>0.134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B63ADC1">
            <w:pPr>
              <w:widowControl/>
              <w:jc w:val="center"/>
              <w:textAlignment w:val="center"/>
              <w:rPr>
                <w:rFonts w:eastAsia="等线"/>
                <w:color w:val="000000"/>
                <w:sz w:val="15"/>
                <w:szCs w:val="15"/>
              </w:rPr>
            </w:pPr>
            <w:r>
              <w:rPr>
                <w:rFonts w:eastAsia="等线"/>
                <w:color w:val="000000"/>
                <w:kern w:val="0"/>
                <w:sz w:val="15"/>
                <w:szCs w:val="15"/>
                <w:lang w:bidi="ar"/>
              </w:rPr>
              <w:t>0.00019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A0D73F2">
            <w:pPr>
              <w:widowControl/>
              <w:jc w:val="center"/>
              <w:textAlignment w:val="center"/>
              <w:rPr>
                <w:rFonts w:eastAsia="等线"/>
                <w:color w:val="000000"/>
                <w:sz w:val="15"/>
                <w:szCs w:val="15"/>
              </w:rPr>
            </w:pPr>
            <w:r>
              <w:rPr>
                <w:rFonts w:eastAsia="等线"/>
                <w:color w:val="000000"/>
                <w:kern w:val="0"/>
                <w:sz w:val="15"/>
                <w:szCs w:val="15"/>
                <w:lang w:bidi="ar"/>
              </w:rPr>
              <w:t>0.00064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125D28C">
            <w:pPr>
              <w:widowControl/>
              <w:jc w:val="center"/>
              <w:textAlignment w:val="center"/>
              <w:rPr>
                <w:rFonts w:eastAsia="等线"/>
                <w:color w:val="000000"/>
                <w:sz w:val="15"/>
                <w:szCs w:val="15"/>
              </w:rPr>
            </w:pPr>
            <w:r>
              <w:rPr>
                <w:rFonts w:eastAsia="等线"/>
                <w:color w:val="000000"/>
                <w:kern w:val="0"/>
                <w:sz w:val="15"/>
                <w:szCs w:val="15"/>
                <w:lang w:bidi="ar"/>
              </w:rPr>
              <w:t>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30B1136">
            <w:pPr>
              <w:widowControl/>
              <w:jc w:val="center"/>
              <w:textAlignment w:val="center"/>
              <w:rPr>
                <w:rFonts w:eastAsia="等线"/>
                <w:color w:val="000000"/>
                <w:sz w:val="15"/>
                <w:szCs w:val="15"/>
              </w:rPr>
            </w:pPr>
            <w:r>
              <w:rPr>
                <w:rFonts w:eastAsia="等线"/>
                <w:color w:val="000000"/>
                <w:kern w:val="0"/>
                <w:sz w:val="15"/>
                <w:szCs w:val="15"/>
                <w:lang w:bidi="ar"/>
              </w:rPr>
              <w:t>0.0021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AA021FA">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3216F0F3">
        <w:tblPrEx>
          <w:tblCellMar>
            <w:top w:w="0" w:type="dxa"/>
            <w:left w:w="0" w:type="dxa"/>
            <w:bottom w:w="0" w:type="dxa"/>
            <w:right w:w="0" w:type="dxa"/>
          </w:tblCellMar>
        </w:tblPrEx>
        <w:trPr>
          <w:trHeight w:val="300" w:hRule="atLeast"/>
        </w:trPr>
        <w:tc>
          <w:tcPr>
            <w:tcW w:w="38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14:paraId="55414899">
            <w:pPr>
              <w:widowControl/>
              <w:jc w:val="center"/>
              <w:textAlignment w:val="center"/>
              <w:rPr>
                <w:rFonts w:eastAsia="等线"/>
                <w:color w:val="000000"/>
                <w:sz w:val="15"/>
                <w:szCs w:val="15"/>
              </w:rPr>
            </w:pPr>
            <w:r>
              <w:rPr>
                <w:rFonts w:eastAsia="等线"/>
                <w:color w:val="000000"/>
                <w:kern w:val="0"/>
                <w:sz w:val="15"/>
                <w:szCs w:val="15"/>
                <w:lang w:bidi="ar"/>
              </w:rPr>
              <w:t>A9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48AF56A">
            <w:pPr>
              <w:widowControl/>
              <w:jc w:val="center"/>
              <w:textAlignment w:val="center"/>
              <w:rPr>
                <w:rFonts w:eastAsia="等线"/>
                <w:color w:val="000000"/>
                <w:sz w:val="15"/>
                <w:szCs w:val="15"/>
              </w:rPr>
            </w:pPr>
            <w:r>
              <w:rPr>
                <w:rFonts w:eastAsia="等线"/>
                <w:color w:val="000000"/>
                <w:kern w:val="0"/>
                <w:sz w:val="15"/>
                <w:szCs w:val="15"/>
                <w:lang w:bidi="ar"/>
              </w:rPr>
              <w:t>0.00011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1F5C990">
            <w:pPr>
              <w:widowControl/>
              <w:jc w:val="center"/>
              <w:textAlignment w:val="center"/>
              <w:rPr>
                <w:rFonts w:eastAsia="等线"/>
                <w:color w:val="000000"/>
                <w:sz w:val="15"/>
                <w:szCs w:val="15"/>
              </w:rPr>
            </w:pPr>
            <w:r>
              <w:rPr>
                <w:rFonts w:eastAsia="等线"/>
                <w:color w:val="000000"/>
                <w:kern w:val="0"/>
                <w:sz w:val="15"/>
                <w:szCs w:val="15"/>
                <w:lang w:bidi="ar"/>
              </w:rPr>
              <w:t>0.0177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D425BEC">
            <w:pPr>
              <w:widowControl/>
              <w:jc w:val="center"/>
              <w:textAlignment w:val="center"/>
              <w:rPr>
                <w:rFonts w:eastAsia="等线"/>
                <w:color w:val="000000"/>
                <w:sz w:val="15"/>
                <w:szCs w:val="15"/>
              </w:rPr>
            </w:pPr>
            <w:r>
              <w:rPr>
                <w:rFonts w:eastAsia="等线"/>
                <w:color w:val="000000"/>
                <w:kern w:val="0"/>
                <w:sz w:val="15"/>
                <w:szCs w:val="15"/>
                <w:lang w:bidi="ar"/>
              </w:rPr>
              <w:t>0.0995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5CD58EF">
            <w:pPr>
              <w:widowControl/>
              <w:jc w:val="center"/>
              <w:textAlignment w:val="center"/>
              <w:rPr>
                <w:rFonts w:eastAsia="等线"/>
                <w:color w:val="000000"/>
                <w:sz w:val="15"/>
                <w:szCs w:val="15"/>
              </w:rPr>
            </w:pPr>
            <w:r>
              <w:rPr>
                <w:rFonts w:eastAsia="等线"/>
                <w:color w:val="000000"/>
                <w:kern w:val="0"/>
                <w:sz w:val="15"/>
                <w:szCs w:val="15"/>
                <w:lang w:bidi="ar"/>
              </w:rPr>
              <w:t>0.179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1D98763">
            <w:pPr>
              <w:widowControl/>
              <w:jc w:val="center"/>
              <w:textAlignment w:val="center"/>
              <w:rPr>
                <w:rFonts w:eastAsia="等线"/>
                <w:color w:val="000000"/>
                <w:sz w:val="15"/>
                <w:szCs w:val="15"/>
              </w:rPr>
            </w:pPr>
            <w:r>
              <w:rPr>
                <w:rFonts w:eastAsia="等线"/>
                <w:color w:val="000000"/>
                <w:kern w:val="0"/>
                <w:sz w:val="15"/>
                <w:szCs w:val="15"/>
                <w:lang w:bidi="ar"/>
              </w:rPr>
              <w:t>0.275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12BD482">
            <w:pPr>
              <w:widowControl/>
              <w:jc w:val="center"/>
              <w:textAlignment w:val="center"/>
              <w:rPr>
                <w:rFonts w:eastAsia="等线"/>
                <w:color w:val="000000"/>
                <w:sz w:val="15"/>
                <w:szCs w:val="15"/>
              </w:rPr>
            </w:pPr>
            <w:r>
              <w:rPr>
                <w:rFonts w:eastAsia="等线"/>
                <w:color w:val="000000"/>
                <w:kern w:val="0"/>
                <w:sz w:val="15"/>
                <w:szCs w:val="15"/>
                <w:lang w:bidi="ar"/>
              </w:rPr>
              <w:t>0.0004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9843627">
            <w:pPr>
              <w:widowControl/>
              <w:jc w:val="center"/>
              <w:textAlignment w:val="center"/>
              <w:rPr>
                <w:rFonts w:eastAsia="等线"/>
                <w:color w:val="000000"/>
                <w:sz w:val="15"/>
                <w:szCs w:val="15"/>
              </w:rPr>
            </w:pPr>
            <w:r>
              <w:rPr>
                <w:rFonts w:eastAsia="等线"/>
                <w:color w:val="000000"/>
                <w:kern w:val="0"/>
                <w:sz w:val="15"/>
                <w:szCs w:val="15"/>
                <w:lang w:bidi="ar"/>
              </w:rPr>
              <w:t>0.0038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01E2F1D">
            <w:pPr>
              <w:widowControl/>
              <w:jc w:val="center"/>
              <w:textAlignment w:val="center"/>
              <w:rPr>
                <w:rFonts w:eastAsia="等线"/>
                <w:color w:val="000000"/>
                <w:sz w:val="15"/>
                <w:szCs w:val="15"/>
              </w:rPr>
            </w:pPr>
            <w:r>
              <w:rPr>
                <w:rFonts w:eastAsia="等线"/>
                <w:color w:val="000000"/>
                <w:kern w:val="0"/>
                <w:sz w:val="15"/>
                <w:szCs w:val="15"/>
                <w:lang w:bidi="ar"/>
              </w:rPr>
              <w:t>0.034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102472C">
            <w:pPr>
              <w:widowControl/>
              <w:jc w:val="center"/>
              <w:textAlignment w:val="center"/>
              <w:rPr>
                <w:rFonts w:eastAsia="等线"/>
                <w:color w:val="000000"/>
                <w:sz w:val="15"/>
                <w:szCs w:val="15"/>
              </w:rPr>
            </w:pPr>
            <w:r>
              <w:rPr>
                <w:rFonts w:eastAsia="等线"/>
                <w:color w:val="000000"/>
                <w:kern w:val="0"/>
                <w:sz w:val="15"/>
                <w:szCs w:val="15"/>
                <w:lang w:bidi="ar"/>
              </w:rPr>
              <w:t>0.053</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3F714272">
            <w:pPr>
              <w:widowControl/>
              <w:jc w:val="center"/>
              <w:textAlignment w:val="center"/>
              <w:rPr>
                <w:rFonts w:eastAsia="等线"/>
                <w:color w:val="000000"/>
                <w:sz w:val="15"/>
                <w:szCs w:val="15"/>
              </w:rPr>
            </w:pPr>
            <w:r>
              <w:rPr>
                <w:rFonts w:eastAsia="等线"/>
                <w:color w:val="000000"/>
                <w:kern w:val="0"/>
                <w:sz w:val="15"/>
                <w:szCs w:val="15"/>
                <w:lang w:bidi="ar"/>
              </w:rPr>
              <w:t>0.024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70ED29F">
            <w:pPr>
              <w:widowControl/>
              <w:jc w:val="center"/>
              <w:textAlignment w:val="center"/>
              <w:rPr>
                <w:rFonts w:eastAsia="等线"/>
                <w:color w:val="000000"/>
                <w:sz w:val="15"/>
                <w:szCs w:val="15"/>
              </w:rPr>
            </w:pPr>
            <w:r>
              <w:rPr>
                <w:rFonts w:eastAsia="等线"/>
                <w:color w:val="000000"/>
                <w:kern w:val="0"/>
                <w:sz w:val="15"/>
                <w:szCs w:val="15"/>
                <w:lang w:bidi="ar"/>
              </w:rPr>
              <w:t>0.1317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EB31B58">
            <w:pPr>
              <w:widowControl/>
              <w:jc w:val="center"/>
              <w:textAlignment w:val="center"/>
              <w:rPr>
                <w:rFonts w:eastAsia="等线"/>
                <w:color w:val="000000"/>
                <w:sz w:val="15"/>
                <w:szCs w:val="15"/>
              </w:rPr>
            </w:pPr>
            <w:r>
              <w:rPr>
                <w:rFonts w:eastAsia="等线"/>
                <w:color w:val="000000"/>
                <w:kern w:val="0"/>
                <w:sz w:val="15"/>
                <w:szCs w:val="15"/>
                <w:lang w:bidi="ar"/>
              </w:rPr>
              <w:t>0.00018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82CC2EF">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83EF4A3">
            <w:pPr>
              <w:widowControl/>
              <w:jc w:val="center"/>
              <w:textAlignment w:val="center"/>
              <w:rPr>
                <w:rFonts w:eastAsia="等线"/>
                <w:color w:val="000000"/>
                <w:sz w:val="15"/>
                <w:szCs w:val="15"/>
              </w:rPr>
            </w:pPr>
            <w:r>
              <w:rPr>
                <w:rFonts w:eastAsia="等线"/>
                <w:color w:val="000000"/>
                <w:kern w:val="0"/>
                <w:sz w:val="15"/>
                <w:szCs w:val="15"/>
                <w:lang w:bidi="ar"/>
              </w:rPr>
              <w:t>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23BD253">
            <w:pPr>
              <w:widowControl/>
              <w:jc w:val="center"/>
              <w:textAlignment w:val="center"/>
              <w:rPr>
                <w:rFonts w:eastAsia="等线"/>
                <w:color w:val="000000"/>
                <w:sz w:val="15"/>
                <w:szCs w:val="15"/>
              </w:rPr>
            </w:pPr>
            <w:r>
              <w:rPr>
                <w:rFonts w:eastAsia="等线"/>
                <w:color w:val="000000"/>
                <w:kern w:val="0"/>
                <w:sz w:val="15"/>
                <w:szCs w:val="15"/>
                <w:lang w:bidi="ar"/>
              </w:rPr>
              <w:t>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C00B470">
            <w:pPr>
              <w:widowControl/>
              <w:jc w:val="center"/>
              <w:textAlignment w:val="center"/>
              <w:rPr>
                <w:rFonts w:eastAsia="等线"/>
                <w:color w:val="000000"/>
                <w:sz w:val="15"/>
                <w:szCs w:val="15"/>
              </w:rPr>
            </w:pPr>
            <w:r>
              <w:rPr>
                <w:rFonts w:eastAsia="等线"/>
                <w:color w:val="000000"/>
                <w:kern w:val="0"/>
                <w:sz w:val="15"/>
                <w:szCs w:val="15"/>
                <w:lang w:bidi="ar"/>
              </w:rPr>
              <w:t>0.0028</w:t>
            </w:r>
          </w:p>
        </w:tc>
      </w:tr>
      <w:tr w14:paraId="4EF64D7B">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35265FF6">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C3C375D">
            <w:pPr>
              <w:widowControl/>
              <w:jc w:val="center"/>
              <w:textAlignment w:val="center"/>
              <w:rPr>
                <w:rFonts w:eastAsia="等线"/>
                <w:color w:val="000000"/>
                <w:sz w:val="15"/>
                <w:szCs w:val="15"/>
              </w:rPr>
            </w:pPr>
            <w:r>
              <w:rPr>
                <w:rFonts w:eastAsia="等线"/>
                <w:color w:val="000000"/>
                <w:kern w:val="0"/>
                <w:sz w:val="15"/>
                <w:szCs w:val="15"/>
                <w:lang w:bidi="ar"/>
              </w:rPr>
              <w:t>0.00013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D2499D7">
            <w:pPr>
              <w:widowControl/>
              <w:jc w:val="center"/>
              <w:textAlignment w:val="center"/>
              <w:rPr>
                <w:rFonts w:eastAsia="等线"/>
                <w:color w:val="000000"/>
                <w:sz w:val="15"/>
                <w:szCs w:val="15"/>
              </w:rPr>
            </w:pPr>
            <w:r>
              <w:rPr>
                <w:rFonts w:eastAsia="等线"/>
                <w:color w:val="000000"/>
                <w:kern w:val="0"/>
                <w:sz w:val="15"/>
                <w:szCs w:val="15"/>
                <w:lang w:bidi="ar"/>
              </w:rPr>
              <w:t>0.0182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02EA9A5">
            <w:pPr>
              <w:widowControl/>
              <w:jc w:val="center"/>
              <w:textAlignment w:val="center"/>
              <w:rPr>
                <w:rFonts w:eastAsia="等线"/>
                <w:color w:val="000000"/>
                <w:sz w:val="15"/>
                <w:szCs w:val="15"/>
              </w:rPr>
            </w:pPr>
            <w:r>
              <w:rPr>
                <w:rFonts w:eastAsia="等线"/>
                <w:color w:val="000000"/>
                <w:kern w:val="0"/>
                <w:sz w:val="15"/>
                <w:szCs w:val="15"/>
                <w:lang w:bidi="ar"/>
              </w:rPr>
              <w:t>0.0954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92EDEEE">
            <w:pPr>
              <w:widowControl/>
              <w:jc w:val="center"/>
              <w:textAlignment w:val="center"/>
              <w:rPr>
                <w:rFonts w:eastAsia="等线"/>
                <w:color w:val="000000"/>
                <w:sz w:val="15"/>
                <w:szCs w:val="15"/>
              </w:rPr>
            </w:pPr>
            <w:r>
              <w:rPr>
                <w:rFonts w:eastAsia="等线"/>
                <w:color w:val="000000"/>
                <w:kern w:val="0"/>
                <w:sz w:val="15"/>
                <w:szCs w:val="15"/>
                <w:lang w:bidi="ar"/>
              </w:rPr>
              <w:t>0.185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62B2EF2">
            <w:pPr>
              <w:widowControl/>
              <w:jc w:val="center"/>
              <w:textAlignment w:val="center"/>
              <w:rPr>
                <w:rFonts w:eastAsia="等线"/>
                <w:color w:val="000000"/>
                <w:sz w:val="15"/>
                <w:szCs w:val="15"/>
              </w:rPr>
            </w:pPr>
            <w:r>
              <w:rPr>
                <w:rFonts w:eastAsia="等线"/>
                <w:color w:val="000000"/>
                <w:kern w:val="0"/>
                <w:sz w:val="15"/>
                <w:szCs w:val="15"/>
                <w:lang w:bidi="ar"/>
              </w:rPr>
              <w:t>0.269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1B4D5A1">
            <w:pPr>
              <w:widowControl/>
              <w:jc w:val="center"/>
              <w:textAlignment w:val="center"/>
              <w:rPr>
                <w:rFonts w:eastAsia="等线"/>
                <w:color w:val="000000"/>
                <w:sz w:val="15"/>
                <w:szCs w:val="15"/>
              </w:rPr>
            </w:pPr>
            <w:r>
              <w:rPr>
                <w:rFonts w:eastAsia="等线"/>
                <w:color w:val="000000"/>
                <w:kern w:val="0"/>
                <w:sz w:val="15"/>
                <w:szCs w:val="15"/>
                <w:lang w:bidi="ar"/>
              </w:rPr>
              <w:t>0.0005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174418E">
            <w:pPr>
              <w:widowControl/>
              <w:jc w:val="center"/>
              <w:textAlignment w:val="center"/>
              <w:rPr>
                <w:rFonts w:eastAsia="等线"/>
                <w:color w:val="000000"/>
                <w:sz w:val="15"/>
                <w:szCs w:val="15"/>
              </w:rPr>
            </w:pPr>
            <w:r>
              <w:rPr>
                <w:rFonts w:eastAsia="等线"/>
                <w:color w:val="000000"/>
                <w:kern w:val="0"/>
                <w:sz w:val="15"/>
                <w:szCs w:val="15"/>
                <w:lang w:bidi="ar"/>
              </w:rPr>
              <w:t>0.0032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403A3AE">
            <w:pPr>
              <w:widowControl/>
              <w:jc w:val="center"/>
              <w:textAlignment w:val="center"/>
              <w:rPr>
                <w:rFonts w:eastAsia="等线"/>
                <w:color w:val="000000"/>
                <w:sz w:val="15"/>
                <w:szCs w:val="15"/>
              </w:rPr>
            </w:pPr>
            <w:r>
              <w:rPr>
                <w:rFonts w:eastAsia="等线"/>
                <w:color w:val="000000"/>
                <w:kern w:val="0"/>
                <w:sz w:val="15"/>
                <w:szCs w:val="15"/>
                <w:lang w:bidi="ar"/>
              </w:rPr>
              <w:t>0.031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AAB1272">
            <w:pPr>
              <w:widowControl/>
              <w:jc w:val="center"/>
              <w:textAlignment w:val="center"/>
              <w:rPr>
                <w:rFonts w:eastAsia="等线"/>
                <w:color w:val="000000"/>
                <w:sz w:val="15"/>
                <w:szCs w:val="15"/>
              </w:rPr>
            </w:pPr>
            <w:r>
              <w:rPr>
                <w:rFonts w:eastAsia="等线"/>
                <w:color w:val="000000"/>
                <w:kern w:val="0"/>
                <w:sz w:val="15"/>
                <w:szCs w:val="15"/>
                <w:lang w:bidi="ar"/>
              </w:rPr>
              <w:t>0.05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5FEF56C9">
            <w:pPr>
              <w:widowControl/>
              <w:jc w:val="center"/>
              <w:textAlignment w:val="center"/>
              <w:rPr>
                <w:rFonts w:eastAsia="等线"/>
                <w:color w:val="000000"/>
                <w:sz w:val="15"/>
                <w:szCs w:val="15"/>
              </w:rPr>
            </w:pPr>
            <w:r>
              <w:rPr>
                <w:rFonts w:eastAsia="等线"/>
                <w:color w:val="000000"/>
                <w:kern w:val="0"/>
                <w:sz w:val="15"/>
                <w:szCs w:val="15"/>
                <w:lang w:bidi="ar"/>
              </w:rPr>
              <w:t>0.022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BE13FC6">
            <w:pPr>
              <w:widowControl/>
              <w:jc w:val="center"/>
              <w:textAlignment w:val="center"/>
              <w:rPr>
                <w:rFonts w:eastAsia="等线"/>
                <w:color w:val="000000"/>
                <w:sz w:val="15"/>
                <w:szCs w:val="15"/>
              </w:rPr>
            </w:pPr>
            <w:r>
              <w:rPr>
                <w:rFonts w:eastAsia="等线"/>
                <w:color w:val="000000"/>
                <w:kern w:val="0"/>
                <w:sz w:val="15"/>
                <w:szCs w:val="15"/>
                <w:lang w:bidi="ar"/>
              </w:rPr>
              <w:t>0.135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B587835">
            <w:pPr>
              <w:widowControl/>
              <w:jc w:val="center"/>
              <w:textAlignment w:val="center"/>
              <w:rPr>
                <w:rFonts w:eastAsia="等线"/>
                <w:color w:val="000000"/>
                <w:sz w:val="15"/>
                <w:szCs w:val="15"/>
              </w:rPr>
            </w:pPr>
            <w:r>
              <w:rPr>
                <w:rFonts w:eastAsia="等线"/>
                <w:color w:val="000000"/>
                <w:kern w:val="0"/>
                <w:sz w:val="15"/>
                <w:szCs w:val="15"/>
                <w:lang w:bidi="ar"/>
              </w:rPr>
              <w:t>0.0002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C0844AC">
            <w:pPr>
              <w:widowControl/>
              <w:jc w:val="center"/>
              <w:textAlignment w:val="center"/>
              <w:rPr>
                <w:rFonts w:eastAsia="等线"/>
                <w:color w:val="000000"/>
                <w:sz w:val="15"/>
                <w:szCs w:val="15"/>
              </w:rPr>
            </w:pPr>
            <w:r>
              <w:rPr>
                <w:rFonts w:eastAsia="等线"/>
                <w:color w:val="000000"/>
                <w:kern w:val="0"/>
                <w:sz w:val="15"/>
                <w:szCs w:val="15"/>
                <w:lang w:bidi="ar"/>
              </w:rPr>
              <w:t>0.0007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43F55E6">
            <w:pPr>
              <w:widowControl/>
              <w:jc w:val="center"/>
              <w:textAlignment w:val="center"/>
              <w:rPr>
                <w:rFonts w:eastAsia="等线"/>
                <w:color w:val="000000"/>
                <w:sz w:val="15"/>
                <w:szCs w:val="15"/>
              </w:rPr>
            </w:pPr>
            <w:r>
              <w:rPr>
                <w:rFonts w:eastAsia="等线"/>
                <w:color w:val="000000"/>
                <w:kern w:val="0"/>
                <w:sz w:val="15"/>
                <w:szCs w:val="15"/>
                <w:lang w:bidi="ar"/>
              </w:rPr>
              <w:t>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CCF231C">
            <w:pPr>
              <w:widowControl/>
              <w:jc w:val="center"/>
              <w:textAlignment w:val="center"/>
              <w:rPr>
                <w:rFonts w:eastAsia="等线"/>
                <w:color w:val="000000"/>
                <w:sz w:val="15"/>
                <w:szCs w:val="15"/>
              </w:rPr>
            </w:pPr>
            <w:r>
              <w:rPr>
                <w:rFonts w:eastAsia="等线"/>
                <w:color w:val="000000"/>
                <w:kern w:val="0"/>
                <w:sz w:val="15"/>
                <w:szCs w:val="15"/>
                <w:lang w:bidi="ar"/>
              </w:rPr>
              <w:t>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182B8BF">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675D58D6">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5A073635">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1B776E1">
            <w:pPr>
              <w:widowControl/>
              <w:jc w:val="center"/>
              <w:textAlignment w:val="center"/>
              <w:rPr>
                <w:rFonts w:eastAsia="等线"/>
                <w:color w:val="000000"/>
                <w:sz w:val="15"/>
                <w:szCs w:val="15"/>
              </w:rPr>
            </w:pPr>
            <w:r>
              <w:rPr>
                <w:rFonts w:eastAsia="等线"/>
                <w:color w:val="000000"/>
                <w:kern w:val="0"/>
                <w:sz w:val="15"/>
                <w:szCs w:val="15"/>
                <w:lang w:bidi="ar"/>
              </w:rPr>
              <w:t>0.00011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6587798">
            <w:pPr>
              <w:widowControl/>
              <w:jc w:val="center"/>
              <w:textAlignment w:val="center"/>
              <w:rPr>
                <w:rFonts w:eastAsia="等线"/>
                <w:color w:val="000000"/>
                <w:sz w:val="15"/>
                <w:szCs w:val="15"/>
              </w:rPr>
            </w:pPr>
            <w:r>
              <w:rPr>
                <w:rFonts w:eastAsia="等线"/>
                <w:color w:val="000000"/>
                <w:kern w:val="0"/>
                <w:sz w:val="15"/>
                <w:szCs w:val="15"/>
                <w:lang w:bidi="ar"/>
              </w:rPr>
              <w:t>0.0171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AF0E49A">
            <w:pPr>
              <w:widowControl/>
              <w:jc w:val="center"/>
              <w:textAlignment w:val="center"/>
              <w:rPr>
                <w:rFonts w:eastAsia="等线"/>
                <w:color w:val="000000"/>
                <w:sz w:val="15"/>
                <w:szCs w:val="15"/>
              </w:rPr>
            </w:pPr>
            <w:r>
              <w:rPr>
                <w:rFonts w:eastAsia="等线"/>
                <w:color w:val="000000"/>
                <w:kern w:val="0"/>
                <w:sz w:val="15"/>
                <w:szCs w:val="15"/>
                <w:lang w:bidi="ar"/>
              </w:rPr>
              <w:t>0.0999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67EAE61">
            <w:pPr>
              <w:widowControl/>
              <w:jc w:val="center"/>
              <w:textAlignment w:val="center"/>
              <w:rPr>
                <w:rFonts w:eastAsia="等线"/>
                <w:color w:val="000000"/>
                <w:sz w:val="15"/>
                <w:szCs w:val="15"/>
              </w:rPr>
            </w:pPr>
            <w:r>
              <w:rPr>
                <w:rFonts w:eastAsia="等线"/>
                <w:color w:val="000000"/>
                <w:kern w:val="0"/>
                <w:sz w:val="15"/>
                <w:szCs w:val="15"/>
                <w:lang w:bidi="ar"/>
              </w:rPr>
              <w:t>0.175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4F48F2F">
            <w:pPr>
              <w:widowControl/>
              <w:jc w:val="center"/>
              <w:textAlignment w:val="center"/>
              <w:rPr>
                <w:rFonts w:eastAsia="等线"/>
                <w:color w:val="000000"/>
                <w:sz w:val="15"/>
                <w:szCs w:val="15"/>
              </w:rPr>
            </w:pPr>
            <w:r>
              <w:rPr>
                <w:rFonts w:eastAsia="等线"/>
                <w:color w:val="000000"/>
                <w:kern w:val="0"/>
                <w:sz w:val="15"/>
                <w:szCs w:val="15"/>
                <w:lang w:bidi="ar"/>
              </w:rPr>
              <w:t>0.276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525F703">
            <w:pPr>
              <w:widowControl/>
              <w:jc w:val="center"/>
              <w:textAlignment w:val="center"/>
              <w:rPr>
                <w:rFonts w:eastAsia="等线"/>
                <w:color w:val="000000"/>
                <w:sz w:val="15"/>
                <w:szCs w:val="15"/>
              </w:rPr>
            </w:pPr>
            <w:r>
              <w:rPr>
                <w:rFonts w:eastAsia="等线"/>
                <w:color w:val="000000"/>
                <w:kern w:val="0"/>
                <w:sz w:val="15"/>
                <w:szCs w:val="15"/>
                <w:lang w:bidi="ar"/>
              </w:rPr>
              <w:t>0.0003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C81E802">
            <w:pPr>
              <w:widowControl/>
              <w:jc w:val="center"/>
              <w:textAlignment w:val="center"/>
              <w:rPr>
                <w:rFonts w:eastAsia="等线"/>
                <w:color w:val="000000"/>
                <w:sz w:val="15"/>
                <w:szCs w:val="15"/>
              </w:rPr>
            </w:pPr>
            <w:r>
              <w:rPr>
                <w:rFonts w:eastAsia="等线"/>
                <w:color w:val="000000"/>
                <w:kern w:val="0"/>
                <w:sz w:val="15"/>
                <w:szCs w:val="15"/>
                <w:lang w:bidi="ar"/>
              </w:rPr>
              <w:t>0.0035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EAE7E3A">
            <w:pPr>
              <w:widowControl/>
              <w:jc w:val="center"/>
              <w:textAlignment w:val="center"/>
              <w:rPr>
                <w:rFonts w:eastAsia="等线"/>
                <w:color w:val="000000"/>
                <w:sz w:val="15"/>
                <w:szCs w:val="15"/>
              </w:rPr>
            </w:pPr>
            <w:r>
              <w:rPr>
                <w:rFonts w:eastAsia="等线"/>
                <w:color w:val="000000"/>
                <w:kern w:val="0"/>
                <w:sz w:val="15"/>
                <w:szCs w:val="15"/>
                <w:lang w:bidi="ar"/>
              </w:rPr>
              <w:t>0.03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72D4752">
            <w:pPr>
              <w:widowControl/>
              <w:jc w:val="center"/>
              <w:textAlignment w:val="center"/>
              <w:rPr>
                <w:rFonts w:eastAsia="等线"/>
                <w:color w:val="000000"/>
                <w:sz w:val="15"/>
                <w:szCs w:val="15"/>
              </w:rPr>
            </w:pPr>
            <w:r>
              <w:rPr>
                <w:rFonts w:eastAsia="等线"/>
                <w:color w:val="000000"/>
                <w:kern w:val="0"/>
                <w:sz w:val="15"/>
                <w:szCs w:val="15"/>
                <w:lang w:bidi="ar"/>
              </w:rPr>
              <w:t>0.049</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3F15DCDF">
            <w:pPr>
              <w:widowControl/>
              <w:jc w:val="center"/>
              <w:textAlignment w:val="center"/>
              <w:rPr>
                <w:rFonts w:eastAsia="等线"/>
                <w:color w:val="000000"/>
                <w:sz w:val="15"/>
                <w:szCs w:val="15"/>
              </w:rPr>
            </w:pPr>
            <w:r>
              <w:rPr>
                <w:rFonts w:eastAsia="等线"/>
                <w:color w:val="000000"/>
                <w:kern w:val="0"/>
                <w:sz w:val="15"/>
                <w:szCs w:val="15"/>
                <w:lang w:bidi="ar"/>
              </w:rPr>
              <w:t>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4C726CF">
            <w:pPr>
              <w:widowControl/>
              <w:jc w:val="center"/>
              <w:textAlignment w:val="center"/>
              <w:rPr>
                <w:rFonts w:eastAsia="等线"/>
                <w:color w:val="000000"/>
                <w:sz w:val="15"/>
                <w:szCs w:val="15"/>
              </w:rPr>
            </w:pPr>
            <w:r>
              <w:rPr>
                <w:rFonts w:eastAsia="等线"/>
                <w:color w:val="000000"/>
                <w:kern w:val="0"/>
                <w:sz w:val="15"/>
                <w:szCs w:val="15"/>
                <w:lang w:bidi="ar"/>
              </w:rPr>
              <w:t>0.131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728BE33">
            <w:pPr>
              <w:widowControl/>
              <w:jc w:val="center"/>
              <w:textAlignment w:val="center"/>
              <w:rPr>
                <w:rFonts w:eastAsia="等线"/>
                <w:color w:val="000000"/>
                <w:sz w:val="15"/>
                <w:szCs w:val="15"/>
              </w:rPr>
            </w:pPr>
            <w:r>
              <w:rPr>
                <w:rFonts w:eastAsia="等线"/>
                <w:color w:val="000000"/>
                <w:kern w:val="0"/>
                <w:sz w:val="15"/>
                <w:szCs w:val="15"/>
                <w:lang w:bidi="ar"/>
              </w:rPr>
              <w:t>0.00021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1156CB0">
            <w:pPr>
              <w:widowControl/>
              <w:jc w:val="center"/>
              <w:textAlignment w:val="center"/>
              <w:rPr>
                <w:rFonts w:eastAsia="等线"/>
                <w:color w:val="000000"/>
                <w:sz w:val="15"/>
                <w:szCs w:val="15"/>
              </w:rPr>
            </w:pPr>
            <w:r>
              <w:rPr>
                <w:rFonts w:eastAsia="等线"/>
                <w:color w:val="000000"/>
                <w:kern w:val="0"/>
                <w:sz w:val="15"/>
                <w:szCs w:val="15"/>
                <w:lang w:bidi="ar"/>
              </w:rPr>
              <w:t>0.0007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DF784B1">
            <w:pPr>
              <w:widowControl/>
              <w:jc w:val="center"/>
              <w:textAlignment w:val="center"/>
              <w:rPr>
                <w:rFonts w:eastAsia="等线"/>
                <w:color w:val="000000"/>
                <w:sz w:val="15"/>
                <w:szCs w:val="15"/>
              </w:rPr>
            </w:pPr>
            <w:r>
              <w:rPr>
                <w:rFonts w:eastAsia="等线"/>
                <w:color w:val="000000"/>
                <w:kern w:val="0"/>
                <w:sz w:val="15"/>
                <w:szCs w:val="15"/>
                <w:lang w:bidi="ar"/>
              </w:rPr>
              <w:t>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BAA2B3A">
            <w:pPr>
              <w:widowControl/>
              <w:jc w:val="center"/>
              <w:textAlignment w:val="center"/>
              <w:rPr>
                <w:rFonts w:eastAsia="等线"/>
                <w:color w:val="000000"/>
                <w:sz w:val="15"/>
                <w:szCs w:val="15"/>
              </w:rPr>
            </w:pPr>
            <w:r>
              <w:rPr>
                <w:rFonts w:eastAsia="等线"/>
                <w:color w:val="000000"/>
                <w:kern w:val="0"/>
                <w:sz w:val="15"/>
                <w:szCs w:val="15"/>
                <w:lang w:bidi="ar"/>
              </w:rPr>
              <w:t>0.0021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A49415C">
            <w:pPr>
              <w:widowControl/>
              <w:jc w:val="center"/>
              <w:textAlignment w:val="center"/>
              <w:rPr>
                <w:rFonts w:eastAsia="等线"/>
                <w:color w:val="000000"/>
                <w:sz w:val="15"/>
                <w:szCs w:val="15"/>
              </w:rPr>
            </w:pPr>
            <w:r>
              <w:rPr>
                <w:rFonts w:eastAsia="等线"/>
                <w:color w:val="000000"/>
                <w:kern w:val="0"/>
                <w:sz w:val="15"/>
                <w:szCs w:val="15"/>
                <w:lang w:bidi="ar"/>
              </w:rPr>
              <w:t>0.0028</w:t>
            </w:r>
          </w:p>
        </w:tc>
      </w:tr>
      <w:tr w14:paraId="7C2E8F17">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0325F1AC">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1B5047C">
            <w:pPr>
              <w:widowControl/>
              <w:jc w:val="center"/>
              <w:textAlignment w:val="center"/>
              <w:rPr>
                <w:rFonts w:eastAsia="等线"/>
                <w:color w:val="000000"/>
                <w:sz w:val="15"/>
                <w:szCs w:val="15"/>
              </w:rPr>
            </w:pPr>
            <w:r>
              <w:rPr>
                <w:rFonts w:eastAsia="等线"/>
                <w:color w:val="000000"/>
                <w:kern w:val="0"/>
                <w:sz w:val="15"/>
                <w:szCs w:val="15"/>
                <w:lang w:bidi="ar"/>
              </w:rPr>
              <w:t>0.00012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87A014E">
            <w:pPr>
              <w:widowControl/>
              <w:jc w:val="center"/>
              <w:textAlignment w:val="center"/>
              <w:rPr>
                <w:rFonts w:eastAsia="等线"/>
                <w:color w:val="000000"/>
                <w:sz w:val="15"/>
                <w:szCs w:val="15"/>
              </w:rPr>
            </w:pPr>
            <w:r>
              <w:rPr>
                <w:rFonts w:eastAsia="等线"/>
                <w:color w:val="000000"/>
                <w:kern w:val="0"/>
                <w:sz w:val="15"/>
                <w:szCs w:val="15"/>
                <w:lang w:bidi="ar"/>
              </w:rPr>
              <w:t>0.0166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B9112A1">
            <w:pPr>
              <w:widowControl/>
              <w:jc w:val="center"/>
              <w:textAlignment w:val="center"/>
              <w:rPr>
                <w:rFonts w:eastAsia="等线"/>
                <w:color w:val="000000"/>
                <w:sz w:val="15"/>
                <w:szCs w:val="15"/>
              </w:rPr>
            </w:pPr>
            <w:r>
              <w:rPr>
                <w:rFonts w:eastAsia="等线"/>
                <w:color w:val="000000"/>
                <w:kern w:val="0"/>
                <w:sz w:val="15"/>
                <w:szCs w:val="15"/>
                <w:lang w:bidi="ar"/>
              </w:rPr>
              <w:t>0.0939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784B017">
            <w:pPr>
              <w:widowControl/>
              <w:jc w:val="center"/>
              <w:textAlignment w:val="center"/>
              <w:rPr>
                <w:rFonts w:eastAsia="等线"/>
                <w:color w:val="000000"/>
                <w:sz w:val="15"/>
                <w:szCs w:val="15"/>
              </w:rPr>
            </w:pPr>
            <w:r>
              <w:rPr>
                <w:rFonts w:eastAsia="等线"/>
                <w:color w:val="000000"/>
                <w:kern w:val="0"/>
                <w:sz w:val="15"/>
                <w:szCs w:val="15"/>
                <w:lang w:bidi="ar"/>
              </w:rPr>
              <w:t>0.178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86410BD">
            <w:pPr>
              <w:widowControl/>
              <w:jc w:val="center"/>
              <w:textAlignment w:val="center"/>
              <w:rPr>
                <w:rFonts w:eastAsia="等线"/>
                <w:color w:val="000000"/>
                <w:sz w:val="15"/>
                <w:szCs w:val="15"/>
              </w:rPr>
            </w:pPr>
            <w:r>
              <w:rPr>
                <w:rFonts w:eastAsia="等线"/>
                <w:color w:val="000000"/>
                <w:kern w:val="0"/>
                <w:sz w:val="15"/>
                <w:szCs w:val="15"/>
                <w:lang w:bidi="ar"/>
              </w:rPr>
              <w:t>0.277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1E2E6D9">
            <w:pPr>
              <w:widowControl/>
              <w:jc w:val="center"/>
              <w:textAlignment w:val="center"/>
              <w:rPr>
                <w:rFonts w:eastAsia="等线"/>
                <w:color w:val="000000"/>
                <w:sz w:val="15"/>
                <w:szCs w:val="15"/>
              </w:rPr>
            </w:pPr>
            <w:r>
              <w:rPr>
                <w:rFonts w:eastAsia="等线"/>
                <w:color w:val="000000"/>
                <w:kern w:val="0"/>
                <w:sz w:val="15"/>
                <w:szCs w:val="15"/>
                <w:lang w:bidi="ar"/>
              </w:rPr>
              <w:t>0.0004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8BED18B">
            <w:pPr>
              <w:widowControl/>
              <w:jc w:val="center"/>
              <w:textAlignment w:val="center"/>
              <w:rPr>
                <w:rFonts w:eastAsia="等线"/>
                <w:color w:val="000000"/>
                <w:sz w:val="15"/>
                <w:szCs w:val="15"/>
              </w:rPr>
            </w:pPr>
            <w:r>
              <w:rPr>
                <w:rFonts w:eastAsia="等线"/>
                <w:color w:val="000000"/>
                <w:kern w:val="0"/>
                <w:sz w:val="15"/>
                <w:szCs w:val="15"/>
                <w:lang w:bidi="ar"/>
              </w:rPr>
              <w:t>0.0037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B79C2F9">
            <w:pPr>
              <w:widowControl/>
              <w:jc w:val="center"/>
              <w:textAlignment w:val="center"/>
              <w:rPr>
                <w:rFonts w:eastAsia="等线"/>
                <w:color w:val="000000"/>
                <w:sz w:val="15"/>
                <w:szCs w:val="15"/>
              </w:rPr>
            </w:pPr>
            <w:r>
              <w:rPr>
                <w:rFonts w:eastAsia="等线"/>
                <w:color w:val="000000"/>
                <w:kern w:val="0"/>
                <w:sz w:val="15"/>
                <w:szCs w:val="15"/>
                <w:lang w:bidi="ar"/>
              </w:rPr>
              <w:t>0.032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939B695">
            <w:pPr>
              <w:widowControl/>
              <w:jc w:val="center"/>
              <w:textAlignment w:val="center"/>
              <w:rPr>
                <w:rFonts w:eastAsia="等线"/>
                <w:color w:val="000000"/>
                <w:sz w:val="15"/>
                <w:szCs w:val="15"/>
              </w:rPr>
            </w:pPr>
            <w:r>
              <w:rPr>
                <w:rFonts w:eastAsia="等线"/>
                <w:color w:val="000000"/>
                <w:kern w:val="0"/>
                <w:sz w:val="15"/>
                <w:szCs w:val="15"/>
                <w:lang w:bidi="ar"/>
              </w:rPr>
              <w:t>0.048</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561E29BA">
            <w:pPr>
              <w:widowControl/>
              <w:jc w:val="center"/>
              <w:textAlignment w:val="center"/>
              <w:rPr>
                <w:rFonts w:eastAsia="等线"/>
                <w:color w:val="000000"/>
                <w:sz w:val="15"/>
                <w:szCs w:val="15"/>
              </w:rPr>
            </w:pPr>
            <w:r>
              <w:rPr>
                <w:rFonts w:eastAsia="等线"/>
                <w:color w:val="000000"/>
                <w:kern w:val="0"/>
                <w:sz w:val="15"/>
                <w:szCs w:val="15"/>
                <w:lang w:bidi="ar"/>
              </w:rPr>
              <w:t>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E3395DE">
            <w:pPr>
              <w:widowControl/>
              <w:jc w:val="center"/>
              <w:textAlignment w:val="center"/>
              <w:rPr>
                <w:rFonts w:eastAsia="等线"/>
                <w:color w:val="000000"/>
                <w:sz w:val="15"/>
                <w:szCs w:val="15"/>
              </w:rPr>
            </w:pPr>
            <w:r>
              <w:rPr>
                <w:rFonts w:eastAsia="等线"/>
                <w:color w:val="000000"/>
                <w:kern w:val="0"/>
                <w:sz w:val="15"/>
                <w:szCs w:val="15"/>
                <w:lang w:bidi="ar"/>
              </w:rPr>
              <w:t>0.1313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C09428E">
            <w:pPr>
              <w:widowControl/>
              <w:jc w:val="center"/>
              <w:textAlignment w:val="center"/>
              <w:rPr>
                <w:rFonts w:eastAsia="等线"/>
                <w:color w:val="000000"/>
                <w:sz w:val="15"/>
                <w:szCs w:val="15"/>
              </w:rPr>
            </w:pPr>
            <w:r>
              <w:rPr>
                <w:rFonts w:eastAsia="等线"/>
                <w:color w:val="000000"/>
                <w:kern w:val="0"/>
                <w:sz w:val="15"/>
                <w:szCs w:val="15"/>
                <w:lang w:bidi="ar"/>
              </w:rPr>
              <w:t>0.00023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A4B4AC9">
            <w:pPr>
              <w:widowControl/>
              <w:jc w:val="center"/>
              <w:textAlignment w:val="center"/>
              <w:rPr>
                <w:rFonts w:eastAsia="等线"/>
                <w:color w:val="000000"/>
                <w:sz w:val="15"/>
                <w:szCs w:val="15"/>
              </w:rPr>
            </w:pPr>
            <w:r>
              <w:rPr>
                <w:rFonts w:eastAsia="等线"/>
                <w:color w:val="000000"/>
                <w:kern w:val="0"/>
                <w:sz w:val="15"/>
                <w:szCs w:val="15"/>
                <w:lang w:bidi="ar"/>
              </w:rPr>
              <w:t>0.0009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580A49D">
            <w:pPr>
              <w:widowControl/>
              <w:jc w:val="center"/>
              <w:textAlignment w:val="center"/>
              <w:rPr>
                <w:rFonts w:eastAsia="等线"/>
                <w:color w:val="000000"/>
                <w:sz w:val="15"/>
                <w:szCs w:val="15"/>
              </w:rPr>
            </w:pPr>
            <w:r>
              <w:rPr>
                <w:rFonts w:eastAsia="等线"/>
                <w:color w:val="000000"/>
                <w:kern w:val="0"/>
                <w:sz w:val="15"/>
                <w:szCs w:val="15"/>
                <w:lang w:bidi="ar"/>
              </w:rPr>
              <w:t>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337D93A">
            <w:pPr>
              <w:widowControl/>
              <w:jc w:val="center"/>
              <w:textAlignment w:val="center"/>
              <w:rPr>
                <w:rFonts w:eastAsia="等线"/>
                <w:color w:val="000000"/>
                <w:sz w:val="15"/>
                <w:szCs w:val="15"/>
              </w:rPr>
            </w:pPr>
            <w:r>
              <w:rPr>
                <w:rFonts w:eastAsia="等线"/>
                <w:color w:val="000000"/>
                <w:kern w:val="0"/>
                <w:sz w:val="15"/>
                <w:szCs w:val="15"/>
                <w:lang w:bidi="ar"/>
              </w:rPr>
              <w:t>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09556C6">
            <w:pPr>
              <w:widowControl/>
              <w:jc w:val="center"/>
              <w:textAlignment w:val="center"/>
              <w:rPr>
                <w:rFonts w:eastAsia="等线"/>
                <w:color w:val="000000"/>
                <w:sz w:val="15"/>
                <w:szCs w:val="15"/>
              </w:rPr>
            </w:pPr>
            <w:r>
              <w:rPr>
                <w:rFonts w:eastAsia="等线"/>
                <w:color w:val="000000"/>
                <w:kern w:val="0"/>
                <w:sz w:val="15"/>
                <w:szCs w:val="15"/>
                <w:lang w:bidi="ar"/>
              </w:rPr>
              <w:t>0.003</w:t>
            </w:r>
          </w:p>
        </w:tc>
      </w:tr>
      <w:tr w14:paraId="75EAD02B">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21346928">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2B2F606">
            <w:pPr>
              <w:widowControl/>
              <w:jc w:val="center"/>
              <w:textAlignment w:val="center"/>
              <w:rPr>
                <w:rFonts w:eastAsia="等线"/>
                <w:color w:val="000000"/>
                <w:sz w:val="15"/>
                <w:szCs w:val="15"/>
              </w:rPr>
            </w:pPr>
            <w:r>
              <w:rPr>
                <w:rFonts w:eastAsia="等线"/>
                <w:color w:val="000000"/>
                <w:kern w:val="0"/>
                <w:sz w:val="15"/>
                <w:szCs w:val="15"/>
                <w:lang w:bidi="ar"/>
              </w:rPr>
              <w:t>0.00014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69543DB">
            <w:pPr>
              <w:widowControl/>
              <w:jc w:val="center"/>
              <w:textAlignment w:val="center"/>
              <w:rPr>
                <w:rFonts w:eastAsia="等线"/>
                <w:color w:val="000000"/>
                <w:sz w:val="15"/>
                <w:szCs w:val="15"/>
              </w:rPr>
            </w:pPr>
            <w:r>
              <w:rPr>
                <w:rFonts w:eastAsia="等线"/>
                <w:color w:val="000000"/>
                <w:kern w:val="0"/>
                <w:sz w:val="15"/>
                <w:szCs w:val="15"/>
                <w:lang w:bidi="ar"/>
              </w:rPr>
              <w:t>0.0176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759162E">
            <w:pPr>
              <w:widowControl/>
              <w:jc w:val="center"/>
              <w:textAlignment w:val="center"/>
              <w:rPr>
                <w:rFonts w:eastAsia="等线"/>
                <w:color w:val="000000"/>
                <w:sz w:val="15"/>
                <w:szCs w:val="15"/>
              </w:rPr>
            </w:pPr>
            <w:r>
              <w:rPr>
                <w:rFonts w:eastAsia="等线"/>
                <w:color w:val="000000"/>
                <w:kern w:val="0"/>
                <w:sz w:val="15"/>
                <w:szCs w:val="15"/>
                <w:lang w:bidi="ar"/>
              </w:rPr>
              <w:t>0.0988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FB4B295">
            <w:pPr>
              <w:widowControl/>
              <w:jc w:val="center"/>
              <w:textAlignment w:val="center"/>
              <w:rPr>
                <w:rFonts w:eastAsia="等线"/>
                <w:color w:val="000000"/>
                <w:sz w:val="15"/>
                <w:szCs w:val="15"/>
              </w:rPr>
            </w:pPr>
            <w:r>
              <w:rPr>
                <w:rFonts w:eastAsia="等线"/>
                <w:color w:val="000000"/>
                <w:kern w:val="0"/>
                <w:sz w:val="15"/>
                <w:szCs w:val="15"/>
                <w:lang w:bidi="ar"/>
              </w:rPr>
              <w:t>0.188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233F019">
            <w:pPr>
              <w:widowControl/>
              <w:jc w:val="center"/>
              <w:textAlignment w:val="center"/>
              <w:rPr>
                <w:rFonts w:eastAsia="等线"/>
                <w:color w:val="000000"/>
                <w:sz w:val="15"/>
                <w:szCs w:val="15"/>
              </w:rPr>
            </w:pPr>
            <w:r>
              <w:rPr>
                <w:rFonts w:eastAsia="等线"/>
                <w:color w:val="000000"/>
                <w:kern w:val="0"/>
                <w:sz w:val="15"/>
                <w:szCs w:val="15"/>
                <w:lang w:bidi="ar"/>
              </w:rPr>
              <w:t>0.279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D8EAD33">
            <w:pPr>
              <w:widowControl/>
              <w:jc w:val="center"/>
              <w:textAlignment w:val="center"/>
              <w:rPr>
                <w:rFonts w:eastAsia="等线"/>
                <w:color w:val="000000"/>
                <w:sz w:val="15"/>
                <w:szCs w:val="15"/>
              </w:rPr>
            </w:pPr>
            <w:r>
              <w:rPr>
                <w:rFonts w:eastAsia="等线"/>
                <w:color w:val="000000"/>
                <w:kern w:val="0"/>
                <w:sz w:val="15"/>
                <w:szCs w:val="15"/>
                <w:lang w:bidi="ar"/>
              </w:rPr>
              <w:t>0.0005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5974743">
            <w:pPr>
              <w:widowControl/>
              <w:jc w:val="center"/>
              <w:textAlignment w:val="center"/>
              <w:rPr>
                <w:rFonts w:eastAsia="等线"/>
                <w:color w:val="000000"/>
                <w:sz w:val="15"/>
                <w:szCs w:val="15"/>
              </w:rPr>
            </w:pPr>
            <w:r>
              <w:rPr>
                <w:rFonts w:eastAsia="等线"/>
                <w:color w:val="000000"/>
                <w:kern w:val="0"/>
                <w:sz w:val="15"/>
                <w:szCs w:val="15"/>
                <w:lang w:bidi="ar"/>
              </w:rPr>
              <w:t>0.003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79595A2">
            <w:pPr>
              <w:widowControl/>
              <w:jc w:val="center"/>
              <w:textAlignment w:val="center"/>
              <w:rPr>
                <w:rFonts w:eastAsia="等线"/>
                <w:color w:val="000000"/>
                <w:sz w:val="15"/>
                <w:szCs w:val="15"/>
              </w:rPr>
            </w:pPr>
            <w:r>
              <w:rPr>
                <w:rFonts w:eastAsia="等线"/>
                <w:color w:val="000000"/>
                <w:kern w:val="0"/>
                <w:sz w:val="15"/>
                <w:szCs w:val="15"/>
                <w:lang w:bidi="ar"/>
              </w:rPr>
              <w:t>0.035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09A157B">
            <w:pPr>
              <w:widowControl/>
              <w:jc w:val="center"/>
              <w:textAlignment w:val="center"/>
              <w:rPr>
                <w:rFonts w:eastAsia="等线"/>
                <w:color w:val="000000"/>
                <w:sz w:val="15"/>
                <w:szCs w:val="15"/>
              </w:rPr>
            </w:pPr>
            <w:r>
              <w:rPr>
                <w:rFonts w:eastAsia="等线"/>
                <w:color w:val="000000"/>
                <w:kern w:val="0"/>
                <w:sz w:val="15"/>
                <w:szCs w:val="15"/>
                <w:lang w:bidi="ar"/>
              </w:rPr>
              <w:t>0.052</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12370147">
            <w:pPr>
              <w:widowControl/>
              <w:jc w:val="center"/>
              <w:textAlignment w:val="center"/>
              <w:rPr>
                <w:rFonts w:eastAsia="等线"/>
                <w:color w:val="000000"/>
                <w:sz w:val="15"/>
                <w:szCs w:val="15"/>
              </w:rPr>
            </w:pPr>
            <w:r>
              <w:rPr>
                <w:rFonts w:eastAsia="等线"/>
                <w:color w:val="000000"/>
                <w:kern w:val="0"/>
                <w:sz w:val="15"/>
                <w:szCs w:val="15"/>
                <w:lang w:bidi="ar"/>
              </w:rPr>
              <w:t>0.025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338C25A">
            <w:pPr>
              <w:widowControl/>
              <w:jc w:val="center"/>
              <w:textAlignment w:val="center"/>
              <w:rPr>
                <w:rFonts w:eastAsia="等线"/>
                <w:color w:val="000000"/>
                <w:sz w:val="15"/>
                <w:szCs w:val="15"/>
              </w:rPr>
            </w:pPr>
            <w:r>
              <w:rPr>
                <w:rFonts w:eastAsia="等线"/>
                <w:color w:val="000000"/>
                <w:kern w:val="0"/>
                <w:sz w:val="15"/>
                <w:szCs w:val="15"/>
                <w:lang w:bidi="ar"/>
              </w:rPr>
              <w:t>0.1283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384F46E">
            <w:pPr>
              <w:widowControl/>
              <w:jc w:val="center"/>
              <w:textAlignment w:val="center"/>
              <w:rPr>
                <w:rFonts w:eastAsia="等线"/>
                <w:color w:val="000000"/>
                <w:sz w:val="15"/>
                <w:szCs w:val="15"/>
              </w:rPr>
            </w:pPr>
            <w:r>
              <w:rPr>
                <w:rFonts w:eastAsia="等线"/>
                <w:color w:val="000000"/>
                <w:kern w:val="0"/>
                <w:sz w:val="15"/>
                <w:szCs w:val="15"/>
                <w:lang w:bidi="ar"/>
              </w:rPr>
              <w:t>0.00025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EA1CB7E">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0088F11">
            <w:pPr>
              <w:widowControl/>
              <w:jc w:val="center"/>
              <w:textAlignment w:val="center"/>
              <w:rPr>
                <w:rFonts w:eastAsia="等线"/>
                <w:color w:val="000000"/>
                <w:sz w:val="15"/>
                <w:szCs w:val="15"/>
              </w:rPr>
            </w:pPr>
            <w:r>
              <w:rPr>
                <w:rFonts w:eastAsia="等线"/>
                <w:color w:val="000000"/>
                <w:kern w:val="0"/>
                <w:sz w:val="15"/>
                <w:szCs w:val="15"/>
                <w:lang w:bidi="ar"/>
              </w:rPr>
              <w:t>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3656766">
            <w:pPr>
              <w:widowControl/>
              <w:jc w:val="center"/>
              <w:textAlignment w:val="center"/>
              <w:rPr>
                <w:rFonts w:eastAsia="等线"/>
                <w:color w:val="000000"/>
                <w:sz w:val="15"/>
                <w:szCs w:val="15"/>
              </w:rPr>
            </w:pPr>
            <w:r>
              <w:rPr>
                <w:rFonts w:eastAsia="等线"/>
                <w:color w:val="000000"/>
                <w:kern w:val="0"/>
                <w:sz w:val="15"/>
                <w:szCs w:val="15"/>
                <w:lang w:bidi="ar"/>
              </w:rPr>
              <w:t>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43CA74C">
            <w:pPr>
              <w:widowControl/>
              <w:jc w:val="center"/>
              <w:textAlignment w:val="center"/>
              <w:rPr>
                <w:rFonts w:eastAsia="等线"/>
                <w:color w:val="000000"/>
                <w:sz w:val="15"/>
                <w:szCs w:val="15"/>
              </w:rPr>
            </w:pPr>
            <w:r>
              <w:rPr>
                <w:rFonts w:eastAsia="等线"/>
                <w:color w:val="000000"/>
                <w:kern w:val="0"/>
                <w:sz w:val="15"/>
                <w:szCs w:val="15"/>
                <w:lang w:bidi="ar"/>
              </w:rPr>
              <w:t>0.0029</w:t>
            </w:r>
          </w:p>
        </w:tc>
      </w:tr>
      <w:tr w14:paraId="0C8F8E1C">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4C40FF5A">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490F1BD">
            <w:pPr>
              <w:widowControl/>
              <w:jc w:val="center"/>
              <w:textAlignment w:val="center"/>
              <w:rPr>
                <w:rFonts w:eastAsia="等线"/>
                <w:color w:val="000000"/>
                <w:sz w:val="15"/>
                <w:szCs w:val="15"/>
              </w:rPr>
            </w:pPr>
            <w:r>
              <w:rPr>
                <w:rFonts w:eastAsia="等线"/>
                <w:color w:val="000000"/>
                <w:kern w:val="0"/>
                <w:sz w:val="15"/>
                <w:szCs w:val="15"/>
                <w:lang w:bidi="ar"/>
              </w:rPr>
              <w:t>0.00013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796DBE3">
            <w:pPr>
              <w:widowControl/>
              <w:jc w:val="center"/>
              <w:textAlignment w:val="center"/>
              <w:rPr>
                <w:rFonts w:eastAsia="等线"/>
                <w:color w:val="000000"/>
                <w:sz w:val="15"/>
                <w:szCs w:val="15"/>
              </w:rPr>
            </w:pPr>
            <w:r>
              <w:rPr>
                <w:rFonts w:eastAsia="等线"/>
                <w:color w:val="000000"/>
                <w:kern w:val="0"/>
                <w:sz w:val="15"/>
                <w:szCs w:val="15"/>
                <w:lang w:bidi="ar"/>
              </w:rPr>
              <w:t>0.0172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17E99F5">
            <w:pPr>
              <w:widowControl/>
              <w:jc w:val="center"/>
              <w:textAlignment w:val="center"/>
              <w:rPr>
                <w:rFonts w:eastAsia="等线"/>
                <w:color w:val="000000"/>
                <w:sz w:val="15"/>
                <w:szCs w:val="15"/>
              </w:rPr>
            </w:pPr>
            <w:r>
              <w:rPr>
                <w:rFonts w:eastAsia="等线"/>
                <w:color w:val="000000"/>
                <w:kern w:val="0"/>
                <w:sz w:val="15"/>
                <w:szCs w:val="15"/>
                <w:lang w:bidi="ar"/>
              </w:rPr>
              <w:t>0.0969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0E54E02">
            <w:pPr>
              <w:widowControl/>
              <w:jc w:val="center"/>
              <w:textAlignment w:val="center"/>
              <w:rPr>
                <w:rFonts w:eastAsia="等线"/>
                <w:color w:val="000000"/>
                <w:sz w:val="15"/>
                <w:szCs w:val="15"/>
              </w:rPr>
            </w:pPr>
            <w:r>
              <w:rPr>
                <w:rFonts w:eastAsia="等线"/>
                <w:color w:val="000000"/>
                <w:kern w:val="0"/>
                <w:sz w:val="15"/>
                <w:szCs w:val="15"/>
                <w:lang w:bidi="ar"/>
              </w:rPr>
              <w:t>0.178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7EE5BE6">
            <w:pPr>
              <w:widowControl/>
              <w:jc w:val="center"/>
              <w:textAlignment w:val="center"/>
              <w:rPr>
                <w:rFonts w:eastAsia="等线"/>
                <w:color w:val="000000"/>
                <w:sz w:val="15"/>
                <w:szCs w:val="15"/>
              </w:rPr>
            </w:pPr>
            <w:r>
              <w:rPr>
                <w:rFonts w:eastAsia="等线"/>
                <w:color w:val="000000"/>
                <w:kern w:val="0"/>
                <w:sz w:val="15"/>
                <w:szCs w:val="15"/>
                <w:lang w:bidi="ar"/>
              </w:rPr>
              <w:t>0.271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E4850BC">
            <w:pPr>
              <w:widowControl/>
              <w:jc w:val="center"/>
              <w:textAlignment w:val="center"/>
              <w:rPr>
                <w:rFonts w:eastAsia="等线"/>
                <w:color w:val="000000"/>
                <w:sz w:val="15"/>
                <w:szCs w:val="15"/>
              </w:rPr>
            </w:pPr>
            <w:r>
              <w:rPr>
                <w:rFonts w:eastAsia="等线"/>
                <w:color w:val="000000"/>
                <w:kern w:val="0"/>
                <w:sz w:val="15"/>
                <w:szCs w:val="15"/>
                <w:lang w:bidi="ar"/>
              </w:rPr>
              <w:t>0.0004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74E0F65">
            <w:pPr>
              <w:widowControl/>
              <w:jc w:val="center"/>
              <w:textAlignment w:val="center"/>
              <w:rPr>
                <w:rFonts w:eastAsia="等线"/>
                <w:color w:val="000000"/>
                <w:sz w:val="15"/>
                <w:szCs w:val="15"/>
              </w:rPr>
            </w:pPr>
            <w:r>
              <w:rPr>
                <w:rFonts w:eastAsia="等线"/>
                <w:color w:val="000000"/>
                <w:kern w:val="0"/>
                <w:sz w:val="15"/>
                <w:szCs w:val="15"/>
                <w:lang w:bidi="ar"/>
              </w:rPr>
              <w:t>0.004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8B15A06">
            <w:pPr>
              <w:widowControl/>
              <w:jc w:val="center"/>
              <w:textAlignment w:val="center"/>
              <w:rPr>
                <w:rFonts w:eastAsia="等线"/>
                <w:color w:val="000000"/>
                <w:sz w:val="15"/>
                <w:szCs w:val="15"/>
              </w:rPr>
            </w:pPr>
            <w:r>
              <w:rPr>
                <w:rFonts w:eastAsia="等线"/>
                <w:color w:val="000000"/>
                <w:kern w:val="0"/>
                <w:sz w:val="15"/>
                <w:szCs w:val="15"/>
                <w:lang w:bidi="ar"/>
              </w:rPr>
              <w:t>0.033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6D78B32">
            <w:pPr>
              <w:widowControl/>
              <w:jc w:val="center"/>
              <w:textAlignment w:val="center"/>
              <w:rPr>
                <w:rFonts w:eastAsia="等线"/>
                <w:color w:val="000000"/>
                <w:sz w:val="15"/>
                <w:szCs w:val="15"/>
              </w:rPr>
            </w:pPr>
            <w:r>
              <w:rPr>
                <w:rFonts w:eastAsia="等线"/>
                <w:color w:val="000000"/>
                <w:kern w:val="0"/>
                <w:sz w:val="15"/>
                <w:szCs w:val="15"/>
                <w:lang w:bidi="ar"/>
              </w:rPr>
              <w:t>0.047</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5603D01C">
            <w:pPr>
              <w:widowControl/>
              <w:jc w:val="center"/>
              <w:textAlignment w:val="center"/>
              <w:rPr>
                <w:rFonts w:eastAsia="等线"/>
                <w:color w:val="000000"/>
                <w:sz w:val="15"/>
                <w:szCs w:val="15"/>
              </w:rPr>
            </w:pPr>
            <w:r>
              <w:rPr>
                <w:rFonts w:eastAsia="等线"/>
                <w:color w:val="000000"/>
                <w:kern w:val="0"/>
                <w:sz w:val="15"/>
                <w:szCs w:val="15"/>
                <w:lang w:bidi="ar"/>
              </w:rPr>
              <w:t>0.024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B539EEE">
            <w:pPr>
              <w:widowControl/>
              <w:jc w:val="center"/>
              <w:textAlignment w:val="center"/>
              <w:rPr>
                <w:rFonts w:eastAsia="等线"/>
                <w:color w:val="000000"/>
                <w:sz w:val="15"/>
                <w:szCs w:val="15"/>
              </w:rPr>
            </w:pPr>
            <w:r>
              <w:rPr>
                <w:rFonts w:eastAsia="等线"/>
                <w:color w:val="000000"/>
                <w:kern w:val="0"/>
                <w:sz w:val="15"/>
                <w:szCs w:val="15"/>
                <w:lang w:bidi="ar"/>
              </w:rPr>
              <w:t>0.1298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2050BB9">
            <w:pPr>
              <w:widowControl/>
              <w:jc w:val="center"/>
              <w:textAlignment w:val="center"/>
              <w:rPr>
                <w:rFonts w:eastAsia="等线"/>
                <w:color w:val="000000"/>
                <w:sz w:val="15"/>
                <w:szCs w:val="15"/>
              </w:rPr>
            </w:pPr>
            <w:r>
              <w:rPr>
                <w:rFonts w:eastAsia="等线"/>
                <w:color w:val="000000"/>
                <w:kern w:val="0"/>
                <w:sz w:val="15"/>
                <w:szCs w:val="15"/>
                <w:lang w:bidi="ar"/>
              </w:rPr>
              <w:t>0.0002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69F640B">
            <w:pPr>
              <w:widowControl/>
              <w:jc w:val="center"/>
              <w:textAlignment w:val="center"/>
              <w:rPr>
                <w:rFonts w:eastAsia="等线"/>
                <w:color w:val="000000"/>
                <w:sz w:val="15"/>
                <w:szCs w:val="15"/>
              </w:rPr>
            </w:pPr>
            <w:r>
              <w:rPr>
                <w:rFonts w:eastAsia="等线"/>
                <w:color w:val="000000"/>
                <w:kern w:val="0"/>
                <w:sz w:val="15"/>
                <w:szCs w:val="15"/>
                <w:lang w:bidi="ar"/>
              </w:rPr>
              <w:t>0.0007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BCDB770">
            <w:pPr>
              <w:widowControl/>
              <w:jc w:val="center"/>
              <w:textAlignment w:val="center"/>
              <w:rPr>
                <w:rFonts w:eastAsia="等线"/>
                <w:color w:val="000000"/>
                <w:sz w:val="15"/>
                <w:szCs w:val="15"/>
              </w:rPr>
            </w:pPr>
            <w:r>
              <w:rPr>
                <w:rFonts w:eastAsia="等线"/>
                <w:color w:val="000000"/>
                <w:kern w:val="0"/>
                <w:sz w:val="15"/>
                <w:szCs w:val="15"/>
                <w:lang w:bidi="ar"/>
              </w:rPr>
              <w:t>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E03326F">
            <w:pPr>
              <w:widowControl/>
              <w:jc w:val="center"/>
              <w:textAlignment w:val="center"/>
              <w:rPr>
                <w:rFonts w:eastAsia="等线"/>
                <w:color w:val="000000"/>
                <w:sz w:val="15"/>
                <w:szCs w:val="15"/>
              </w:rPr>
            </w:pPr>
            <w:r>
              <w:rPr>
                <w:rFonts w:eastAsia="等线"/>
                <w:color w:val="000000"/>
                <w:kern w:val="0"/>
                <w:sz w:val="15"/>
                <w:szCs w:val="15"/>
                <w:lang w:bidi="ar"/>
              </w:rPr>
              <w:t>0.0022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BB291C8">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346C9C63">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7A4B83BD">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E09D303">
            <w:pPr>
              <w:widowControl/>
              <w:jc w:val="center"/>
              <w:textAlignment w:val="center"/>
              <w:rPr>
                <w:rFonts w:eastAsia="等线"/>
                <w:color w:val="000000"/>
                <w:sz w:val="15"/>
                <w:szCs w:val="15"/>
              </w:rPr>
            </w:pPr>
            <w:r>
              <w:rPr>
                <w:rFonts w:eastAsia="等线"/>
                <w:color w:val="000000"/>
                <w:kern w:val="0"/>
                <w:sz w:val="15"/>
                <w:szCs w:val="15"/>
                <w:lang w:bidi="ar"/>
              </w:rPr>
              <w:t>0.00014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9F0DC8E">
            <w:pPr>
              <w:widowControl/>
              <w:jc w:val="center"/>
              <w:textAlignment w:val="center"/>
              <w:rPr>
                <w:rFonts w:eastAsia="等线"/>
                <w:color w:val="000000"/>
                <w:sz w:val="15"/>
                <w:szCs w:val="15"/>
              </w:rPr>
            </w:pPr>
            <w:r>
              <w:rPr>
                <w:rFonts w:eastAsia="等线"/>
                <w:color w:val="000000"/>
                <w:kern w:val="0"/>
                <w:sz w:val="15"/>
                <w:szCs w:val="15"/>
                <w:lang w:bidi="ar"/>
              </w:rPr>
              <w:t>0.0185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849EB7B">
            <w:pPr>
              <w:widowControl/>
              <w:jc w:val="center"/>
              <w:textAlignment w:val="center"/>
              <w:rPr>
                <w:rFonts w:eastAsia="等线"/>
                <w:color w:val="000000"/>
                <w:sz w:val="15"/>
                <w:szCs w:val="15"/>
              </w:rPr>
            </w:pPr>
            <w:r>
              <w:rPr>
                <w:rFonts w:eastAsia="等线"/>
                <w:color w:val="000000"/>
                <w:kern w:val="0"/>
                <w:sz w:val="15"/>
                <w:szCs w:val="15"/>
                <w:lang w:bidi="ar"/>
              </w:rPr>
              <w:t>0.0963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6DBBADA">
            <w:pPr>
              <w:widowControl/>
              <w:jc w:val="center"/>
              <w:textAlignment w:val="center"/>
              <w:rPr>
                <w:rFonts w:eastAsia="等线"/>
                <w:color w:val="000000"/>
                <w:sz w:val="15"/>
                <w:szCs w:val="15"/>
              </w:rPr>
            </w:pPr>
            <w:r>
              <w:rPr>
                <w:rFonts w:eastAsia="等线"/>
                <w:color w:val="000000"/>
                <w:kern w:val="0"/>
                <w:sz w:val="15"/>
                <w:szCs w:val="15"/>
                <w:lang w:bidi="ar"/>
              </w:rPr>
              <w:t>0.175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69C2FFC">
            <w:pPr>
              <w:widowControl/>
              <w:jc w:val="center"/>
              <w:textAlignment w:val="center"/>
              <w:rPr>
                <w:rFonts w:eastAsia="等线"/>
                <w:color w:val="000000"/>
                <w:sz w:val="15"/>
                <w:szCs w:val="15"/>
              </w:rPr>
            </w:pPr>
            <w:r>
              <w:rPr>
                <w:rFonts w:eastAsia="等线"/>
                <w:color w:val="000000"/>
                <w:kern w:val="0"/>
                <w:sz w:val="15"/>
                <w:szCs w:val="15"/>
                <w:lang w:bidi="ar"/>
              </w:rPr>
              <w:t>0.268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0E9BAE0">
            <w:pPr>
              <w:widowControl/>
              <w:jc w:val="center"/>
              <w:textAlignment w:val="center"/>
              <w:rPr>
                <w:rFonts w:eastAsia="等线"/>
                <w:color w:val="000000"/>
                <w:sz w:val="15"/>
                <w:szCs w:val="15"/>
              </w:rPr>
            </w:pPr>
            <w:r>
              <w:rPr>
                <w:rFonts w:eastAsia="等线"/>
                <w:color w:val="000000"/>
                <w:kern w:val="0"/>
                <w:sz w:val="15"/>
                <w:szCs w:val="15"/>
                <w:lang w:bidi="ar"/>
              </w:rPr>
              <w:t>0.0005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1B30588">
            <w:pPr>
              <w:widowControl/>
              <w:jc w:val="center"/>
              <w:textAlignment w:val="center"/>
              <w:rPr>
                <w:rFonts w:eastAsia="等线"/>
                <w:color w:val="000000"/>
                <w:sz w:val="15"/>
                <w:szCs w:val="15"/>
              </w:rPr>
            </w:pPr>
            <w:r>
              <w:rPr>
                <w:rFonts w:eastAsia="等线"/>
                <w:color w:val="000000"/>
                <w:kern w:val="0"/>
                <w:sz w:val="15"/>
                <w:szCs w:val="15"/>
                <w:lang w:bidi="ar"/>
              </w:rPr>
              <w:t>0.0033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BE80A72">
            <w:pPr>
              <w:widowControl/>
              <w:jc w:val="center"/>
              <w:textAlignment w:val="center"/>
              <w:rPr>
                <w:rFonts w:eastAsia="等线"/>
                <w:color w:val="000000"/>
                <w:sz w:val="15"/>
                <w:szCs w:val="15"/>
              </w:rPr>
            </w:pPr>
            <w:r>
              <w:rPr>
                <w:rFonts w:eastAsia="等线"/>
                <w:color w:val="000000"/>
                <w:kern w:val="0"/>
                <w:sz w:val="15"/>
                <w:szCs w:val="15"/>
                <w:lang w:bidi="ar"/>
              </w:rPr>
              <w:t>0.032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FE5A1A9">
            <w:pPr>
              <w:widowControl/>
              <w:jc w:val="center"/>
              <w:textAlignment w:val="center"/>
              <w:rPr>
                <w:rFonts w:eastAsia="等线"/>
                <w:color w:val="000000"/>
                <w:sz w:val="15"/>
                <w:szCs w:val="15"/>
              </w:rPr>
            </w:pPr>
            <w:r>
              <w:rPr>
                <w:rFonts w:eastAsia="等线"/>
                <w:color w:val="000000"/>
                <w:kern w:val="0"/>
                <w:sz w:val="15"/>
                <w:szCs w:val="15"/>
                <w:lang w:bidi="ar"/>
              </w:rPr>
              <w:t>0.051</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5777BFF6">
            <w:pPr>
              <w:widowControl/>
              <w:jc w:val="center"/>
              <w:textAlignment w:val="center"/>
              <w:rPr>
                <w:rFonts w:eastAsia="等线"/>
                <w:color w:val="000000"/>
                <w:sz w:val="15"/>
                <w:szCs w:val="15"/>
              </w:rPr>
            </w:pPr>
            <w:r>
              <w:rPr>
                <w:rFonts w:eastAsia="等线"/>
                <w:color w:val="000000"/>
                <w:kern w:val="0"/>
                <w:sz w:val="15"/>
                <w:szCs w:val="15"/>
                <w:lang w:bidi="ar"/>
              </w:rPr>
              <w:t>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80C2C0A">
            <w:pPr>
              <w:widowControl/>
              <w:jc w:val="center"/>
              <w:textAlignment w:val="center"/>
              <w:rPr>
                <w:rFonts w:eastAsia="等线"/>
                <w:color w:val="000000"/>
                <w:sz w:val="15"/>
                <w:szCs w:val="15"/>
              </w:rPr>
            </w:pPr>
            <w:r>
              <w:rPr>
                <w:rFonts w:eastAsia="等线"/>
                <w:color w:val="000000"/>
                <w:kern w:val="0"/>
                <w:sz w:val="15"/>
                <w:szCs w:val="15"/>
                <w:lang w:bidi="ar"/>
              </w:rPr>
              <w:t>0.1304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6025625">
            <w:pPr>
              <w:widowControl/>
              <w:jc w:val="center"/>
              <w:textAlignment w:val="center"/>
              <w:rPr>
                <w:rFonts w:eastAsia="等线"/>
                <w:color w:val="000000"/>
                <w:sz w:val="15"/>
                <w:szCs w:val="15"/>
              </w:rPr>
            </w:pPr>
            <w:r>
              <w:rPr>
                <w:rFonts w:eastAsia="等线"/>
                <w:color w:val="000000"/>
                <w:kern w:val="0"/>
                <w:sz w:val="15"/>
                <w:szCs w:val="15"/>
                <w:lang w:bidi="ar"/>
              </w:rPr>
              <w:t>0.00027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2AFB377">
            <w:pPr>
              <w:widowControl/>
              <w:jc w:val="center"/>
              <w:textAlignment w:val="center"/>
              <w:rPr>
                <w:rFonts w:eastAsia="等线"/>
                <w:color w:val="000000"/>
                <w:sz w:val="15"/>
                <w:szCs w:val="15"/>
              </w:rPr>
            </w:pPr>
            <w:r>
              <w:rPr>
                <w:rFonts w:eastAsia="等线"/>
                <w:color w:val="000000"/>
                <w:kern w:val="0"/>
                <w:sz w:val="15"/>
                <w:szCs w:val="15"/>
                <w:lang w:bidi="ar"/>
              </w:rPr>
              <w:t>0.0009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984B6F8">
            <w:pPr>
              <w:widowControl/>
              <w:jc w:val="center"/>
              <w:textAlignment w:val="center"/>
              <w:rPr>
                <w:rFonts w:eastAsia="等线"/>
                <w:color w:val="000000"/>
                <w:sz w:val="15"/>
                <w:szCs w:val="15"/>
              </w:rPr>
            </w:pPr>
            <w:r>
              <w:rPr>
                <w:rFonts w:eastAsia="等线"/>
                <w:color w:val="000000"/>
                <w:kern w:val="0"/>
                <w:sz w:val="15"/>
                <w:szCs w:val="15"/>
                <w:lang w:bidi="ar"/>
              </w:rPr>
              <w:t>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36C20A9">
            <w:pPr>
              <w:widowControl/>
              <w:jc w:val="center"/>
              <w:textAlignment w:val="center"/>
              <w:rPr>
                <w:rFonts w:eastAsia="等线"/>
                <w:color w:val="000000"/>
                <w:sz w:val="15"/>
                <w:szCs w:val="15"/>
              </w:rPr>
            </w:pPr>
            <w:r>
              <w:rPr>
                <w:rFonts w:eastAsia="等线"/>
                <w:color w:val="000000"/>
                <w:kern w:val="0"/>
                <w:sz w:val="15"/>
                <w:szCs w:val="15"/>
                <w:lang w:bidi="ar"/>
              </w:rPr>
              <w:t>0.0021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62DC1B2">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41F05103">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45B849D2">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9F4DE8C">
            <w:pPr>
              <w:widowControl/>
              <w:jc w:val="center"/>
              <w:textAlignment w:val="center"/>
              <w:rPr>
                <w:rFonts w:eastAsia="等线"/>
                <w:color w:val="000000"/>
                <w:sz w:val="15"/>
                <w:szCs w:val="15"/>
              </w:rPr>
            </w:pPr>
            <w:r>
              <w:rPr>
                <w:rFonts w:eastAsia="等线"/>
                <w:color w:val="000000"/>
                <w:kern w:val="0"/>
                <w:sz w:val="15"/>
                <w:szCs w:val="15"/>
                <w:lang w:bidi="ar"/>
              </w:rPr>
              <w:t>0.00012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20A71DB">
            <w:pPr>
              <w:widowControl/>
              <w:jc w:val="center"/>
              <w:textAlignment w:val="center"/>
              <w:rPr>
                <w:rFonts w:eastAsia="等线"/>
                <w:color w:val="000000"/>
                <w:sz w:val="15"/>
                <w:szCs w:val="15"/>
              </w:rPr>
            </w:pPr>
            <w:r>
              <w:rPr>
                <w:rFonts w:eastAsia="等线"/>
                <w:color w:val="000000"/>
                <w:kern w:val="0"/>
                <w:sz w:val="15"/>
                <w:szCs w:val="15"/>
                <w:lang w:bidi="ar"/>
              </w:rPr>
              <w:t>0.0188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5BEC5F5">
            <w:pPr>
              <w:widowControl/>
              <w:jc w:val="center"/>
              <w:textAlignment w:val="center"/>
              <w:rPr>
                <w:rFonts w:eastAsia="等线"/>
                <w:color w:val="000000"/>
                <w:sz w:val="15"/>
                <w:szCs w:val="15"/>
              </w:rPr>
            </w:pPr>
            <w:r>
              <w:rPr>
                <w:rFonts w:eastAsia="等线"/>
                <w:color w:val="000000"/>
                <w:kern w:val="0"/>
                <w:sz w:val="15"/>
                <w:szCs w:val="15"/>
                <w:lang w:bidi="ar"/>
              </w:rPr>
              <w:t>0.0974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2BD3B52">
            <w:pPr>
              <w:widowControl/>
              <w:jc w:val="center"/>
              <w:textAlignment w:val="center"/>
              <w:rPr>
                <w:rFonts w:eastAsia="等线"/>
                <w:color w:val="000000"/>
                <w:sz w:val="15"/>
                <w:szCs w:val="15"/>
              </w:rPr>
            </w:pPr>
            <w:r>
              <w:rPr>
                <w:rFonts w:eastAsia="等线"/>
                <w:color w:val="000000"/>
                <w:kern w:val="0"/>
                <w:sz w:val="15"/>
                <w:szCs w:val="15"/>
                <w:lang w:bidi="ar"/>
              </w:rPr>
              <w:t>0.179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099813F">
            <w:pPr>
              <w:widowControl/>
              <w:jc w:val="center"/>
              <w:textAlignment w:val="center"/>
              <w:rPr>
                <w:rFonts w:eastAsia="等线"/>
                <w:color w:val="000000"/>
                <w:sz w:val="15"/>
                <w:szCs w:val="15"/>
              </w:rPr>
            </w:pPr>
            <w:r>
              <w:rPr>
                <w:rFonts w:eastAsia="等线"/>
                <w:color w:val="000000"/>
                <w:kern w:val="0"/>
                <w:sz w:val="15"/>
                <w:szCs w:val="15"/>
                <w:lang w:bidi="ar"/>
              </w:rPr>
              <w:t>0.273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C001A2A">
            <w:pPr>
              <w:widowControl/>
              <w:jc w:val="center"/>
              <w:textAlignment w:val="center"/>
              <w:rPr>
                <w:rFonts w:eastAsia="等线"/>
                <w:color w:val="000000"/>
                <w:sz w:val="15"/>
                <w:szCs w:val="15"/>
              </w:rPr>
            </w:pPr>
            <w:r>
              <w:rPr>
                <w:rFonts w:eastAsia="等线"/>
                <w:color w:val="000000"/>
                <w:kern w:val="0"/>
                <w:sz w:val="15"/>
                <w:szCs w:val="15"/>
                <w:lang w:bidi="ar"/>
              </w:rPr>
              <w:t>0.0004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AF893A6">
            <w:pPr>
              <w:widowControl/>
              <w:jc w:val="center"/>
              <w:textAlignment w:val="center"/>
              <w:rPr>
                <w:rFonts w:eastAsia="等线"/>
                <w:color w:val="000000"/>
                <w:sz w:val="15"/>
                <w:szCs w:val="15"/>
              </w:rPr>
            </w:pPr>
            <w:r>
              <w:rPr>
                <w:rFonts w:eastAsia="等线"/>
                <w:color w:val="000000"/>
                <w:kern w:val="0"/>
                <w:sz w:val="15"/>
                <w:szCs w:val="15"/>
                <w:lang w:bidi="ar"/>
              </w:rPr>
              <w:t>0.0031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D4531B4">
            <w:pPr>
              <w:widowControl/>
              <w:jc w:val="center"/>
              <w:textAlignment w:val="center"/>
              <w:rPr>
                <w:rFonts w:eastAsia="等线"/>
                <w:color w:val="000000"/>
                <w:sz w:val="15"/>
                <w:szCs w:val="15"/>
              </w:rPr>
            </w:pPr>
            <w:r>
              <w:rPr>
                <w:rFonts w:eastAsia="等线"/>
                <w:color w:val="000000"/>
                <w:kern w:val="0"/>
                <w:sz w:val="15"/>
                <w:szCs w:val="15"/>
                <w:lang w:bidi="ar"/>
              </w:rPr>
              <w:t>0.034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2909D88">
            <w:pPr>
              <w:widowControl/>
              <w:jc w:val="center"/>
              <w:textAlignment w:val="center"/>
              <w:rPr>
                <w:rFonts w:eastAsia="等线"/>
                <w:color w:val="000000"/>
                <w:sz w:val="15"/>
                <w:szCs w:val="15"/>
              </w:rPr>
            </w:pPr>
            <w:r>
              <w:rPr>
                <w:rFonts w:eastAsia="等线"/>
                <w:color w:val="000000"/>
                <w:kern w:val="0"/>
                <w:sz w:val="15"/>
                <w:szCs w:val="15"/>
                <w:lang w:bidi="ar"/>
              </w:rPr>
              <w:t>0.053</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40F84DC3">
            <w:pPr>
              <w:widowControl/>
              <w:jc w:val="center"/>
              <w:textAlignment w:val="center"/>
              <w:rPr>
                <w:rFonts w:eastAsia="等线"/>
                <w:color w:val="000000"/>
                <w:sz w:val="15"/>
                <w:szCs w:val="15"/>
              </w:rPr>
            </w:pPr>
            <w:r>
              <w:rPr>
                <w:rFonts w:eastAsia="等线"/>
                <w:color w:val="000000"/>
                <w:kern w:val="0"/>
                <w:sz w:val="15"/>
                <w:szCs w:val="15"/>
                <w:lang w:bidi="ar"/>
              </w:rPr>
              <w:t>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0CC0623">
            <w:pPr>
              <w:widowControl/>
              <w:jc w:val="center"/>
              <w:textAlignment w:val="center"/>
              <w:rPr>
                <w:rFonts w:eastAsia="等线"/>
                <w:color w:val="000000"/>
                <w:sz w:val="15"/>
                <w:szCs w:val="15"/>
              </w:rPr>
            </w:pPr>
            <w:r>
              <w:rPr>
                <w:rFonts w:eastAsia="等线"/>
                <w:color w:val="000000"/>
                <w:kern w:val="0"/>
                <w:sz w:val="15"/>
                <w:szCs w:val="15"/>
                <w:lang w:bidi="ar"/>
              </w:rPr>
              <w:t>0.1321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E142D73">
            <w:pPr>
              <w:widowControl/>
              <w:jc w:val="center"/>
              <w:textAlignment w:val="center"/>
              <w:rPr>
                <w:rFonts w:eastAsia="等线"/>
                <w:color w:val="000000"/>
                <w:sz w:val="15"/>
                <w:szCs w:val="15"/>
              </w:rPr>
            </w:pPr>
            <w:r>
              <w:rPr>
                <w:rFonts w:eastAsia="等线"/>
                <w:color w:val="000000"/>
                <w:kern w:val="0"/>
                <w:sz w:val="15"/>
                <w:szCs w:val="15"/>
                <w:lang w:bidi="ar"/>
              </w:rPr>
              <w:t>0.00019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7209294">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7A43711">
            <w:pPr>
              <w:widowControl/>
              <w:jc w:val="center"/>
              <w:textAlignment w:val="center"/>
              <w:rPr>
                <w:rFonts w:eastAsia="等线"/>
                <w:color w:val="000000"/>
                <w:sz w:val="15"/>
                <w:szCs w:val="15"/>
              </w:rPr>
            </w:pPr>
            <w:r>
              <w:rPr>
                <w:rFonts w:eastAsia="等线"/>
                <w:color w:val="000000"/>
                <w:kern w:val="0"/>
                <w:sz w:val="15"/>
                <w:szCs w:val="15"/>
                <w:lang w:bidi="ar"/>
              </w:rPr>
              <w:t>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1E17852">
            <w:pPr>
              <w:widowControl/>
              <w:jc w:val="center"/>
              <w:textAlignment w:val="center"/>
              <w:rPr>
                <w:rFonts w:eastAsia="等线"/>
                <w:color w:val="000000"/>
                <w:sz w:val="15"/>
                <w:szCs w:val="15"/>
              </w:rPr>
            </w:pPr>
            <w:r>
              <w:rPr>
                <w:rFonts w:eastAsia="等线"/>
                <w:color w:val="000000"/>
                <w:kern w:val="0"/>
                <w:sz w:val="15"/>
                <w:szCs w:val="15"/>
                <w:lang w:bidi="ar"/>
              </w:rPr>
              <w:t>0.0021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1D19FE7">
            <w:pPr>
              <w:widowControl/>
              <w:jc w:val="center"/>
              <w:textAlignment w:val="center"/>
              <w:rPr>
                <w:rFonts w:eastAsia="等线"/>
                <w:color w:val="000000"/>
                <w:sz w:val="15"/>
                <w:szCs w:val="15"/>
              </w:rPr>
            </w:pPr>
            <w:r>
              <w:rPr>
                <w:rFonts w:eastAsia="等线"/>
                <w:color w:val="000000"/>
                <w:kern w:val="0"/>
                <w:sz w:val="15"/>
                <w:szCs w:val="15"/>
                <w:lang w:bidi="ar"/>
              </w:rPr>
              <w:t>0.0029</w:t>
            </w:r>
          </w:p>
        </w:tc>
      </w:tr>
      <w:tr w14:paraId="601A2CD7">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3B60AFBD">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742C2BA">
            <w:pPr>
              <w:widowControl/>
              <w:jc w:val="center"/>
              <w:textAlignment w:val="center"/>
              <w:rPr>
                <w:rFonts w:eastAsia="等线"/>
                <w:color w:val="000000"/>
                <w:sz w:val="15"/>
                <w:szCs w:val="15"/>
              </w:rPr>
            </w:pPr>
            <w:r>
              <w:rPr>
                <w:rFonts w:eastAsia="等线"/>
                <w:color w:val="000000"/>
                <w:kern w:val="0"/>
                <w:sz w:val="15"/>
                <w:szCs w:val="15"/>
                <w:lang w:bidi="ar"/>
              </w:rPr>
              <w:t>0.00012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734FD9D">
            <w:pPr>
              <w:widowControl/>
              <w:jc w:val="center"/>
              <w:textAlignment w:val="center"/>
              <w:rPr>
                <w:rFonts w:eastAsia="等线"/>
                <w:color w:val="000000"/>
                <w:sz w:val="15"/>
                <w:szCs w:val="15"/>
              </w:rPr>
            </w:pPr>
            <w:r>
              <w:rPr>
                <w:rFonts w:eastAsia="等线"/>
                <w:color w:val="000000"/>
                <w:kern w:val="0"/>
                <w:sz w:val="15"/>
                <w:szCs w:val="15"/>
                <w:lang w:bidi="ar"/>
              </w:rPr>
              <w:t>0.0169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6F231AC">
            <w:pPr>
              <w:widowControl/>
              <w:jc w:val="center"/>
              <w:textAlignment w:val="center"/>
              <w:rPr>
                <w:rFonts w:eastAsia="等线"/>
                <w:color w:val="000000"/>
                <w:sz w:val="15"/>
                <w:szCs w:val="15"/>
              </w:rPr>
            </w:pPr>
            <w:r>
              <w:rPr>
                <w:rFonts w:eastAsia="等线"/>
                <w:color w:val="000000"/>
                <w:kern w:val="0"/>
                <w:sz w:val="15"/>
                <w:szCs w:val="15"/>
                <w:lang w:bidi="ar"/>
              </w:rPr>
              <w:t>0.0962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46871D3">
            <w:pPr>
              <w:widowControl/>
              <w:jc w:val="center"/>
              <w:textAlignment w:val="center"/>
              <w:rPr>
                <w:rFonts w:eastAsia="等线"/>
                <w:color w:val="000000"/>
                <w:sz w:val="15"/>
                <w:szCs w:val="15"/>
              </w:rPr>
            </w:pPr>
            <w:r>
              <w:rPr>
                <w:rFonts w:eastAsia="等线"/>
                <w:color w:val="000000"/>
                <w:kern w:val="0"/>
                <w:sz w:val="15"/>
                <w:szCs w:val="15"/>
                <w:lang w:bidi="ar"/>
              </w:rPr>
              <w:t>0.183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5E35311">
            <w:pPr>
              <w:widowControl/>
              <w:jc w:val="center"/>
              <w:textAlignment w:val="center"/>
              <w:rPr>
                <w:rFonts w:eastAsia="等线"/>
                <w:color w:val="000000"/>
                <w:sz w:val="15"/>
                <w:szCs w:val="15"/>
              </w:rPr>
            </w:pPr>
            <w:r>
              <w:rPr>
                <w:rFonts w:eastAsia="等线"/>
                <w:color w:val="000000"/>
                <w:kern w:val="0"/>
                <w:sz w:val="15"/>
                <w:szCs w:val="15"/>
                <w:lang w:bidi="ar"/>
              </w:rPr>
              <w:t>0.274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CF67B7B">
            <w:pPr>
              <w:widowControl/>
              <w:jc w:val="center"/>
              <w:textAlignment w:val="center"/>
              <w:rPr>
                <w:rFonts w:eastAsia="等线"/>
                <w:color w:val="000000"/>
                <w:sz w:val="15"/>
                <w:szCs w:val="15"/>
              </w:rPr>
            </w:pPr>
            <w:r>
              <w:rPr>
                <w:rFonts w:eastAsia="等线"/>
                <w:color w:val="000000"/>
                <w:kern w:val="0"/>
                <w:sz w:val="15"/>
                <w:szCs w:val="15"/>
                <w:lang w:bidi="ar"/>
              </w:rPr>
              <w:t>0.0003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6EC0263">
            <w:pPr>
              <w:widowControl/>
              <w:jc w:val="center"/>
              <w:textAlignment w:val="center"/>
              <w:rPr>
                <w:rFonts w:eastAsia="等线"/>
                <w:color w:val="000000"/>
                <w:sz w:val="15"/>
                <w:szCs w:val="15"/>
              </w:rPr>
            </w:pPr>
            <w:r>
              <w:rPr>
                <w:rFonts w:eastAsia="等线"/>
                <w:color w:val="000000"/>
                <w:kern w:val="0"/>
                <w:sz w:val="15"/>
                <w:szCs w:val="15"/>
                <w:lang w:bidi="ar"/>
              </w:rPr>
              <w:t>0.0036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7246E99">
            <w:pPr>
              <w:widowControl/>
              <w:jc w:val="center"/>
              <w:textAlignment w:val="center"/>
              <w:rPr>
                <w:rFonts w:eastAsia="等线"/>
                <w:color w:val="000000"/>
                <w:sz w:val="15"/>
                <w:szCs w:val="15"/>
              </w:rPr>
            </w:pPr>
            <w:r>
              <w:rPr>
                <w:rFonts w:eastAsia="等线"/>
                <w:color w:val="000000"/>
                <w:kern w:val="0"/>
                <w:sz w:val="15"/>
                <w:szCs w:val="15"/>
                <w:lang w:bidi="ar"/>
              </w:rPr>
              <w:t>0.032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BB3CD3A">
            <w:pPr>
              <w:widowControl/>
              <w:jc w:val="center"/>
              <w:textAlignment w:val="center"/>
              <w:rPr>
                <w:rFonts w:eastAsia="等线"/>
                <w:color w:val="000000"/>
                <w:sz w:val="15"/>
                <w:szCs w:val="15"/>
              </w:rPr>
            </w:pPr>
            <w:r>
              <w:rPr>
                <w:rFonts w:eastAsia="等线"/>
                <w:color w:val="000000"/>
                <w:kern w:val="0"/>
                <w:sz w:val="15"/>
                <w:szCs w:val="15"/>
                <w:lang w:bidi="ar"/>
              </w:rPr>
              <w:t>0.051</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3BD52E9E">
            <w:pPr>
              <w:widowControl/>
              <w:jc w:val="center"/>
              <w:textAlignment w:val="center"/>
              <w:rPr>
                <w:rFonts w:eastAsia="等线"/>
                <w:color w:val="000000"/>
                <w:sz w:val="15"/>
                <w:szCs w:val="15"/>
              </w:rPr>
            </w:pPr>
            <w:r>
              <w:rPr>
                <w:rFonts w:eastAsia="等线"/>
                <w:color w:val="000000"/>
                <w:kern w:val="0"/>
                <w:sz w:val="15"/>
                <w:szCs w:val="15"/>
                <w:lang w:bidi="ar"/>
              </w:rPr>
              <w:t>0.022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C6A49AC">
            <w:pPr>
              <w:widowControl/>
              <w:jc w:val="center"/>
              <w:textAlignment w:val="center"/>
              <w:rPr>
                <w:rFonts w:eastAsia="等线"/>
                <w:color w:val="000000"/>
                <w:sz w:val="15"/>
                <w:szCs w:val="15"/>
              </w:rPr>
            </w:pPr>
            <w:r>
              <w:rPr>
                <w:rFonts w:eastAsia="等线"/>
                <w:color w:val="000000"/>
                <w:kern w:val="0"/>
                <w:sz w:val="15"/>
                <w:szCs w:val="15"/>
                <w:lang w:bidi="ar"/>
              </w:rPr>
              <w:t>0.1329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499495E">
            <w:pPr>
              <w:widowControl/>
              <w:jc w:val="center"/>
              <w:textAlignment w:val="center"/>
              <w:rPr>
                <w:rFonts w:eastAsia="等线"/>
                <w:color w:val="000000"/>
                <w:sz w:val="15"/>
                <w:szCs w:val="15"/>
              </w:rPr>
            </w:pPr>
            <w:r>
              <w:rPr>
                <w:rFonts w:eastAsia="等线"/>
                <w:color w:val="000000"/>
                <w:kern w:val="0"/>
                <w:sz w:val="15"/>
                <w:szCs w:val="15"/>
                <w:lang w:bidi="ar"/>
              </w:rPr>
              <w:t>0.00026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7A0549E">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CDB1774">
            <w:pPr>
              <w:widowControl/>
              <w:jc w:val="center"/>
              <w:textAlignment w:val="center"/>
              <w:rPr>
                <w:rFonts w:eastAsia="等线"/>
                <w:color w:val="000000"/>
                <w:sz w:val="15"/>
                <w:szCs w:val="15"/>
              </w:rPr>
            </w:pPr>
            <w:r>
              <w:rPr>
                <w:rFonts w:eastAsia="等线"/>
                <w:color w:val="000000"/>
                <w:kern w:val="0"/>
                <w:sz w:val="15"/>
                <w:szCs w:val="15"/>
                <w:lang w:bidi="ar"/>
              </w:rPr>
              <w:t>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C1F7FC1">
            <w:pPr>
              <w:widowControl/>
              <w:jc w:val="center"/>
              <w:textAlignment w:val="center"/>
              <w:rPr>
                <w:rFonts w:eastAsia="等线"/>
                <w:color w:val="000000"/>
                <w:sz w:val="15"/>
                <w:szCs w:val="15"/>
              </w:rPr>
            </w:pPr>
            <w:r>
              <w:rPr>
                <w:rFonts w:eastAsia="等线"/>
                <w:color w:val="000000"/>
                <w:kern w:val="0"/>
                <w:sz w:val="15"/>
                <w:szCs w:val="15"/>
                <w:lang w:bidi="ar"/>
              </w:rPr>
              <w:t>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F74D4F3">
            <w:pPr>
              <w:widowControl/>
              <w:jc w:val="center"/>
              <w:textAlignment w:val="center"/>
              <w:rPr>
                <w:rFonts w:eastAsia="等线"/>
                <w:color w:val="000000"/>
                <w:sz w:val="15"/>
                <w:szCs w:val="15"/>
              </w:rPr>
            </w:pPr>
            <w:r>
              <w:rPr>
                <w:rFonts w:eastAsia="等线"/>
                <w:color w:val="000000"/>
                <w:kern w:val="0"/>
                <w:sz w:val="15"/>
                <w:szCs w:val="15"/>
                <w:lang w:bidi="ar"/>
              </w:rPr>
              <w:t>0.0028</w:t>
            </w:r>
          </w:p>
        </w:tc>
      </w:tr>
      <w:tr w14:paraId="78443092">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673727A5">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9F8C23A">
            <w:pPr>
              <w:widowControl/>
              <w:jc w:val="center"/>
              <w:textAlignment w:val="center"/>
              <w:rPr>
                <w:rFonts w:eastAsia="等线"/>
                <w:color w:val="000000"/>
                <w:sz w:val="15"/>
                <w:szCs w:val="15"/>
              </w:rPr>
            </w:pPr>
            <w:r>
              <w:rPr>
                <w:rFonts w:eastAsia="等线"/>
                <w:color w:val="000000"/>
                <w:kern w:val="0"/>
                <w:sz w:val="15"/>
                <w:szCs w:val="15"/>
                <w:lang w:bidi="ar"/>
              </w:rPr>
              <w:t>0.00016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7400A61">
            <w:pPr>
              <w:widowControl/>
              <w:jc w:val="center"/>
              <w:textAlignment w:val="center"/>
              <w:rPr>
                <w:rFonts w:eastAsia="等线"/>
                <w:color w:val="000000"/>
                <w:sz w:val="15"/>
                <w:szCs w:val="15"/>
              </w:rPr>
            </w:pPr>
            <w:r>
              <w:rPr>
                <w:rFonts w:eastAsia="等线"/>
                <w:color w:val="000000"/>
                <w:kern w:val="0"/>
                <w:sz w:val="15"/>
                <w:szCs w:val="15"/>
                <w:lang w:bidi="ar"/>
              </w:rPr>
              <w:t>0.0172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EDB06E1">
            <w:pPr>
              <w:widowControl/>
              <w:jc w:val="center"/>
              <w:textAlignment w:val="center"/>
              <w:rPr>
                <w:rFonts w:eastAsia="等线"/>
                <w:color w:val="000000"/>
                <w:sz w:val="15"/>
                <w:szCs w:val="15"/>
              </w:rPr>
            </w:pPr>
            <w:r>
              <w:rPr>
                <w:rFonts w:eastAsia="等线"/>
                <w:color w:val="000000"/>
                <w:kern w:val="0"/>
                <w:sz w:val="15"/>
                <w:szCs w:val="15"/>
                <w:lang w:bidi="ar"/>
              </w:rPr>
              <w:t>0.0998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3A39ED5">
            <w:pPr>
              <w:widowControl/>
              <w:jc w:val="center"/>
              <w:textAlignment w:val="center"/>
              <w:rPr>
                <w:rFonts w:eastAsia="等线"/>
                <w:color w:val="000000"/>
                <w:sz w:val="15"/>
                <w:szCs w:val="15"/>
              </w:rPr>
            </w:pPr>
            <w:r>
              <w:rPr>
                <w:rFonts w:eastAsia="等线"/>
                <w:color w:val="000000"/>
                <w:kern w:val="0"/>
                <w:sz w:val="15"/>
                <w:szCs w:val="15"/>
                <w:lang w:bidi="ar"/>
              </w:rPr>
              <w:t>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7113AF4">
            <w:pPr>
              <w:widowControl/>
              <w:jc w:val="center"/>
              <w:textAlignment w:val="center"/>
              <w:rPr>
                <w:rFonts w:eastAsia="等线"/>
                <w:color w:val="000000"/>
                <w:sz w:val="15"/>
                <w:szCs w:val="15"/>
              </w:rPr>
            </w:pPr>
            <w:r>
              <w:rPr>
                <w:rFonts w:eastAsia="等线"/>
                <w:color w:val="000000"/>
                <w:kern w:val="0"/>
                <w:sz w:val="15"/>
                <w:szCs w:val="15"/>
                <w:lang w:bidi="ar"/>
              </w:rPr>
              <w:t>0.277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B0F79DB">
            <w:pPr>
              <w:widowControl/>
              <w:jc w:val="center"/>
              <w:textAlignment w:val="center"/>
              <w:rPr>
                <w:rFonts w:eastAsia="等线"/>
                <w:color w:val="000000"/>
                <w:sz w:val="15"/>
                <w:szCs w:val="15"/>
              </w:rPr>
            </w:pPr>
            <w:r>
              <w:rPr>
                <w:rFonts w:eastAsia="等线"/>
                <w:color w:val="000000"/>
                <w:kern w:val="0"/>
                <w:sz w:val="15"/>
                <w:szCs w:val="15"/>
                <w:lang w:bidi="ar"/>
              </w:rPr>
              <w:t>0.0004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BC2B0E2">
            <w:pPr>
              <w:widowControl/>
              <w:jc w:val="center"/>
              <w:textAlignment w:val="center"/>
              <w:rPr>
                <w:rFonts w:eastAsia="等线"/>
                <w:color w:val="000000"/>
                <w:sz w:val="15"/>
                <w:szCs w:val="15"/>
              </w:rPr>
            </w:pPr>
            <w:r>
              <w:rPr>
                <w:rFonts w:eastAsia="等线"/>
                <w:color w:val="000000"/>
                <w:kern w:val="0"/>
                <w:sz w:val="15"/>
                <w:szCs w:val="15"/>
                <w:lang w:bidi="ar"/>
              </w:rPr>
              <w:t>0.0033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7089E5A">
            <w:pPr>
              <w:widowControl/>
              <w:jc w:val="center"/>
              <w:textAlignment w:val="center"/>
              <w:rPr>
                <w:rFonts w:eastAsia="等线"/>
                <w:color w:val="000000"/>
                <w:sz w:val="15"/>
                <w:szCs w:val="15"/>
              </w:rPr>
            </w:pPr>
            <w:r>
              <w:rPr>
                <w:rFonts w:eastAsia="等线"/>
                <w:color w:val="000000"/>
                <w:kern w:val="0"/>
                <w:sz w:val="15"/>
                <w:szCs w:val="15"/>
                <w:lang w:bidi="ar"/>
              </w:rPr>
              <w:t>0.034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0AFAAC7">
            <w:pPr>
              <w:widowControl/>
              <w:jc w:val="center"/>
              <w:textAlignment w:val="center"/>
              <w:rPr>
                <w:rFonts w:eastAsia="等线"/>
                <w:color w:val="000000"/>
                <w:sz w:val="15"/>
                <w:szCs w:val="15"/>
              </w:rPr>
            </w:pPr>
            <w:r>
              <w:rPr>
                <w:rFonts w:eastAsia="等线"/>
                <w:color w:val="000000"/>
                <w:kern w:val="0"/>
                <w:sz w:val="15"/>
                <w:szCs w:val="15"/>
                <w:lang w:bidi="ar"/>
              </w:rPr>
              <w:t>0.049</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2E376418">
            <w:pPr>
              <w:widowControl/>
              <w:jc w:val="center"/>
              <w:textAlignment w:val="center"/>
              <w:rPr>
                <w:rFonts w:eastAsia="等线"/>
                <w:color w:val="000000"/>
                <w:sz w:val="15"/>
                <w:szCs w:val="15"/>
              </w:rPr>
            </w:pPr>
            <w:r>
              <w:rPr>
                <w:rFonts w:eastAsia="等线"/>
                <w:color w:val="000000"/>
                <w:kern w:val="0"/>
                <w:sz w:val="15"/>
                <w:szCs w:val="15"/>
                <w:lang w:bidi="ar"/>
              </w:rPr>
              <w:t>0.022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E07B15B">
            <w:pPr>
              <w:widowControl/>
              <w:jc w:val="center"/>
              <w:textAlignment w:val="center"/>
              <w:rPr>
                <w:rFonts w:eastAsia="等线"/>
                <w:color w:val="000000"/>
                <w:sz w:val="15"/>
                <w:szCs w:val="15"/>
              </w:rPr>
            </w:pPr>
            <w:r>
              <w:rPr>
                <w:rFonts w:eastAsia="等线"/>
                <w:color w:val="000000"/>
                <w:kern w:val="0"/>
                <w:sz w:val="15"/>
                <w:szCs w:val="15"/>
                <w:lang w:bidi="ar"/>
              </w:rPr>
              <w:t>0.1295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82BB239">
            <w:pPr>
              <w:widowControl/>
              <w:jc w:val="center"/>
              <w:textAlignment w:val="center"/>
              <w:rPr>
                <w:rFonts w:eastAsia="等线"/>
                <w:color w:val="000000"/>
                <w:sz w:val="15"/>
                <w:szCs w:val="15"/>
              </w:rPr>
            </w:pPr>
            <w:r>
              <w:rPr>
                <w:rFonts w:eastAsia="等线"/>
                <w:color w:val="000000"/>
                <w:kern w:val="0"/>
                <w:sz w:val="15"/>
                <w:szCs w:val="15"/>
                <w:lang w:bidi="ar"/>
              </w:rPr>
              <w:t>0.00019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F60F718">
            <w:pPr>
              <w:widowControl/>
              <w:jc w:val="center"/>
              <w:textAlignment w:val="center"/>
              <w:rPr>
                <w:rFonts w:eastAsia="等线"/>
                <w:color w:val="000000"/>
                <w:sz w:val="15"/>
                <w:szCs w:val="15"/>
              </w:rPr>
            </w:pPr>
            <w:r>
              <w:rPr>
                <w:rFonts w:eastAsia="等线"/>
                <w:color w:val="000000"/>
                <w:kern w:val="0"/>
                <w:sz w:val="15"/>
                <w:szCs w:val="15"/>
                <w:lang w:bidi="ar"/>
              </w:rPr>
              <w:t>0.0007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5F42B03">
            <w:pPr>
              <w:widowControl/>
              <w:jc w:val="center"/>
              <w:textAlignment w:val="center"/>
              <w:rPr>
                <w:rFonts w:eastAsia="等线"/>
                <w:color w:val="000000"/>
                <w:sz w:val="15"/>
                <w:szCs w:val="15"/>
              </w:rPr>
            </w:pPr>
            <w:r>
              <w:rPr>
                <w:rFonts w:eastAsia="等线"/>
                <w:color w:val="000000"/>
                <w:kern w:val="0"/>
                <w:sz w:val="15"/>
                <w:szCs w:val="15"/>
                <w:lang w:bidi="ar"/>
              </w:rPr>
              <w:t>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322DD04">
            <w:pPr>
              <w:widowControl/>
              <w:jc w:val="center"/>
              <w:textAlignment w:val="center"/>
              <w:rPr>
                <w:rFonts w:eastAsia="等线"/>
                <w:color w:val="000000"/>
                <w:sz w:val="15"/>
                <w:szCs w:val="15"/>
              </w:rPr>
            </w:pPr>
            <w:r>
              <w:rPr>
                <w:rFonts w:eastAsia="等线"/>
                <w:color w:val="000000"/>
                <w:kern w:val="0"/>
                <w:sz w:val="15"/>
                <w:szCs w:val="15"/>
                <w:lang w:bidi="ar"/>
              </w:rPr>
              <w:t>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B85D4DF">
            <w:pPr>
              <w:widowControl/>
              <w:jc w:val="center"/>
              <w:textAlignment w:val="center"/>
              <w:rPr>
                <w:rFonts w:eastAsia="等线"/>
                <w:color w:val="000000"/>
                <w:sz w:val="15"/>
                <w:szCs w:val="15"/>
              </w:rPr>
            </w:pPr>
            <w:r>
              <w:rPr>
                <w:rFonts w:eastAsia="等线"/>
                <w:color w:val="000000"/>
                <w:kern w:val="0"/>
                <w:sz w:val="15"/>
                <w:szCs w:val="15"/>
                <w:lang w:bidi="ar"/>
              </w:rPr>
              <w:t>0.0027</w:t>
            </w:r>
          </w:p>
        </w:tc>
      </w:tr>
      <w:tr w14:paraId="3E92B554">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6B084EC4">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8C2AD9D">
            <w:pPr>
              <w:widowControl/>
              <w:jc w:val="center"/>
              <w:textAlignment w:val="center"/>
              <w:rPr>
                <w:rFonts w:eastAsia="等线"/>
                <w:color w:val="000000"/>
                <w:sz w:val="15"/>
                <w:szCs w:val="15"/>
              </w:rPr>
            </w:pPr>
            <w:r>
              <w:rPr>
                <w:rFonts w:eastAsia="等线"/>
                <w:color w:val="000000"/>
                <w:kern w:val="0"/>
                <w:sz w:val="15"/>
                <w:szCs w:val="15"/>
                <w:lang w:bidi="ar"/>
              </w:rPr>
              <w:t>0.00015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F8B35FB">
            <w:pPr>
              <w:widowControl/>
              <w:jc w:val="center"/>
              <w:textAlignment w:val="center"/>
              <w:rPr>
                <w:rFonts w:eastAsia="等线"/>
                <w:color w:val="000000"/>
                <w:sz w:val="15"/>
                <w:szCs w:val="15"/>
              </w:rPr>
            </w:pPr>
            <w:r>
              <w:rPr>
                <w:rFonts w:eastAsia="等线"/>
                <w:color w:val="000000"/>
                <w:kern w:val="0"/>
                <w:sz w:val="15"/>
                <w:szCs w:val="15"/>
                <w:lang w:bidi="ar"/>
              </w:rPr>
              <w:t>0.0168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AA29EC6">
            <w:pPr>
              <w:widowControl/>
              <w:jc w:val="center"/>
              <w:textAlignment w:val="center"/>
              <w:rPr>
                <w:rFonts w:eastAsia="等线"/>
                <w:color w:val="000000"/>
                <w:sz w:val="15"/>
                <w:szCs w:val="15"/>
              </w:rPr>
            </w:pPr>
            <w:r>
              <w:rPr>
                <w:rFonts w:eastAsia="等线"/>
                <w:color w:val="000000"/>
                <w:kern w:val="0"/>
                <w:sz w:val="15"/>
                <w:szCs w:val="15"/>
                <w:lang w:bidi="ar"/>
              </w:rPr>
              <w:t>0.0935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BB1DB70">
            <w:pPr>
              <w:widowControl/>
              <w:jc w:val="center"/>
              <w:textAlignment w:val="center"/>
              <w:rPr>
                <w:rFonts w:eastAsia="等线"/>
                <w:color w:val="000000"/>
                <w:sz w:val="15"/>
                <w:szCs w:val="15"/>
              </w:rPr>
            </w:pPr>
            <w:r>
              <w:rPr>
                <w:rFonts w:eastAsia="等线"/>
                <w:color w:val="000000"/>
                <w:kern w:val="0"/>
                <w:sz w:val="15"/>
                <w:szCs w:val="15"/>
                <w:lang w:bidi="ar"/>
              </w:rPr>
              <w:t>0.177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13C126E">
            <w:pPr>
              <w:widowControl/>
              <w:jc w:val="center"/>
              <w:textAlignment w:val="center"/>
              <w:rPr>
                <w:rFonts w:eastAsia="等线"/>
                <w:color w:val="000000"/>
                <w:sz w:val="15"/>
                <w:szCs w:val="15"/>
              </w:rPr>
            </w:pPr>
            <w:r>
              <w:rPr>
                <w:rFonts w:eastAsia="等线"/>
                <w:color w:val="000000"/>
                <w:kern w:val="0"/>
                <w:sz w:val="15"/>
                <w:szCs w:val="15"/>
                <w:lang w:bidi="ar"/>
              </w:rPr>
              <w:t>0.27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89BEF63">
            <w:pPr>
              <w:widowControl/>
              <w:jc w:val="center"/>
              <w:textAlignment w:val="center"/>
              <w:rPr>
                <w:rFonts w:eastAsia="等线"/>
                <w:color w:val="000000"/>
                <w:sz w:val="15"/>
                <w:szCs w:val="15"/>
              </w:rPr>
            </w:pPr>
            <w:r>
              <w:rPr>
                <w:rFonts w:eastAsia="等线"/>
                <w:color w:val="000000"/>
                <w:kern w:val="0"/>
                <w:sz w:val="15"/>
                <w:szCs w:val="15"/>
                <w:lang w:bidi="ar"/>
              </w:rPr>
              <w:t>0.0005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13B723E">
            <w:pPr>
              <w:widowControl/>
              <w:jc w:val="center"/>
              <w:textAlignment w:val="center"/>
              <w:rPr>
                <w:rFonts w:eastAsia="等线"/>
                <w:color w:val="000000"/>
                <w:sz w:val="15"/>
                <w:szCs w:val="15"/>
              </w:rPr>
            </w:pPr>
            <w:r>
              <w:rPr>
                <w:rFonts w:eastAsia="等线"/>
                <w:color w:val="000000"/>
                <w:kern w:val="0"/>
                <w:sz w:val="15"/>
                <w:szCs w:val="15"/>
                <w:lang w:bidi="ar"/>
              </w:rPr>
              <w:t>0.0035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09AA716">
            <w:pPr>
              <w:widowControl/>
              <w:jc w:val="center"/>
              <w:textAlignment w:val="center"/>
              <w:rPr>
                <w:rFonts w:eastAsia="等线"/>
                <w:color w:val="000000"/>
                <w:sz w:val="15"/>
                <w:szCs w:val="15"/>
              </w:rPr>
            </w:pPr>
            <w:r>
              <w:rPr>
                <w:rFonts w:eastAsia="等线"/>
                <w:color w:val="000000"/>
                <w:kern w:val="0"/>
                <w:sz w:val="15"/>
                <w:szCs w:val="15"/>
                <w:lang w:bidi="ar"/>
              </w:rPr>
              <w:t>0.035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808ECC7">
            <w:pPr>
              <w:widowControl/>
              <w:jc w:val="center"/>
              <w:textAlignment w:val="center"/>
              <w:rPr>
                <w:rFonts w:eastAsia="等线"/>
                <w:color w:val="000000"/>
                <w:sz w:val="15"/>
                <w:szCs w:val="15"/>
              </w:rPr>
            </w:pPr>
            <w:r>
              <w:rPr>
                <w:rFonts w:eastAsia="等线"/>
                <w:color w:val="000000"/>
                <w:kern w:val="0"/>
                <w:sz w:val="15"/>
                <w:szCs w:val="15"/>
                <w:lang w:bidi="ar"/>
              </w:rPr>
              <w:t>0.05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09707CD1">
            <w:pPr>
              <w:widowControl/>
              <w:jc w:val="center"/>
              <w:textAlignment w:val="center"/>
              <w:rPr>
                <w:rFonts w:eastAsia="等线"/>
                <w:color w:val="000000"/>
                <w:sz w:val="15"/>
                <w:szCs w:val="15"/>
              </w:rPr>
            </w:pPr>
            <w:r>
              <w:rPr>
                <w:rFonts w:eastAsia="等线"/>
                <w:color w:val="000000"/>
                <w:kern w:val="0"/>
                <w:sz w:val="15"/>
                <w:szCs w:val="15"/>
                <w:lang w:bidi="ar"/>
              </w:rPr>
              <w:t>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B710E68">
            <w:pPr>
              <w:widowControl/>
              <w:jc w:val="center"/>
              <w:textAlignment w:val="center"/>
              <w:rPr>
                <w:rFonts w:eastAsia="等线"/>
                <w:color w:val="000000"/>
                <w:sz w:val="15"/>
                <w:szCs w:val="15"/>
              </w:rPr>
            </w:pPr>
            <w:r>
              <w:rPr>
                <w:rFonts w:eastAsia="等线"/>
                <w:color w:val="000000"/>
                <w:kern w:val="0"/>
                <w:sz w:val="15"/>
                <w:szCs w:val="15"/>
                <w:lang w:bidi="ar"/>
              </w:rPr>
              <w:t>0.1348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B427342">
            <w:pPr>
              <w:widowControl/>
              <w:jc w:val="center"/>
              <w:textAlignment w:val="center"/>
              <w:rPr>
                <w:rFonts w:eastAsia="等线"/>
                <w:color w:val="000000"/>
                <w:sz w:val="15"/>
                <w:szCs w:val="15"/>
              </w:rPr>
            </w:pPr>
            <w:r>
              <w:rPr>
                <w:rFonts w:eastAsia="等线"/>
                <w:color w:val="000000"/>
                <w:kern w:val="0"/>
                <w:sz w:val="15"/>
                <w:szCs w:val="15"/>
                <w:lang w:bidi="ar"/>
              </w:rPr>
              <w:t>0.00026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F4CB61E">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CF38293">
            <w:pPr>
              <w:widowControl/>
              <w:jc w:val="center"/>
              <w:textAlignment w:val="center"/>
              <w:rPr>
                <w:rFonts w:eastAsia="等线"/>
                <w:color w:val="000000"/>
                <w:sz w:val="15"/>
                <w:szCs w:val="15"/>
              </w:rPr>
            </w:pPr>
            <w:r>
              <w:rPr>
                <w:rFonts w:eastAsia="等线"/>
                <w:color w:val="000000"/>
                <w:kern w:val="0"/>
                <w:sz w:val="15"/>
                <w:szCs w:val="15"/>
                <w:lang w:bidi="ar"/>
              </w:rPr>
              <w:t>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4E52DE7">
            <w:pPr>
              <w:widowControl/>
              <w:jc w:val="center"/>
              <w:textAlignment w:val="center"/>
              <w:rPr>
                <w:rFonts w:eastAsia="等线"/>
                <w:color w:val="000000"/>
                <w:sz w:val="15"/>
                <w:szCs w:val="15"/>
              </w:rPr>
            </w:pPr>
            <w:r>
              <w:rPr>
                <w:rFonts w:eastAsia="等线"/>
                <w:color w:val="000000"/>
                <w:kern w:val="0"/>
                <w:sz w:val="15"/>
                <w:szCs w:val="15"/>
                <w:lang w:bidi="ar"/>
              </w:rPr>
              <w:t>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71EAAFF">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3E8D7CC6">
        <w:tblPrEx>
          <w:tblCellMar>
            <w:top w:w="0" w:type="dxa"/>
            <w:left w:w="0" w:type="dxa"/>
            <w:bottom w:w="0" w:type="dxa"/>
            <w:right w:w="0" w:type="dxa"/>
          </w:tblCellMar>
        </w:tblPrEx>
        <w:trPr>
          <w:trHeight w:val="300" w:hRule="atLeast"/>
        </w:trPr>
        <w:tc>
          <w:tcPr>
            <w:tcW w:w="38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14:paraId="1D43364D">
            <w:pPr>
              <w:widowControl/>
              <w:jc w:val="center"/>
              <w:textAlignment w:val="center"/>
              <w:rPr>
                <w:rFonts w:eastAsia="等线"/>
                <w:color w:val="000000"/>
                <w:sz w:val="15"/>
                <w:szCs w:val="15"/>
              </w:rPr>
            </w:pPr>
            <w:r>
              <w:rPr>
                <w:rFonts w:eastAsia="等线"/>
                <w:color w:val="000000"/>
                <w:kern w:val="0"/>
                <w:sz w:val="15"/>
                <w:szCs w:val="15"/>
                <w:lang w:bidi="ar"/>
              </w:rPr>
              <w:t>A10</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686F932">
            <w:pPr>
              <w:widowControl/>
              <w:jc w:val="center"/>
              <w:textAlignment w:val="center"/>
              <w:rPr>
                <w:rFonts w:eastAsia="等线"/>
                <w:color w:val="000000"/>
                <w:sz w:val="15"/>
                <w:szCs w:val="15"/>
              </w:rPr>
            </w:pPr>
            <w:r>
              <w:rPr>
                <w:rFonts w:eastAsia="等线"/>
                <w:color w:val="000000"/>
                <w:kern w:val="0"/>
                <w:sz w:val="15"/>
                <w:szCs w:val="15"/>
                <w:lang w:bidi="ar"/>
              </w:rPr>
              <w:t>0.00012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312C91B">
            <w:pPr>
              <w:widowControl/>
              <w:jc w:val="center"/>
              <w:textAlignment w:val="center"/>
              <w:rPr>
                <w:rFonts w:eastAsia="等线"/>
                <w:color w:val="000000"/>
                <w:sz w:val="15"/>
                <w:szCs w:val="15"/>
              </w:rPr>
            </w:pPr>
            <w:r>
              <w:rPr>
                <w:rFonts w:eastAsia="等线"/>
                <w:color w:val="000000"/>
                <w:kern w:val="0"/>
                <w:sz w:val="15"/>
                <w:szCs w:val="15"/>
                <w:lang w:bidi="ar"/>
              </w:rPr>
              <w:t>0.0191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2B9F7C3">
            <w:pPr>
              <w:widowControl/>
              <w:jc w:val="center"/>
              <w:textAlignment w:val="center"/>
              <w:rPr>
                <w:rFonts w:eastAsia="等线"/>
                <w:color w:val="000000"/>
                <w:sz w:val="15"/>
                <w:szCs w:val="15"/>
              </w:rPr>
            </w:pPr>
            <w:r>
              <w:rPr>
                <w:rFonts w:eastAsia="等线"/>
                <w:color w:val="000000"/>
                <w:kern w:val="0"/>
                <w:sz w:val="15"/>
                <w:szCs w:val="15"/>
                <w:lang w:bidi="ar"/>
              </w:rPr>
              <w:t>0.0996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362BD7F">
            <w:pPr>
              <w:widowControl/>
              <w:jc w:val="center"/>
              <w:textAlignment w:val="center"/>
              <w:rPr>
                <w:rFonts w:eastAsia="等线"/>
                <w:color w:val="000000"/>
                <w:sz w:val="15"/>
                <w:szCs w:val="15"/>
              </w:rPr>
            </w:pPr>
            <w:r>
              <w:rPr>
                <w:rFonts w:eastAsia="等线"/>
                <w:color w:val="000000"/>
                <w:kern w:val="0"/>
                <w:sz w:val="15"/>
                <w:szCs w:val="15"/>
                <w:lang w:bidi="ar"/>
              </w:rPr>
              <w:t>0.184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E0C79D2">
            <w:pPr>
              <w:widowControl/>
              <w:jc w:val="center"/>
              <w:textAlignment w:val="center"/>
              <w:rPr>
                <w:rFonts w:eastAsia="等线"/>
                <w:color w:val="000000"/>
                <w:sz w:val="15"/>
                <w:szCs w:val="15"/>
              </w:rPr>
            </w:pPr>
            <w:r>
              <w:rPr>
                <w:rFonts w:eastAsia="等线"/>
                <w:color w:val="000000"/>
                <w:kern w:val="0"/>
                <w:sz w:val="15"/>
                <w:szCs w:val="15"/>
                <w:lang w:bidi="ar"/>
              </w:rPr>
              <w:t>0.286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FAA281B">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DD18434">
            <w:pPr>
              <w:widowControl/>
              <w:jc w:val="center"/>
              <w:textAlignment w:val="center"/>
              <w:rPr>
                <w:rFonts w:eastAsia="等线"/>
                <w:color w:val="000000"/>
                <w:sz w:val="15"/>
                <w:szCs w:val="15"/>
              </w:rPr>
            </w:pPr>
            <w:r>
              <w:rPr>
                <w:rFonts w:eastAsia="等线"/>
                <w:color w:val="000000"/>
                <w:kern w:val="0"/>
                <w:sz w:val="15"/>
                <w:szCs w:val="15"/>
                <w:lang w:bidi="ar"/>
              </w:rPr>
              <w:t>0.0038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9C9840E">
            <w:pPr>
              <w:widowControl/>
              <w:jc w:val="center"/>
              <w:textAlignment w:val="center"/>
              <w:rPr>
                <w:rFonts w:eastAsia="等线"/>
                <w:color w:val="000000"/>
                <w:sz w:val="15"/>
                <w:szCs w:val="15"/>
              </w:rPr>
            </w:pPr>
            <w:r>
              <w:rPr>
                <w:rFonts w:eastAsia="等线"/>
                <w:color w:val="000000"/>
                <w:kern w:val="0"/>
                <w:sz w:val="15"/>
                <w:szCs w:val="15"/>
                <w:lang w:bidi="ar"/>
              </w:rPr>
              <w:t>0.035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2DBB34D">
            <w:pPr>
              <w:widowControl/>
              <w:jc w:val="center"/>
              <w:textAlignment w:val="center"/>
              <w:rPr>
                <w:rFonts w:eastAsia="等线"/>
                <w:color w:val="000000"/>
                <w:sz w:val="15"/>
                <w:szCs w:val="15"/>
              </w:rPr>
            </w:pPr>
            <w:r>
              <w:rPr>
                <w:rFonts w:eastAsia="等线"/>
                <w:color w:val="000000"/>
                <w:kern w:val="0"/>
                <w:sz w:val="15"/>
                <w:szCs w:val="15"/>
                <w:lang w:bidi="ar"/>
              </w:rPr>
              <w:t>0.059</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117A5CE1">
            <w:pPr>
              <w:widowControl/>
              <w:jc w:val="center"/>
              <w:textAlignment w:val="center"/>
              <w:rPr>
                <w:rFonts w:eastAsia="等线"/>
                <w:color w:val="000000"/>
                <w:sz w:val="15"/>
                <w:szCs w:val="15"/>
              </w:rPr>
            </w:pPr>
            <w:r>
              <w:rPr>
                <w:rFonts w:eastAsia="等线"/>
                <w:color w:val="000000"/>
                <w:kern w:val="0"/>
                <w:sz w:val="15"/>
                <w:szCs w:val="15"/>
                <w:lang w:bidi="ar"/>
              </w:rPr>
              <w:t>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E49D74B">
            <w:pPr>
              <w:widowControl/>
              <w:jc w:val="center"/>
              <w:textAlignment w:val="center"/>
              <w:rPr>
                <w:rFonts w:eastAsia="等线"/>
                <w:color w:val="000000"/>
                <w:sz w:val="15"/>
                <w:szCs w:val="15"/>
              </w:rPr>
            </w:pPr>
            <w:r>
              <w:rPr>
                <w:rFonts w:eastAsia="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1D50A87">
            <w:pPr>
              <w:widowControl/>
              <w:jc w:val="center"/>
              <w:textAlignment w:val="center"/>
              <w:rPr>
                <w:rFonts w:eastAsia="等线"/>
                <w:color w:val="000000"/>
                <w:sz w:val="15"/>
                <w:szCs w:val="15"/>
              </w:rPr>
            </w:pPr>
            <w:r>
              <w:rPr>
                <w:rFonts w:eastAsia="等线"/>
                <w:color w:val="000000"/>
                <w:kern w:val="0"/>
                <w:sz w:val="15"/>
                <w:szCs w:val="15"/>
                <w:lang w:bidi="ar"/>
              </w:rPr>
              <w:t>0.00021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5018BF3">
            <w:pPr>
              <w:widowControl/>
              <w:jc w:val="center"/>
              <w:textAlignment w:val="center"/>
              <w:rPr>
                <w:rFonts w:eastAsia="等线"/>
                <w:color w:val="000000"/>
                <w:sz w:val="15"/>
                <w:szCs w:val="15"/>
              </w:rPr>
            </w:pPr>
            <w:r>
              <w:rPr>
                <w:rFonts w:eastAsia="等线"/>
                <w:color w:val="000000"/>
                <w:kern w:val="0"/>
                <w:sz w:val="15"/>
                <w:szCs w:val="15"/>
                <w:lang w:bidi="ar"/>
              </w:rPr>
              <w:t>0.00078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762B7E1">
            <w:pPr>
              <w:widowControl/>
              <w:jc w:val="center"/>
              <w:textAlignment w:val="center"/>
              <w:rPr>
                <w:rFonts w:eastAsia="等线"/>
                <w:color w:val="000000"/>
                <w:sz w:val="15"/>
                <w:szCs w:val="15"/>
              </w:rPr>
            </w:pPr>
            <w:r>
              <w:rPr>
                <w:rFonts w:eastAsia="等线"/>
                <w:color w:val="000000"/>
                <w:kern w:val="0"/>
                <w:sz w:val="15"/>
                <w:szCs w:val="15"/>
                <w:lang w:bidi="ar"/>
              </w:rPr>
              <w:t>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134FAF8">
            <w:pPr>
              <w:widowControl/>
              <w:jc w:val="center"/>
              <w:textAlignment w:val="center"/>
              <w:rPr>
                <w:rFonts w:eastAsia="等线"/>
                <w:color w:val="000000"/>
                <w:sz w:val="15"/>
                <w:szCs w:val="15"/>
              </w:rPr>
            </w:pPr>
            <w:r>
              <w:rPr>
                <w:rFonts w:eastAsia="等线"/>
                <w:color w:val="000000"/>
                <w:kern w:val="0"/>
                <w:sz w:val="15"/>
                <w:szCs w:val="15"/>
                <w:lang w:bidi="ar"/>
              </w:rPr>
              <w:t>0.0026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88CD9D5">
            <w:pPr>
              <w:widowControl/>
              <w:jc w:val="center"/>
              <w:textAlignment w:val="center"/>
              <w:rPr>
                <w:rFonts w:eastAsia="等线"/>
                <w:color w:val="000000"/>
                <w:sz w:val="15"/>
                <w:szCs w:val="15"/>
              </w:rPr>
            </w:pPr>
            <w:r>
              <w:rPr>
                <w:rFonts w:eastAsia="等线"/>
                <w:color w:val="000000"/>
                <w:kern w:val="0"/>
                <w:sz w:val="15"/>
                <w:szCs w:val="15"/>
                <w:lang w:bidi="ar"/>
              </w:rPr>
              <w:t>0.0035</w:t>
            </w:r>
          </w:p>
        </w:tc>
      </w:tr>
      <w:tr w14:paraId="7486CD4A">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54F87AD7">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B8D6BD0">
            <w:pPr>
              <w:widowControl/>
              <w:jc w:val="center"/>
              <w:textAlignment w:val="center"/>
              <w:rPr>
                <w:rFonts w:eastAsia="等线"/>
                <w:color w:val="000000"/>
                <w:sz w:val="15"/>
                <w:szCs w:val="15"/>
              </w:rPr>
            </w:pPr>
            <w:r>
              <w:rPr>
                <w:rFonts w:eastAsia="等线"/>
                <w:color w:val="000000"/>
                <w:kern w:val="0"/>
                <w:sz w:val="15"/>
                <w:szCs w:val="15"/>
                <w:lang w:bidi="ar"/>
              </w:rPr>
              <w:t>0.00012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B6DDF01">
            <w:pPr>
              <w:widowControl/>
              <w:jc w:val="center"/>
              <w:textAlignment w:val="center"/>
              <w:rPr>
                <w:rFonts w:eastAsia="等线"/>
                <w:color w:val="000000"/>
                <w:sz w:val="15"/>
                <w:szCs w:val="15"/>
              </w:rPr>
            </w:pPr>
            <w:r>
              <w:rPr>
                <w:rFonts w:eastAsia="等线"/>
                <w:color w:val="000000"/>
                <w:kern w:val="0"/>
                <w:sz w:val="15"/>
                <w:szCs w:val="15"/>
                <w:lang w:bidi="ar"/>
              </w:rPr>
              <w:t>0.0188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1111E67">
            <w:pPr>
              <w:widowControl/>
              <w:jc w:val="center"/>
              <w:textAlignment w:val="center"/>
              <w:rPr>
                <w:rFonts w:eastAsia="等线"/>
                <w:color w:val="000000"/>
                <w:sz w:val="15"/>
                <w:szCs w:val="15"/>
              </w:rPr>
            </w:pPr>
            <w:r>
              <w:rPr>
                <w:rFonts w:eastAsia="等线"/>
                <w:color w:val="000000"/>
                <w:kern w:val="0"/>
                <w:sz w:val="15"/>
                <w:szCs w:val="15"/>
                <w:lang w:bidi="ar"/>
              </w:rPr>
              <w:t>0.0989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8C8249E">
            <w:pPr>
              <w:widowControl/>
              <w:jc w:val="center"/>
              <w:textAlignment w:val="center"/>
              <w:rPr>
                <w:rFonts w:eastAsia="等线"/>
                <w:color w:val="000000"/>
                <w:sz w:val="15"/>
                <w:szCs w:val="15"/>
              </w:rPr>
            </w:pPr>
            <w:r>
              <w:rPr>
                <w:rFonts w:eastAsia="等线"/>
                <w:color w:val="000000"/>
                <w:kern w:val="0"/>
                <w:sz w:val="15"/>
                <w:szCs w:val="15"/>
                <w:lang w:bidi="ar"/>
              </w:rPr>
              <w:t>0.183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1319B04">
            <w:pPr>
              <w:widowControl/>
              <w:jc w:val="center"/>
              <w:textAlignment w:val="center"/>
              <w:rPr>
                <w:rFonts w:eastAsia="等线"/>
                <w:color w:val="000000"/>
                <w:sz w:val="15"/>
                <w:szCs w:val="15"/>
              </w:rPr>
            </w:pPr>
            <w:r>
              <w:rPr>
                <w:rFonts w:eastAsia="等线"/>
                <w:color w:val="000000"/>
                <w:kern w:val="0"/>
                <w:sz w:val="15"/>
                <w:szCs w:val="15"/>
                <w:lang w:bidi="ar"/>
              </w:rPr>
              <w:t>0.284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714A539">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E133B19">
            <w:pPr>
              <w:widowControl/>
              <w:jc w:val="center"/>
              <w:textAlignment w:val="center"/>
              <w:rPr>
                <w:rFonts w:eastAsia="等线"/>
                <w:color w:val="000000"/>
                <w:sz w:val="15"/>
                <w:szCs w:val="15"/>
              </w:rPr>
            </w:pPr>
            <w:r>
              <w:rPr>
                <w:rFonts w:eastAsia="等线"/>
                <w:color w:val="000000"/>
                <w:kern w:val="0"/>
                <w:sz w:val="15"/>
                <w:szCs w:val="15"/>
                <w:lang w:bidi="ar"/>
              </w:rPr>
              <w:t>0.0036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2CEFB30">
            <w:pPr>
              <w:widowControl/>
              <w:jc w:val="center"/>
              <w:textAlignment w:val="center"/>
              <w:rPr>
                <w:rFonts w:eastAsia="等线"/>
                <w:color w:val="000000"/>
                <w:sz w:val="15"/>
                <w:szCs w:val="15"/>
              </w:rPr>
            </w:pPr>
            <w:r>
              <w:rPr>
                <w:rFonts w:eastAsia="等线"/>
                <w:color w:val="000000"/>
                <w:kern w:val="0"/>
                <w:sz w:val="15"/>
                <w:szCs w:val="15"/>
                <w:lang w:bidi="ar"/>
              </w:rPr>
              <w:t>0.036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9871064">
            <w:pPr>
              <w:widowControl/>
              <w:jc w:val="center"/>
              <w:textAlignment w:val="center"/>
              <w:rPr>
                <w:rFonts w:eastAsia="等线"/>
                <w:color w:val="000000"/>
                <w:sz w:val="15"/>
                <w:szCs w:val="15"/>
              </w:rPr>
            </w:pPr>
            <w:r>
              <w:rPr>
                <w:rFonts w:eastAsia="等线"/>
                <w:color w:val="000000"/>
                <w:kern w:val="0"/>
                <w:sz w:val="15"/>
                <w:szCs w:val="15"/>
                <w:lang w:bidi="ar"/>
              </w:rPr>
              <w:t>0.057</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2D8CAFC3">
            <w:pPr>
              <w:widowControl/>
              <w:jc w:val="center"/>
              <w:textAlignment w:val="center"/>
              <w:rPr>
                <w:rFonts w:eastAsia="等线"/>
                <w:color w:val="000000"/>
                <w:sz w:val="15"/>
                <w:szCs w:val="15"/>
              </w:rPr>
            </w:pPr>
            <w:r>
              <w:rPr>
                <w:rFonts w:eastAsia="等线"/>
                <w:color w:val="000000"/>
                <w:kern w:val="0"/>
                <w:sz w:val="15"/>
                <w:szCs w:val="15"/>
                <w:lang w:bidi="ar"/>
              </w:rPr>
              <w:t>0.025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93F97BF">
            <w:pPr>
              <w:widowControl/>
              <w:jc w:val="center"/>
              <w:textAlignment w:val="center"/>
              <w:rPr>
                <w:rFonts w:eastAsia="等线"/>
                <w:color w:val="000000"/>
                <w:sz w:val="15"/>
                <w:szCs w:val="15"/>
              </w:rPr>
            </w:pPr>
            <w:r>
              <w:rPr>
                <w:rFonts w:eastAsia="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7AD2DEF">
            <w:pPr>
              <w:widowControl/>
              <w:jc w:val="center"/>
              <w:textAlignment w:val="center"/>
              <w:rPr>
                <w:rFonts w:eastAsia="等线"/>
                <w:color w:val="000000"/>
                <w:sz w:val="15"/>
                <w:szCs w:val="15"/>
              </w:rPr>
            </w:pPr>
            <w:r>
              <w:rPr>
                <w:rFonts w:eastAsia="等线"/>
                <w:color w:val="000000"/>
                <w:kern w:val="0"/>
                <w:sz w:val="15"/>
                <w:szCs w:val="15"/>
                <w:lang w:bidi="ar"/>
              </w:rPr>
              <w:t>0.00019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9C828D3">
            <w:pPr>
              <w:widowControl/>
              <w:jc w:val="center"/>
              <w:textAlignment w:val="center"/>
              <w:rPr>
                <w:rFonts w:eastAsia="等线"/>
                <w:color w:val="000000"/>
                <w:sz w:val="15"/>
                <w:szCs w:val="15"/>
              </w:rPr>
            </w:pPr>
            <w:r>
              <w:rPr>
                <w:rFonts w:eastAsia="等线"/>
                <w:color w:val="000000"/>
                <w:kern w:val="0"/>
                <w:sz w:val="15"/>
                <w:szCs w:val="15"/>
                <w:lang w:bidi="ar"/>
              </w:rPr>
              <w:t>0.00079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ED3224A">
            <w:pPr>
              <w:widowControl/>
              <w:jc w:val="center"/>
              <w:textAlignment w:val="center"/>
              <w:rPr>
                <w:rFonts w:eastAsia="等线"/>
                <w:color w:val="000000"/>
                <w:sz w:val="15"/>
                <w:szCs w:val="15"/>
              </w:rPr>
            </w:pPr>
            <w:r>
              <w:rPr>
                <w:rFonts w:eastAsia="等线"/>
                <w:color w:val="000000"/>
                <w:kern w:val="0"/>
                <w:sz w:val="15"/>
                <w:szCs w:val="15"/>
                <w:lang w:bidi="ar"/>
              </w:rPr>
              <w:t>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4D71945">
            <w:pPr>
              <w:widowControl/>
              <w:jc w:val="center"/>
              <w:textAlignment w:val="center"/>
              <w:rPr>
                <w:rFonts w:eastAsia="等线"/>
                <w:color w:val="000000"/>
                <w:sz w:val="15"/>
                <w:szCs w:val="15"/>
              </w:rPr>
            </w:pPr>
            <w:r>
              <w:rPr>
                <w:rFonts w:eastAsia="等线"/>
                <w:color w:val="000000"/>
                <w:kern w:val="0"/>
                <w:sz w:val="15"/>
                <w:szCs w:val="15"/>
                <w:lang w:bidi="ar"/>
              </w:rPr>
              <w:t>0.0025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AF1423C">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120876C5">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727E7363">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81D7F31">
            <w:pPr>
              <w:widowControl/>
              <w:jc w:val="center"/>
              <w:textAlignment w:val="center"/>
              <w:rPr>
                <w:rFonts w:eastAsia="等线"/>
                <w:color w:val="000000"/>
                <w:sz w:val="15"/>
                <w:szCs w:val="15"/>
              </w:rPr>
            </w:pPr>
            <w:r>
              <w:rPr>
                <w:rFonts w:eastAsia="等线"/>
                <w:color w:val="000000"/>
                <w:kern w:val="0"/>
                <w:sz w:val="15"/>
                <w:szCs w:val="15"/>
                <w:lang w:bidi="ar"/>
              </w:rPr>
              <w:t>0.00014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EA5801A">
            <w:pPr>
              <w:widowControl/>
              <w:jc w:val="center"/>
              <w:textAlignment w:val="center"/>
              <w:rPr>
                <w:rFonts w:eastAsia="等线"/>
                <w:color w:val="000000"/>
                <w:sz w:val="15"/>
                <w:szCs w:val="15"/>
              </w:rPr>
            </w:pPr>
            <w:r>
              <w:rPr>
                <w:rFonts w:eastAsia="等线"/>
                <w:color w:val="000000"/>
                <w:kern w:val="0"/>
                <w:sz w:val="15"/>
                <w:szCs w:val="15"/>
                <w:lang w:bidi="ar"/>
              </w:rPr>
              <w:t>0.0188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E301E51">
            <w:pPr>
              <w:widowControl/>
              <w:jc w:val="center"/>
              <w:textAlignment w:val="center"/>
              <w:rPr>
                <w:rFonts w:eastAsia="等线"/>
                <w:color w:val="000000"/>
                <w:sz w:val="15"/>
                <w:szCs w:val="15"/>
              </w:rPr>
            </w:pPr>
            <w:r>
              <w:rPr>
                <w:rFonts w:eastAsia="等线"/>
                <w:color w:val="000000"/>
                <w:kern w:val="0"/>
                <w:sz w:val="15"/>
                <w:szCs w:val="15"/>
                <w:lang w:bidi="ar"/>
              </w:rPr>
              <w:t>0.0981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707DE19">
            <w:pPr>
              <w:widowControl/>
              <w:jc w:val="center"/>
              <w:textAlignment w:val="center"/>
              <w:rPr>
                <w:rFonts w:eastAsia="等线"/>
                <w:color w:val="000000"/>
                <w:sz w:val="15"/>
                <w:szCs w:val="15"/>
              </w:rPr>
            </w:pPr>
            <w:r>
              <w:rPr>
                <w:rFonts w:eastAsia="等线"/>
                <w:color w:val="000000"/>
                <w:kern w:val="0"/>
                <w:sz w:val="15"/>
                <w:szCs w:val="15"/>
                <w:lang w:bidi="ar"/>
              </w:rPr>
              <w:t>0.182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3E0224C">
            <w:pPr>
              <w:widowControl/>
              <w:jc w:val="center"/>
              <w:textAlignment w:val="center"/>
              <w:rPr>
                <w:rFonts w:eastAsia="等线"/>
                <w:color w:val="000000"/>
                <w:sz w:val="15"/>
                <w:szCs w:val="15"/>
              </w:rPr>
            </w:pPr>
            <w:r>
              <w:rPr>
                <w:rFonts w:eastAsia="等线"/>
                <w:color w:val="000000"/>
                <w:kern w:val="0"/>
                <w:sz w:val="15"/>
                <w:szCs w:val="15"/>
                <w:lang w:bidi="ar"/>
              </w:rPr>
              <w:t>0.29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890A6CE">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05C2DF0">
            <w:pPr>
              <w:widowControl/>
              <w:jc w:val="center"/>
              <w:textAlignment w:val="center"/>
              <w:rPr>
                <w:rFonts w:eastAsia="等线"/>
                <w:color w:val="000000"/>
                <w:sz w:val="15"/>
                <w:szCs w:val="15"/>
              </w:rPr>
            </w:pPr>
            <w:r>
              <w:rPr>
                <w:rFonts w:eastAsia="等线"/>
                <w:color w:val="000000"/>
                <w:kern w:val="0"/>
                <w:sz w:val="15"/>
                <w:szCs w:val="15"/>
                <w:lang w:bidi="ar"/>
              </w:rPr>
              <w:t>0.0026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B5B28D4">
            <w:pPr>
              <w:widowControl/>
              <w:jc w:val="center"/>
              <w:textAlignment w:val="center"/>
              <w:rPr>
                <w:rFonts w:eastAsia="等线"/>
                <w:color w:val="000000"/>
                <w:sz w:val="15"/>
                <w:szCs w:val="15"/>
              </w:rPr>
            </w:pPr>
            <w:r>
              <w:rPr>
                <w:rFonts w:eastAsia="等线"/>
                <w:color w:val="000000"/>
                <w:kern w:val="0"/>
                <w:sz w:val="15"/>
                <w:szCs w:val="15"/>
                <w:lang w:bidi="ar"/>
              </w:rPr>
              <w:t>0.035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33A224A">
            <w:pPr>
              <w:widowControl/>
              <w:jc w:val="center"/>
              <w:textAlignment w:val="center"/>
              <w:rPr>
                <w:rFonts w:eastAsia="等线"/>
                <w:color w:val="000000"/>
                <w:sz w:val="15"/>
                <w:szCs w:val="15"/>
              </w:rPr>
            </w:pPr>
            <w:r>
              <w:rPr>
                <w:rFonts w:eastAsia="等线"/>
                <w:color w:val="000000"/>
                <w:kern w:val="0"/>
                <w:sz w:val="15"/>
                <w:szCs w:val="15"/>
                <w:lang w:bidi="ar"/>
              </w:rPr>
              <w:t>0.057</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6842191E">
            <w:pPr>
              <w:widowControl/>
              <w:jc w:val="center"/>
              <w:textAlignment w:val="center"/>
              <w:rPr>
                <w:rFonts w:eastAsia="等线"/>
                <w:color w:val="000000"/>
                <w:sz w:val="15"/>
                <w:szCs w:val="15"/>
              </w:rPr>
            </w:pPr>
            <w:r>
              <w:rPr>
                <w:rFonts w:eastAsia="等线"/>
                <w:color w:val="000000"/>
                <w:kern w:val="0"/>
                <w:sz w:val="15"/>
                <w:szCs w:val="15"/>
                <w:lang w:bidi="ar"/>
              </w:rPr>
              <w:t>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ACA827F">
            <w:pPr>
              <w:widowControl/>
              <w:jc w:val="center"/>
              <w:textAlignment w:val="center"/>
              <w:rPr>
                <w:rFonts w:eastAsia="等线"/>
                <w:color w:val="000000"/>
                <w:sz w:val="15"/>
                <w:szCs w:val="15"/>
              </w:rPr>
            </w:pPr>
            <w:r>
              <w:rPr>
                <w:rFonts w:eastAsia="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5FD1083">
            <w:pPr>
              <w:widowControl/>
              <w:jc w:val="center"/>
              <w:textAlignment w:val="center"/>
              <w:rPr>
                <w:rFonts w:eastAsia="等线"/>
                <w:color w:val="000000"/>
                <w:sz w:val="15"/>
                <w:szCs w:val="15"/>
              </w:rPr>
            </w:pPr>
            <w:r>
              <w:rPr>
                <w:rFonts w:eastAsia="等线"/>
                <w:color w:val="000000"/>
                <w:kern w:val="0"/>
                <w:sz w:val="15"/>
                <w:szCs w:val="15"/>
                <w:lang w:bidi="ar"/>
              </w:rPr>
              <w:t>0.00026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86F4B47">
            <w:pPr>
              <w:widowControl/>
              <w:jc w:val="center"/>
              <w:textAlignment w:val="center"/>
              <w:rPr>
                <w:rFonts w:eastAsia="等线"/>
                <w:color w:val="000000"/>
                <w:sz w:val="15"/>
                <w:szCs w:val="15"/>
              </w:rPr>
            </w:pPr>
            <w:r>
              <w:rPr>
                <w:rFonts w:eastAsia="等线"/>
                <w:color w:val="000000"/>
                <w:kern w:val="0"/>
                <w:sz w:val="15"/>
                <w:szCs w:val="15"/>
                <w:lang w:bidi="ar"/>
              </w:rPr>
              <w:t>0.00054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0A7CCE5">
            <w:pPr>
              <w:widowControl/>
              <w:jc w:val="center"/>
              <w:textAlignment w:val="center"/>
              <w:rPr>
                <w:rFonts w:eastAsia="等线"/>
                <w:color w:val="000000"/>
                <w:sz w:val="15"/>
                <w:szCs w:val="15"/>
              </w:rPr>
            </w:pPr>
            <w:r>
              <w:rPr>
                <w:rFonts w:eastAsia="等线"/>
                <w:color w:val="000000"/>
                <w:kern w:val="0"/>
                <w:sz w:val="15"/>
                <w:szCs w:val="15"/>
                <w:lang w:bidi="ar"/>
              </w:rPr>
              <w:t>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06C2877">
            <w:pPr>
              <w:widowControl/>
              <w:jc w:val="center"/>
              <w:textAlignment w:val="center"/>
              <w:rPr>
                <w:rFonts w:eastAsia="等线"/>
                <w:color w:val="000000"/>
                <w:sz w:val="15"/>
                <w:szCs w:val="15"/>
              </w:rPr>
            </w:pPr>
            <w:r>
              <w:rPr>
                <w:rFonts w:eastAsia="等线"/>
                <w:color w:val="000000"/>
                <w:kern w:val="0"/>
                <w:sz w:val="15"/>
                <w:szCs w:val="15"/>
                <w:lang w:bidi="ar"/>
              </w:rPr>
              <w:t>0.0027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0590458">
            <w:pPr>
              <w:widowControl/>
              <w:jc w:val="center"/>
              <w:textAlignment w:val="center"/>
              <w:rPr>
                <w:rFonts w:eastAsia="等线"/>
                <w:color w:val="000000"/>
                <w:sz w:val="15"/>
                <w:szCs w:val="15"/>
              </w:rPr>
            </w:pPr>
            <w:r>
              <w:rPr>
                <w:rFonts w:eastAsia="等线"/>
                <w:color w:val="000000"/>
                <w:kern w:val="0"/>
                <w:sz w:val="15"/>
                <w:szCs w:val="15"/>
                <w:lang w:bidi="ar"/>
              </w:rPr>
              <w:t>0.0033</w:t>
            </w:r>
          </w:p>
        </w:tc>
      </w:tr>
      <w:tr w14:paraId="7BE44671">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69C10C07">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DF745AE">
            <w:pPr>
              <w:widowControl/>
              <w:jc w:val="center"/>
              <w:textAlignment w:val="center"/>
              <w:rPr>
                <w:rFonts w:eastAsia="等线"/>
                <w:color w:val="000000"/>
                <w:sz w:val="15"/>
                <w:szCs w:val="15"/>
              </w:rPr>
            </w:pPr>
            <w:r>
              <w:rPr>
                <w:rFonts w:eastAsia="等线"/>
                <w:color w:val="000000"/>
                <w:kern w:val="0"/>
                <w:sz w:val="15"/>
                <w:szCs w:val="15"/>
                <w:lang w:bidi="ar"/>
              </w:rPr>
              <w:t>0.00016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238F596">
            <w:pPr>
              <w:widowControl/>
              <w:jc w:val="center"/>
              <w:textAlignment w:val="center"/>
              <w:rPr>
                <w:rFonts w:eastAsia="等线"/>
                <w:color w:val="000000"/>
                <w:sz w:val="15"/>
                <w:szCs w:val="15"/>
              </w:rPr>
            </w:pPr>
            <w:r>
              <w:rPr>
                <w:rFonts w:eastAsia="等线"/>
                <w:color w:val="000000"/>
                <w:kern w:val="0"/>
                <w:sz w:val="15"/>
                <w:szCs w:val="15"/>
                <w:lang w:bidi="ar"/>
              </w:rPr>
              <w:t>0.0185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E323902">
            <w:pPr>
              <w:widowControl/>
              <w:jc w:val="center"/>
              <w:textAlignment w:val="center"/>
              <w:rPr>
                <w:rFonts w:eastAsia="等线"/>
                <w:color w:val="000000"/>
                <w:sz w:val="15"/>
                <w:szCs w:val="15"/>
              </w:rPr>
            </w:pPr>
            <w:r>
              <w:rPr>
                <w:rFonts w:eastAsia="等线"/>
                <w:color w:val="000000"/>
                <w:kern w:val="0"/>
                <w:sz w:val="15"/>
                <w:szCs w:val="15"/>
                <w:lang w:bidi="ar"/>
              </w:rPr>
              <w:t>0.0999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7C1E070">
            <w:pPr>
              <w:widowControl/>
              <w:jc w:val="center"/>
              <w:textAlignment w:val="center"/>
              <w:rPr>
                <w:rFonts w:eastAsia="等线"/>
                <w:color w:val="000000"/>
                <w:sz w:val="15"/>
                <w:szCs w:val="15"/>
              </w:rPr>
            </w:pPr>
            <w:r>
              <w:rPr>
                <w:rFonts w:eastAsia="等线"/>
                <w:color w:val="000000"/>
                <w:kern w:val="0"/>
                <w:sz w:val="15"/>
                <w:szCs w:val="15"/>
                <w:lang w:bidi="ar"/>
              </w:rPr>
              <w:t>0.183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3CC09F1">
            <w:pPr>
              <w:widowControl/>
              <w:jc w:val="center"/>
              <w:textAlignment w:val="center"/>
              <w:rPr>
                <w:rFonts w:eastAsia="等线"/>
                <w:color w:val="000000"/>
                <w:sz w:val="15"/>
                <w:szCs w:val="15"/>
              </w:rPr>
            </w:pPr>
            <w:r>
              <w:rPr>
                <w:rFonts w:eastAsia="等线"/>
                <w:color w:val="000000"/>
                <w:kern w:val="0"/>
                <w:sz w:val="15"/>
                <w:szCs w:val="15"/>
                <w:lang w:bidi="ar"/>
              </w:rPr>
              <w:t>0.289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5A659E9">
            <w:pPr>
              <w:widowControl/>
              <w:jc w:val="center"/>
              <w:textAlignment w:val="center"/>
              <w:rPr>
                <w:rFonts w:eastAsia="等线"/>
                <w:color w:val="000000"/>
                <w:sz w:val="15"/>
                <w:szCs w:val="15"/>
              </w:rPr>
            </w:pPr>
            <w:r>
              <w:rPr>
                <w:rFonts w:eastAsia="等线"/>
                <w:color w:val="000000"/>
                <w:kern w:val="0"/>
                <w:sz w:val="15"/>
                <w:szCs w:val="15"/>
                <w:lang w:bidi="ar"/>
              </w:rPr>
              <w:t>0.0007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9D42720">
            <w:pPr>
              <w:widowControl/>
              <w:jc w:val="center"/>
              <w:textAlignment w:val="center"/>
              <w:rPr>
                <w:rFonts w:eastAsia="等线"/>
                <w:color w:val="000000"/>
                <w:sz w:val="15"/>
                <w:szCs w:val="15"/>
              </w:rPr>
            </w:pPr>
            <w:r>
              <w:rPr>
                <w:rFonts w:eastAsia="等线"/>
                <w:color w:val="000000"/>
                <w:kern w:val="0"/>
                <w:sz w:val="15"/>
                <w:szCs w:val="15"/>
                <w:lang w:bidi="ar"/>
              </w:rPr>
              <w:t>0.0029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AEDA442">
            <w:pPr>
              <w:widowControl/>
              <w:jc w:val="center"/>
              <w:textAlignment w:val="center"/>
              <w:rPr>
                <w:rFonts w:eastAsia="等线"/>
                <w:color w:val="000000"/>
                <w:sz w:val="15"/>
                <w:szCs w:val="15"/>
              </w:rPr>
            </w:pPr>
            <w:r>
              <w:rPr>
                <w:rFonts w:eastAsia="等线"/>
                <w:color w:val="000000"/>
                <w:kern w:val="0"/>
                <w:sz w:val="15"/>
                <w:szCs w:val="15"/>
                <w:lang w:bidi="ar"/>
              </w:rPr>
              <w:t>0.035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9C34334">
            <w:pPr>
              <w:widowControl/>
              <w:jc w:val="center"/>
              <w:textAlignment w:val="center"/>
              <w:rPr>
                <w:rFonts w:eastAsia="等线"/>
                <w:color w:val="000000"/>
                <w:sz w:val="15"/>
                <w:szCs w:val="15"/>
              </w:rPr>
            </w:pPr>
            <w:r>
              <w:rPr>
                <w:rFonts w:eastAsia="等线"/>
                <w:color w:val="000000"/>
                <w:kern w:val="0"/>
                <w:sz w:val="15"/>
                <w:szCs w:val="15"/>
                <w:lang w:bidi="ar"/>
              </w:rPr>
              <w:t>0.051</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52F609D1">
            <w:pPr>
              <w:widowControl/>
              <w:jc w:val="center"/>
              <w:textAlignment w:val="center"/>
              <w:rPr>
                <w:rFonts w:eastAsia="等线"/>
                <w:color w:val="000000"/>
                <w:sz w:val="15"/>
                <w:szCs w:val="15"/>
              </w:rPr>
            </w:pPr>
            <w:r>
              <w:rPr>
                <w:rFonts w:eastAsia="等线"/>
                <w:color w:val="000000"/>
                <w:kern w:val="0"/>
                <w:sz w:val="15"/>
                <w:szCs w:val="15"/>
                <w:lang w:bidi="ar"/>
              </w:rPr>
              <w:t>0.024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3E36E5E">
            <w:pPr>
              <w:widowControl/>
              <w:jc w:val="center"/>
              <w:textAlignment w:val="center"/>
              <w:rPr>
                <w:rFonts w:eastAsia="等线"/>
                <w:color w:val="000000"/>
                <w:sz w:val="15"/>
                <w:szCs w:val="15"/>
              </w:rPr>
            </w:pPr>
            <w:r>
              <w:rPr>
                <w:rFonts w:eastAsia="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70DE504">
            <w:pPr>
              <w:widowControl/>
              <w:jc w:val="center"/>
              <w:textAlignment w:val="center"/>
              <w:rPr>
                <w:rFonts w:eastAsia="等线"/>
                <w:color w:val="000000"/>
                <w:sz w:val="15"/>
                <w:szCs w:val="15"/>
              </w:rPr>
            </w:pPr>
            <w:r>
              <w:rPr>
                <w:rFonts w:eastAsia="等线"/>
                <w:color w:val="000000"/>
                <w:kern w:val="0"/>
                <w:sz w:val="15"/>
                <w:szCs w:val="15"/>
                <w:lang w:bidi="ar"/>
              </w:rPr>
              <w:t>0.00023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B178E44">
            <w:pPr>
              <w:widowControl/>
              <w:jc w:val="center"/>
              <w:textAlignment w:val="center"/>
              <w:rPr>
                <w:rFonts w:eastAsia="等线"/>
                <w:color w:val="000000"/>
                <w:sz w:val="15"/>
                <w:szCs w:val="15"/>
              </w:rPr>
            </w:pPr>
            <w:r>
              <w:rPr>
                <w:rFonts w:eastAsia="等线"/>
                <w:color w:val="000000"/>
                <w:kern w:val="0"/>
                <w:sz w:val="15"/>
                <w:szCs w:val="15"/>
                <w:lang w:bidi="ar"/>
              </w:rPr>
              <w:t>0.00048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1B988F1">
            <w:pPr>
              <w:widowControl/>
              <w:jc w:val="center"/>
              <w:textAlignment w:val="center"/>
              <w:rPr>
                <w:rFonts w:eastAsia="等线"/>
                <w:color w:val="000000"/>
                <w:sz w:val="15"/>
                <w:szCs w:val="15"/>
              </w:rPr>
            </w:pPr>
            <w:r>
              <w:rPr>
                <w:rFonts w:eastAsia="等线"/>
                <w:color w:val="000000"/>
                <w:kern w:val="0"/>
                <w:sz w:val="15"/>
                <w:szCs w:val="15"/>
                <w:lang w:bidi="ar"/>
              </w:rPr>
              <w:t>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5C74EE9">
            <w:pPr>
              <w:widowControl/>
              <w:jc w:val="center"/>
              <w:textAlignment w:val="center"/>
              <w:rPr>
                <w:rFonts w:eastAsia="等线"/>
                <w:color w:val="000000"/>
                <w:sz w:val="15"/>
                <w:szCs w:val="15"/>
              </w:rPr>
            </w:pPr>
            <w:r>
              <w:rPr>
                <w:rFonts w:eastAsia="等线"/>
                <w:color w:val="000000"/>
                <w:kern w:val="0"/>
                <w:sz w:val="15"/>
                <w:szCs w:val="15"/>
                <w:lang w:bidi="ar"/>
              </w:rPr>
              <w:t>0.0028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A2AED74">
            <w:pPr>
              <w:widowControl/>
              <w:jc w:val="center"/>
              <w:textAlignment w:val="center"/>
              <w:rPr>
                <w:rFonts w:eastAsia="等线"/>
                <w:color w:val="000000"/>
                <w:sz w:val="15"/>
                <w:szCs w:val="15"/>
              </w:rPr>
            </w:pPr>
            <w:r>
              <w:rPr>
                <w:rFonts w:eastAsia="等线"/>
                <w:color w:val="000000"/>
                <w:kern w:val="0"/>
                <w:sz w:val="15"/>
                <w:szCs w:val="15"/>
                <w:lang w:bidi="ar"/>
              </w:rPr>
              <w:t>0.0032</w:t>
            </w:r>
          </w:p>
        </w:tc>
      </w:tr>
      <w:tr w14:paraId="22E08C91">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7F6F4BF1">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BC15628">
            <w:pPr>
              <w:widowControl/>
              <w:jc w:val="center"/>
              <w:textAlignment w:val="center"/>
              <w:rPr>
                <w:rFonts w:eastAsia="等线"/>
                <w:color w:val="000000"/>
                <w:sz w:val="15"/>
                <w:szCs w:val="15"/>
              </w:rPr>
            </w:pPr>
            <w:r>
              <w:rPr>
                <w:rFonts w:eastAsia="等线"/>
                <w:color w:val="000000"/>
                <w:kern w:val="0"/>
                <w:sz w:val="15"/>
                <w:szCs w:val="15"/>
                <w:lang w:bidi="ar"/>
              </w:rPr>
              <w:t>0.00015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313353D">
            <w:pPr>
              <w:widowControl/>
              <w:jc w:val="center"/>
              <w:textAlignment w:val="center"/>
              <w:rPr>
                <w:rFonts w:eastAsia="等线"/>
                <w:color w:val="000000"/>
                <w:sz w:val="15"/>
                <w:szCs w:val="15"/>
              </w:rPr>
            </w:pPr>
            <w:r>
              <w:rPr>
                <w:rFonts w:eastAsia="等线"/>
                <w:color w:val="000000"/>
                <w:kern w:val="0"/>
                <w:sz w:val="15"/>
                <w:szCs w:val="15"/>
                <w:lang w:bidi="ar"/>
              </w:rPr>
              <w:t>0.0187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2EE56FA">
            <w:pPr>
              <w:widowControl/>
              <w:jc w:val="center"/>
              <w:textAlignment w:val="center"/>
              <w:rPr>
                <w:rFonts w:eastAsia="等线"/>
                <w:color w:val="000000"/>
                <w:sz w:val="15"/>
                <w:szCs w:val="15"/>
              </w:rPr>
            </w:pPr>
            <w:r>
              <w:rPr>
                <w:rFonts w:eastAsia="等线"/>
                <w:color w:val="000000"/>
                <w:kern w:val="0"/>
                <w:sz w:val="15"/>
                <w:szCs w:val="15"/>
                <w:lang w:bidi="ar"/>
              </w:rPr>
              <w:t>0.0976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C8B8B5D">
            <w:pPr>
              <w:widowControl/>
              <w:jc w:val="center"/>
              <w:textAlignment w:val="center"/>
              <w:rPr>
                <w:rFonts w:eastAsia="等线"/>
                <w:color w:val="000000"/>
                <w:sz w:val="15"/>
                <w:szCs w:val="15"/>
              </w:rPr>
            </w:pPr>
            <w:r>
              <w:rPr>
                <w:rFonts w:eastAsia="等线"/>
                <w:color w:val="000000"/>
                <w:kern w:val="0"/>
                <w:sz w:val="15"/>
                <w:szCs w:val="15"/>
                <w:lang w:bidi="ar"/>
              </w:rPr>
              <w:t>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06E40C2">
            <w:pPr>
              <w:widowControl/>
              <w:jc w:val="center"/>
              <w:textAlignment w:val="center"/>
              <w:rPr>
                <w:rFonts w:eastAsia="等线"/>
                <w:color w:val="000000"/>
                <w:sz w:val="15"/>
                <w:szCs w:val="15"/>
              </w:rPr>
            </w:pPr>
            <w:r>
              <w:rPr>
                <w:rFonts w:eastAsia="等线"/>
                <w:color w:val="000000"/>
                <w:kern w:val="0"/>
                <w:sz w:val="15"/>
                <w:szCs w:val="15"/>
                <w:lang w:bidi="ar"/>
              </w:rPr>
              <w:t>0.283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0B72160">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C8843FB">
            <w:pPr>
              <w:widowControl/>
              <w:jc w:val="center"/>
              <w:textAlignment w:val="center"/>
              <w:rPr>
                <w:rFonts w:eastAsia="等线"/>
                <w:color w:val="000000"/>
                <w:sz w:val="15"/>
                <w:szCs w:val="15"/>
              </w:rPr>
            </w:pPr>
            <w:r>
              <w:rPr>
                <w:rFonts w:eastAsia="等线"/>
                <w:color w:val="000000"/>
                <w:kern w:val="0"/>
                <w:sz w:val="15"/>
                <w:szCs w:val="15"/>
                <w:lang w:bidi="ar"/>
              </w:rPr>
              <w:t>0.0032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2A4C170">
            <w:pPr>
              <w:widowControl/>
              <w:jc w:val="center"/>
              <w:textAlignment w:val="center"/>
              <w:rPr>
                <w:rFonts w:eastAsia="等线"/>
                <w:color w:val="000000"/>
                <w:sz w:val="15"/>
                <w:szCs w:val="15"/>
              </w:rPr>
            </w:pPr>
            <w:r>
              <w:rPr>
                <w:rFonts w:eastAsia="等线"/>
                <w:color w:val="000000"/>
                <w:kern w:val="0"/>
                <w:sz w:val="15"/>
                <w:szCs w:val="15"/>
                <w:lang w:bidi="ar"/>
              </w:rPr>
              <w:t>0.033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59DA395">
            <w:pPr>
              <w:widowControl/>
              <w:jc w:val="center"/>
              <w:textAlignment w:val="center"/>
              <w:rPr>
                <w:rFonts w:eastAsia="等线"/>
                <w:color w:val="000000"/>
                <w:sz w:val="15"/>
                <w:szCs w:val="15"/>
              </w:rPr>
            </w:pPr>
            <w:r>
              <w:rPr>
                <w:rFonts w:eastAsia="等线"/>
                <w:color w:val="000000"/>
                <w:kern w:val="0"/>
                <w:sz w:val="15"/>
                <w:szCs w:val="15"/>
                <w:lang w:bidi="ar"/>
              </w:rPr>
              <w:t>0.056</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2B993FF4">
            <w:pPr>
              <w:widowControl/>
              <w:jc w:val="center"/>
              <w:textAlignment w:val="center"/>
              <w:rPr>
                <w:rFonts w:eastAsia="等线"/>
                <w:color w:val="000000"/>
                <w:sz w:val="15"/>
                <w:szCs w:val="15"/>
              </w:rPr>
            </w:pPr>
            <w:r>
              <w:rPr>
                <w:rFonts w:eastAsia="等线"/>
                <w:color w:val="000000"/>
                <w:kern w:val="0"/>
                <w:sz w:val="15"/>
                <w:szCs w:val="15"/>
                <w:lang w:bidi="ar"/>
              </w:rPr>
              <w:t>0.027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1374FA7">
            <w:pPr>
              <w:widowControl/>
              <w:jc w:val="center"/>
              <w:textAlignment w:val="center"/>
              <w:rPr>
                <w:rFonts w:eastAsia="等线"/>
                <w:color w:val="000000"/>
                <w:sz w:val="15"/>
                <w:szCs w:val="15"/>
              </w:rPr>
            </w:pPr>
            <w:r>
              <w:rPr>
                <w:rFonts w:eastAsia="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1F7959B">
            <w:pPr>
              <w:widowControl/>
              <w:jc w:val="center"/>
              <w:textAlignment w:val="center"/>
              <w:rPr>
                <w:rFonts w:eastAsia="等线"/>
                <w:color w:val="000000"/>
                <w:sz w:val="15"/>
                <w:szCs w:val="15"/>
              </w:rPr>
            </w:pPr>
            <w:r>
              <w:rPr>
                <w:rFonts w:eastAsia="等线"/>
                <w:color w:val="000000"/>
                <w:kern w:val="0"/>
                <w:sz w:val="15"/>
                <w:szCs w:val="15"/>
                <w:lang w:bidi="ar"/>
              </w:rPr>
              <w:t>0.00027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2333048">
            <w:pPr>
              <w:widowControl/>
              <w:jc w:val="center"/>
              <w:textAlignment w:val="center"/>
              <w:rPr>
                <w:rFonts w:eastAsia="等线"/>
                <w:color w:val="000000"/>
                <w:sz w:val="15"/>
                <w:szCs w:val="15"/>
              </w:rPr>
            </w:pPr>
            <w:r>
              <w:rPr>
                <w:rFonts w:eastAsia="等线"/>
                <w:color w:val="000000"/>
                <w:kern w:val="0"/>
                <w:sz w:val="15"/>
                <w:szCs w:val="15"/>
                <w:lang w:bidi="ar"/>
              </w:rPr>
              <w:t>0.00043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0CFECE3">
            <w:pPr>
              <w:widowControl/>
              <w:jc w:val="center"/>
              <w:textAlignment w:val="center"/>
              <w:rPr>
                <w:rFonts w:eastAsia="等线"/>
                <w:color w:val="000000"/>
                <w:sz w:val="15"/>
                <w:szCs w:val="15"/>
              </w:rPr>
            </w:pPr>
            <w:r>
              <w:rPr>
                <w:rFonts w:eastAsia="等线"/>
                <w:color w:val="000000"/>
                <w:kern w:val="0"/>
                <w:sz w:val="15"/>
                <w:szCs w:val="15"/>
                <w:lang w:bidi="ar"/>
              </w:rPr>
              <w:t>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3BF72D2">
            <w:pPr>
              <w:widowControl/>
              <w:jc w:val="center"/>
              <w:textAlignment w:val="center"/>
              <w:rPr>
                <w:rFonts w:eastAsia="等线"/>
                <w:color w:val="000000"/>
                <w:sz w:val="15"/>
                <w:szCs w:val="15"/>
              </w:rPr>
            </w:pPr>
            <w:r>
              <w:rPr>
                <w:rFonts w:eastAsia="等线"/>
                <w:color w:val="000000"/>
                <w:kern w:val="0"/>
                <w:sz w:val="15"/>
                <w:szCs w:val="15"/>
                <w:lang w:bidi="ar"/>
              </w:rPr>
              <w:t>0.0025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2A4AF29">
            <w:pPr>
              <w:widowControl/>
              <w:jc w:val="center"/>
              <w:textAlignment w:val="center"/>
              <w:rPr>
                <w:rFonts w:eastAsia="等线"/>
                <w:color w:val="000000"/>
                <w:sz w:val="15"/>
                <w:szCs w:val="15"/>
              </w:rPr>
            </w:pPr>
            <w:r>
              <w:rPr>
                <w:rFonts w:eastAsia="等线"/>
                <w:color w:val="000000"/>
                <w:kern w:val="0"/>
                <w:sz w:val="15"/>
                <w:szCs w:val="15"/>
                <w:lang w:bidi="ar"/>
              </w:rPr>
              <w:t>0.003</w:t>
            </w:r>
          </w:p>
        </w:tc>
      </w:tr>
      <w:tr w14:paraId="7AE9221E">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1B7D53E5">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2083B07">
            <w:pPr>
              <w:widowControl/>
              <w:jc w:val="center"/>
              <w:textAlignment w:val="center"/>
              <w:rPr>
                <w:rFonts w:eastAsia="等线"/>
                <w:color w:val="000000"/>
                <w:sz w:val="15"/>
                <w:szCs w:val="15"/>
              </w:rPr>
            </w:pPr>
            <w:r>
              <w:rPr>
                <w:rFonts w:eastAsia="等线"/>
                <w:color w:val="000000"/>
                <w:kern w:val="0"/>
                <w:sz w:val="15"/>
                <w:szCs w:val="15"/>
                <w:lang w:bidi="ar"/>
              </w:rPr>
              <w:t>0.00014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0CD5649">
            <w:pPr>
              <w:widowControl/>
              <w:jc w:val="center"/>
              <w:textAlignment w:val="center"/>
              <w:rPr>
                <w:rFonts w:eastAsia="等线"/>
                <w:color w:val="000000"/>
                <w:sz w:val="15"/>
                <w:szCs w:val="15"/>
              </w:rPr>
            </w:pPr>
            <w:r>
              <w:rPr>
                <w:rFonts w:eastAsia="等线"/>
                <w:color w:val="000000"/>
                <w:kern w:val="0"/>
                <w:sz w:val="15"/>
                <w:szCs w:val="15"/>
                <w:lang w:bidi="ar"/>
              </w:rPr>
              <w:t>0.0186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073E0B8">
            <w:pPr>
              <w:widowControl/>
              <w:jc w:val="center"/>
              <w:textAlignment w:val="center"/>
              <w:rPr>
                <w:rFonts w:eastAsia="等线"/>
                <w:color w:val="000000"/>
                <w:sz w:val="15"/>
                <w:szCs w:val="15"/>
              </w:rPr>
            </w:pPr>
            <w:r>
              <w:rPr>
                <w:rFonts w:eastAsia="等线"/>
                <w:color w:val="000000"/>
                <w:kern w:val="0"/>
                <w:sz w:val="15"/>
                <w:szCs w:val="15"/>
                <w:lang w:bidi="ar"/>
              </w:rPr>
              <w:t>0.0961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880E782">
            <w:pPr>
              <w:widowControl/>
              <w:jc w:val="center"/>
              <w:textAlignment w:val="center"/>
              <w:rPr>
                <w:rFonts w:eastAsia="等线"/>
                <w:color w:val="000000"/>
                <w:sz w:val="15"/>
                <w:szCs w:val="15"/>
              </w:rPr>
            </w:pPr>
            <w:r>
              <w:rPr>
                <w:rFonts w:eastAsia="等线"/>
                <w:color w:val="000000"/>
                <w:kern w:val="0"/>
                <w:sz w:val="15"/>
                <w:szCs w:val="15"/>
                <w:lang w:bidi="ar"/>
              </w:rPr>
              <w:t>0.184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43E4469">
            <w:pPr>
              <w:widowControl/>
              <w:jc w:val="center"/>
              <w:textAlignment w:val="center"/>
              <w:rPr>
                <w:rFonts w:eastAsia="等线"/>
                <w:color w:val="000000"/>
                <w:sz w:val="15"/>
                <w:szCs w:val="15"/>
              </w:rPr>
            </w:pPr>
            <w:r>
              <w:rPr>
                <w:rFonts w:eastAsia="等线"/>
                <w:color w:val="000000"/>
                <w:kern w:val="0"/>
                <w:sz w:val="15"/>
                <w:szCs w:val="15"/>
                <w:lang w:bidi="ar"/>
              </w:rPr>
              <w:t>0.282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3D35659">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DA464E2">
            <w:pPr>
              <w:widowControl/>
              <w:jc w:val="center"/>
              <w:textAlignment w:val="center"/>
              <w:rPr>
                <w:rFonts w:eastAsia="等线"/>
                <w:color w:val="000000"/>
                <w:sz w:val="15"/>
                <w:szCs w:val="15"/>
              </w:rPr>
            </w:pPr>
            <w:r>
              <w:rPr>
                <w:rFonts w:eastAsia="等线"/>
                <w:color w:val="000000"/>
                <w:kern w:val="0"/>
                <w:sz w:val="15"/>
                <w:szCs w:val="15"/>
                <w:lang w:bidi="ar"/>
              </w:rPr>
              <w:t>0.0037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6BEEFB1">
            <w:pPr>
              <w:widowControl/>
              <w:jc w:val="center"/>
              <w:textAlignment w:val="center"/>
              <w:rPr>
                <w:rFonts w:eastAsia="等线"/>
                <w:color w:val="000000"/>
                <w:sz w:val="15"/>
                <w:szCs w:val="15"/>
              </w:rPr>
            </w:pPr>
            <w:r>
              <w:rPr>
                <w:rFonts w:eastAsia="等线"/>
                <w:color w:val="000000"/>
                <w:kern w:val="0"/>
                <w:sz w:val="15"/>
                <w:szCs w:val="15"/>
                <w:lang w:bidi="ar"/>
              </w:rPr>
              <w:t>0.033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5FE3EFB">
            <w:pPr>
              <w:widowControl/>
              <w:jc w:val="center"/>
              <w:textAlignment w:val="center"/>
              <w:rPr>
                <w:rFonts w:eastAsia="等线"/>
                <w:color w:val="000000"/>
                <w:sz w:val="15"/>
                <w:szCs w:val="15"/>
              </w:rPr>
            </w:pPr>
            <w:r>
              <w:rPr>
                <w:rFonts w:eastAsia="等线"/>
                <w:color w:val="000000"/>
                <w:kern w:val="0"/>
                <w:sz w:val="15"/>
                <w:szCs w:val="15"/>
                <w:lang w:bidi="ar"/>
              </w:rPr>
              <w:t>0.056</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25C2E952">
            <w:pPr>
              <w:widowControl/>
              <w:jc w:val="center"/>
              <w:textAlignment w:val="center"/>
              <w:rPr>
                <w:rFonts w:eastAsia="等线"/>
                <w:color w:val="000000"/>
                <w:sz w:val="15"/>
                <w:szCs w:val="15"/>
              </w:rPr>
            </w:pPr>
            <w:r>
              <w:rPr>
                <w:rFonts w:eastAsia="等线"/>
                <w:color w:val="000000"/>
                <w:kern w:val="0"/>
                <w:sz w:val="15"/>
                <w:szCs w:val="15"/>
                <w:lang w:bidi="ar"/>
              </w:rPr>
              <w:t>0.025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17DA2DD">
            <w:pPr>
              <w:widowControl/>
              <w:jc w:val="center"/>
              <w:textAlignment w:val="center"/>
              <w:rPr>
                <w:rFonts w:eastAsia="等线"/>
                <w:color w:val="000000"/>
                <w:sz w:val="15"/>
                <w:szCs w:val="15"/>
              </w:rPr>
            </w:pPr>
            <w:r>
              <w:rPr>
                <w:rFonts w:eastAsia="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BDDDB58">
            <w:pPr>
              <w:widowControl/>
              <w:jc w:val="center"/>
              <w:textAlignment w:val="center"/>
              <w:rPr>
                <w:rFonts w:eastAsia="等线"/>
                <w:color w:val="000000"/>
                <w:sz w:val="15"/>
                <w:szCs w:val="15"/>
              </w:rPr>
            </w:pPr>
            <w:r>
              <w:rPr>
                <w:rFonts w:eastAsia="等线"/>
                <w:color w:val="000000"/>
                <w:kern w:val="0"/>
                <w:sz w:val="15"/>
                <w:szCs w:val="15"/>
                <w:lang w:bidi="ar"/>
              </w:rPr>
              <w:t>0.00022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9347763">
            <w:pPr>
              <w:widowControl/>
              <w:jc w:val="center"/>
              <w:textAlignment w:val="center"/>
              <w:rPr>
                <w:rFonts w:eastAsia="等线"/>
                <w:color w:val="000000"/>
                <w:sz w:val="15"/>
                <w:szCs w:val="15"/>
              </w:rPr>
            </w:pPr>
            <w:r>
              <w:rPr>
                <w:rFonts w:eastAsia="等线"/>
                <w:color w:val="000000"/>
                <w:kern w:val="0"/>
                <w:sz w:val="15"/>
                <w:szCs w:val="15"/>
                <w:lang w:bidi="ar"/>
              </w:rPr>
              <w:t>0.00051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CD5088D">
            <w:pPr>
              <w:widowControl/>
              <w:jc w:val="center"/>
              <w:textAlignment w:val="center"/>
              <w:rPr>
                <w:rFonts w:eastAsia="等线"/>
                <w:color w:val="000000"/>
                <w:sz w:val="15"/>
                <w:szCs w:val="15"/>
              </w:rPr>
            </w:pPr>
            <w:r>
              <w:rPr>
                <w:rFonts w:eastAsia="等线"/>
                <w:color w:val="000000"/>
                <w:kern w:val="0"/>
                <w:sz w:val="15"/>
                <w:szCs w:val="15"/>
                <w:lang w:bidi="ar"/>
              </w:rPr>
              <w:t>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3B5DF2B">
            <w:pPr>
              <w:widowControl/>
              <w:jc w:val="center"/>
              <w:textAlignment w:val="center"/>
              <w:rPr>
                <w:rFonts w:eastAsia="等线"/>
                <w:color w:val="000000"/>
                <w:sz w:val="15"/>
                <w:szCs w:val="15"/>
              </w:rPr>
            </w:pPr>
            <w:r>
              <w:rPr>
                <w:rFonts w:eastAsia="等线"/>
                <w:color w:val="000000"/>
                <w:kern w:val="0"/>
                <w:sz w:val="15"/>
                <w:szCs w:val="15"/>
                <w:lang w:bidi="ar"/>
              </w:rPr>
              <w:t>0.0025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33F3536">
            <w:pPr>
              <w:widowControl/>
              <w:jc w:val="center"/>
              <w:textAlignment w:val="center"/>
              <w:rPr>
                <w:rFonts w:eastAsia="等线"/>
                <w:color w:val="000000"/>
                <w:sz w:val="15"/>
                <w:szCs w:val="15"/>
              </w:rPr>
            </w:pPr>
            <w:r>
              <w:rPr>
                <w:rFonts w:eastAsia="等线"/>
                <w:color w:val="000000"/>
                <w:kern w:val="0"/>
                <w:sz w:val="15"/>
                <w:szCs w:val="15"/>
                <w:lang w:bidi="ar"/>
              </w:rPr>
              <w:t>0.0035</w:t>
            </w:r>
          </w:p>
        </w:tc>
      </w:tr>
      <w:tr w14:paraId="367764B1">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5CCEE05E">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7825F94">
            <w:pPr>
              <w:widowControl/>
              <w:jc w:val="center"/>
              <w:textAlignment w:val="center"/>
              <w:rPr>
                <w:rFonts w:eastAsia="等线"/>
                <w:color w:val="000000"/>
                <w:sz w:val="15"/>
                <w:szCs w:val="15"/>
              </w:rPr>
            </w:pPr>
            <w:r>
              <w:rPr>
                <w:rFonts w:eastAsia="等线"/>
                <w:color w:val="000000"/>
                <w:kern w:val="0"/>
                <w:sz w:val="15"/>
                <w:szCs w:val="15"/>
                <w:lang w:bidi="ar"/>
              </w:rPr>
              <w:t>0.00013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F9953AF">
            <w:pPr>
              <w:widowControl/>
              <w:jc w:val="center"/>
              <w:textAlignment w:val="center"/>
              <w:rPr>
                <w:rFonts w:eastAsia="等线"/>
                <w:color w:val="000000"/>
                <w:sz w:val="15"/>
                <w:szCs w:val="15"/>
              </w:rPr>
            </w:pPr>
            <w:r>
              <w:rPr>
                <w:rFonts w:eastAsia="等线"/>
                <w:color w:val="000000"/>
                <w:kern w:val="0"/>
                <w:sz w:val="15"/>
                <w:szCs w:val="15"/>
                <w:lang w:bidi="ar"/>
              </w:rPr>
              <w:t>0.0191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82C2CC7">
            <w:pPr>
              <w:widowControl/>
              <w:jc w:val="center"/>
              <w:textAlignment w:val="center"/>
              <w:rPr>
                <w:rFonts w:eastAsia="等线"/>
                <w:color w:val="000000"/>
                <w:sz w:val="15"/>
                <w:szCs w:val="15"/>
              </w:rPr>
            </w:pPr>
            <w:r>
              <w:rPr>
                <w:rFonts w:eastAsia="等线"/>
                <w:color w:val="000000"/>
                <w:kern w:val="0"/>
                <w:sz w:val="15"/>
                <w:szCs w:val="15"/>
                <w:lang w:bidi="ar"/>
              </w:rPr>
              <w:t>0.096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1BE9DB8">
            <w:pPr>
              <w:widowControl/>
              <w:jc w:val="center"/>
              <w:textAlignment w:val="center"/>
              <w:rPr>
                <w:rFonts w:eastAsia="等线"/>
                <w:color w:val="000000"/>
                <w:sz w:val="15"/>
                <w:szCs w:val="15"/>
              </w:rPr>
            </w:pPr>
            <w:r>
              <w:rPr>
                <w:rFonts w:eastAsia="等线"/>
                <w:color w:val="000000"/>
                <w:kern w:val="0"/>
                <w:sz w:val="15"/>
                <w:szCs w:val="15"/>
                <w:lang w:bidi="ar"/>
              </w:rPr>
              <w:t>0.184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8B56400">
            <w:pPr>
              <w:widowControl/>
              <w:jc w:val="center"/>
              <w:textAlignment w:val="center"/>
              <w:rPr>
                <w:rFonts w:eastAsia="等线"/>
                <w:color w:val="000000"/>
                <w:sz w:val="15"/>
                <w:szCs w:val="15"/>
              </w:rPr>
            </w:pPr>
            <w:r>
              <w:rPr>
                <w:rFonts w:eastAsia="等线"/>
                <w:color w:val="000000"/>
                <w:kern w:val="0"/>
                <w:sz w:val="15"/>
                <w:szCs w:val="15"/>
                <w:lang w:bidi="ar"/>
              </w:rPr>
              <w:t>0.282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1CA2AC4">
            <w:pPr>
              <w:widowControl/>
              <w:jc w:val="center"/>
              <w:textAlignment w:val="center"/>
              <w:rPr>
                <w:rFonts w:eastAsia="等线"/>
                <w:color w:val="000000"/>
                <w:sz w:val="15"/>
                <w:szCs w:val="15"/>
              </w:rPr>
            </w:pPr>
            <w:r>
              <w:rPr>
                <w:rFonts w:eastAsia="等线"/>
                <w:color w:val="000000"/>
                <w:kern w:val="0"/>
                <w:sz w:val="15"/>
                <w:szCs w:val="15"/>
                <w:lang w:bidi="ar"/>
              </w:rPr>
              <w:t>0.0007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3D78814">
            <w:pPr>
              <w:widowControl/>
              <w:jc w:val="center"/>
              <w:textAlignment w:val="center"/>
              <w:rPr>
                <w:rFonts w:eastAsia="等线"/>
                <w:color w:val="000000"/>
                <w:sz w:val="15"/>
                <w:szCs w:val="15"/>
              </w:rPr>
            </w:pPr>
            <w:r>
              <w:rPr>
                <w:rFonts w:eastAsia="等线"/>
                <w:color w:val="000000"/>
                <w:kern w:val="0"/>
                <w:sz w:val="15"/>
                <w:szCs w:val="15"/>
                <w:lang w:bidi="ar"/>
              </w:rPr>
              <w:t>0.0029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E8C503E">
            <w:pPr>
              <w:widowControl/>
              <w:jc w:val="center"/>
              <w:textAlignment w:val="center"/>
              <w:rPr>
                <w:rFonts w:eastAsia="等线"/>
                <w:color w:val="000000"/>
                <w:sz w:val="15"/>
                <w:szCs w:val="15"/>
              </w:rPr>
            </w:pPr>
            <w:r>
              <w:rPr>
                <w:rFonts w:eastAsia="等线"/>
                <w:color w:val="000000"/>
                <w:kern w:val="0"/>
                <w:sz w:val="15"/>
                <w:szCs w:val="15"/>
                <w:lang w:bidi="ar"/>
              </w:rPr>
              <w:t>0.032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7EF206E">
            <w:pPr>
              <w:widowControl/>
              <w:jc w:val="center"/>
              <w:textAlignment w:val="center"/>
              <w:rPr>
                <w:rFonts w:eastAsia="等线"/>
                <w:color w:val="000000"/>
                <w:sz w:val="15"/>
                <w:szCs w:val="15"/>
              </w:rPr>
            </w:pPr>
            <w:r>
              <w:rPr>
                <w:rFonts w:eastAsia="等线"/>
                <w:color w:val="000000"/>
                <w:kern w:val="0"/>
                <w:sz w:val="15"/>
                <w:szCs w:val="15"/>
                <w:lang w:bidi="ar"/>
              </w:rPr>
              <w:t>0.055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0BBC07DC">
            <w:pPr>
              <w:widowControl/>
              <w:jc w:val="center"/>
              <w:textAlignment w:val="center"/>
              <w:rPr>
                <w:rFonts w:eastAsia="等线"/>
                <w:color w:val="000000"/>
                <w:sz w:val="15"/>
                <w:szCs w:val="15"/>
              </w:rPr>
            </w:pPr>
            <w:r>
              <w:rPr>
                <w:rFonts w:eastAsia="等线"/>
                <w:color w:val="000000"/>
                <w:kern w:val="0"/>
                <w:sz w:val="15"/>
                <w:szCs w:val="15"/>
                <w:lang w:bidi="ar"/>
              </w:rPr>
              <w:t>0.026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7864BFA">
            <w:pPr>
              <w:widowControl/>
              <w:jc w:val="center"/>
              <w:textAlignment w:val="center"/>
              <w:rPr>
                <w:rFonts w:eastAsia="等线"/>
                <w:color w:val="000000"/>
                <w:sz w:val="15"/>
                <w:szCs w:val="15"/>
              </w:rPr>
            </w:pPr>
            <w:r>
              <w:rPr>
                <w:rFonts w:eastAsia="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61D937C">
            <w:pPr>
              <w:widowControl/>
              <w:jc w:val="center"/>
              <w:textAlignment w:val="center"/>
              <w:rPr>
                <w:rFonts w:eastAsia="等线"/>
                <w:color w:val="000000"/>
                <w:sz w:val="15"/>
                <w:szCs w:val="15"/>
              </w:rPr>
            </w:pPr>
            <w:r>
              <w:rPr>
                <w:rFonts w:eastAsia="等线"/>
                <w:color w:val="000000"/>
                <w:kern w:val="0"/>
                <w:sz w:val="15"/>
                <w:szCs w:val="15"/>
                <w:lang w:bidi="ar"/>
              </w:rPr>
              <w:t>0.00025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7AFB179">
            <w:pPr>
              <w:widowControl/>
              <w:jc w:val="center"/>
              <w:textAlignment w:val="center"/>
              <w:rPr>
                <w:rFonts w:eastAsia="等线"/>
                <w:color w:val="000000"/>
                <w:sz w:val="15"/>
                <w:szCs w:val="15"/>
              </w:rPr>
            </w:pPr>
            <w:r>
              <w:rPr>
                <w:rFonts w:eastAsia="等线"/>
                <w:color w:val="000000"/>
                <w:kern w:val="0"/>
                <w:sz w:val="15"/>
                <w:szCs w:val="15"/>
                <w:lang w:bidi="ar"/>
              </w:rPr>
              <w:t>0.00064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A3835FD">
            <w:pPr>
              <w:widowControl/>
              <w:jc w:val="center"/>
              <w:textAlignment w:val="center"/>
              <w:rPr>
                <w:rFonts w:eastAsia="等线"/>
                <w:color w:val="000000"/>
                <w:sz w:val="15"/>
                <w:szCs w:val="15"/>
              </w:rPr>
            </w:pPr>
            <w:r>
              <w:rPr>
                <w:rFonts w:eastAsia="等线"/>
                <w:color w:val="000000"/>
                <w:kern w:val="0"/>
                <w:sz w:val="15"/>
                <w:szCs w:val="15"/>
                <w:lang w:bidi="ar"/>
              </w:rPr>
              <w:t>0.0014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97C0C3F">
            <w:pPr>
              <w:widowControl/>
              <w:jc w:val="center"/>
              <w:textAlignment w:val="center"/>
              <w:rPr>
                <w:rFonts w:eastAsia="等线"/>
                <w:color w:val="000000"/>
                <w:sz w:val="15"/>
                <w:szCs w:val="15"/>
              </w:rPr>
            </w:pPr>
            <w:r>
              <w:rPr>
                <w:rFonts w:eastAsia="等线"/>
                <w:color w:val="000000"/>
                <w:kern w:val="0"/>
                <w:sz w:val="15"/>
                <w:szCs w:val="15"/>
                <w:lang w:bidi="ar"/>
              </w:rPr>
              <w:t>0.0026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6EE7E7C">
            <w:pPr>
              <w:widowControl/>
              <w:jc w:val="center"/>
              <w:textAlignment w:val="center"/>
              <w:rPr>
                <w:rFonts w:eastAsia="等线"/>
                <w:color w:val="000000"/>
                <w:sz w:val="15"/>
                <w:szCs w:val="15"/>
              </w:rPr>
            </w:pPr>
            <w:r>
              <w:rPr>
                <w:rFonts w:eastAsia="等线"/>
                <w:color w:val="000000"/>
                <w:kern w:val="0"/>
                <w:sz w:val="15"/>
                <w:szCs w:val="15"/>
                <w:lang w:bidi="ar"/>
              </w:rPr>
              <w:t>0.003</w:t>
            </w:r>
          </w:p>
        </w:tc>
      </w:tr>
      <w:tr w14:paraId="1245B075">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1D5EA7B4">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3547038">
            <w:pPr>
              <w:widowControl/>
              <w:jc w:val="center"/>
              <w:textAlignment w:val="center"/>
              <w:rPr>
                <w:rFonts w:eastAsia="等线"/>
                <w:color w:val="000000"/>
                <w:sz w:val="15"/>
                <w:szCs w:val="15"/>
              </w:rPr>
            </w:pPr>
            <w:r>
              <w:rPr>
                <w:rFonts w:eastAsia="等线"/>
                <w:color w:val="000000"/>
                <w:kern w:val="0"/>
                <w:sz w:val="15"/>
                <w:szCs w:val="15"/>
                <w:lang w:bidi="ar"/>
              </w:rPr>
              <w:t>0.00017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961E74A">
            <w:pPr>
              <w:widowControl/>
              <w:jc w:val="center"/>
              <w:textAlignment w:val="center"/>
              <w:rPr>
                <w:rFonts w:eastAsia="等线"/>
                <w:color w:val="000000"/>
                <w:sz w:val="15"/>
                <w:szCs w:val="15"/>
              </w:rPr>
            </w:pPr>
            <w:r>
              <w:rPr>
                <w:rFonts w:eastAsia="等线"/>
                <w:color w:val="000000"/>
                <w:kern w:val="0"/>
                <w:sz w:val="15"/>
                <w:szCs w:val="15"/>
                <w:lang w:bidi="ar"/>
              </w:rPr>
              <w:t>0.0191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BF2DEA4">
            <w:pPr>
              <w:widowControl/>
              <w:jc w:val="center"/>
              <w:textAlignment w:val="center"/>
              <w:rPr>
                <w:rFonts w:eastAsia="等线"/>
                <w:color w:val="000000"/>
                <w:sz w:val="15"/>
                <w:szCs w:val="15"/>
              </w:rPr>
            </w:pPr>
            <w:r>
              <w:rPr>
                <w:rFonts w:eastAsia="等线"/>
                <w:color w:val="000000"/>
                <w:kern w:val="0"/>
                <w:sz w:val="15"/>
                <w:szCs w:val="15"/>
                <w:lang w:bidi="ar"/>
              </w:rPr>
              <w:t>0.1055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F5434D5">
            <w:pPr>
              <w:widowControl/>
              <w:jc w:val="center"/>
              <w:textAlignment w:val="center"/>
              <w:rPr>
                <w:rFonts w:eastAsia="等线"/>
                <w:color w:val="000000"/>
                <w:sz w:val="15"/>
                <w:szCs w:val="15"/>
              </w:rPr>
            </w:pPr>
            <w:r>
              <w:rPr>
                <w:rFonts w:eastAsia="等线"/>
                <w:color w:val="000000"/>
                <w:kern w:val="0"/>
                <w:sz w:val="15"/>
                <w:szCs w:val="15"/>
                <w:lang w:bidi="ar"/>
              </w:rPr>
              <w:t>0.181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C7BC7F0">
            <w:pPr>
              <w:widowControl/>
              <w:jc w:val="center"/>
              <w:textAlignment w:val="center"/>
              <w:rPr>
                <w:rFonts w:eastAsia="等线"/>
                <w:color w:val="000000"/>
                <w:sz w:val="15"/>
                <w:szCs w:val="15"/>
              </w:rPr>
            </w:pPr>
            <w:r>
              <w:rPr>
                <w:rFonts w:eastAsia="等线"/>
                <w:color w:val="000000"/>
                <w:kern w:val="0"/>
                <w:sz w:val="15"/>
                <w:szCs w:val="15"/>
                <w:lang w:bidi="ar"/>
              </w:rPr>
              <w:t>0.29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3B225FD">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4685904">
            <w:pPr>
              <w:widowControl/>
              <w:jc w:val="center"/>
              <w:textAlignment w:val="center"/>
              <w:rPr>
                <w:rFonts w:eastAsia="等线"/>
                <w:color w:val="000000"/>
                <w:sz w:val="15"/>
                <w:szCs w:val="15"/>
              </w:rPr>
            </w:pPr>
            <w:r>
              <w:rPr>
                <w:rFonts w:eastAsia="等线"/>
                <w:color w:val="000000"/>
                <w:kern w:val="0"/>
                <w:sz w:val="15"/>
                <w:szCs w:val="15"/>
                <w:lang w:bidi="ar"/>
              </w:rPr>
              <w:t>0.0031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22BBCE8">
            <w:pPr>
              <w:widowControl/>
              <w:jc w:val="center"/>
              <w:textAlignment w:val="center"/>
              <w:rPr>
                <w:rFonts w:eastAsia="等线"/>
                <w:color w:val="000000"/>
                <w:sz w:val="15"/>
                <w:szCs w:val="15"/>
              </w:rPr>
            </w:pPr>
            <w:r>
              <w:rPr>
                <w:rFonts w:eastAsia="等线"/>
                <w:color w:val="000000"/>
                <w:kern w:val="0"/>
                <w:sz w:val="15"/>
                <w:szCs w:val="15"/>
                <w:lang w:bidi="ar"/>
              </w:rPr>
              <w:t>0.033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2FACA93">
            <w:pPr>
              <w:widowControl/>
              <w:jc w:val="center"/>
              <w:textAlignment w:val="center"/>
              <w:rPr>
                <w:rFonts w:eastAsia="等线"/>
                <w:color w:val="000000"/>
                <w:sz w:val="15"/>
                <w:szCs w:val="15"/>
              </w:rPr>
            </w:pPr>
            <w:r>
              <w:rPr>
                <w:rFonts w:eastAsia="等线"/>
                <w:color w:val="000000"/>
                <w:kern w:val="0"/>
                <w:sz w:val="15"/>
                <w:szCs w:val="15"/>
                <w:lang w:bidi="ar"/>
              </w:rPr>
              <w:t>0.057</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4A3A4F62">
            <w:pPr>
              <w:widowControl/>
              <w:jc w:val="center"/>
              <w:textAlignment w:val="center"/>
              <w:rPr>
                <w:rFonts w:eastAsia="等线"/>
                <w:color w:val="000000"/>
                <w:sz w:val="15"/>
                <w:szCs w:val="15"/>
              </w:rPr>
            </w:pPr>
            <w:r>
              <w:rPr>
                <w:rFonts w:eastAsia="等线"/>
                <w:color w:val="000000"/>
                <w:kern w:val="0"/>
                <w:sz w:val="15"/>
                <w:szCs w:val="15"/>
                <w:lang w:bidi="ar"/>
              </w:rPr>
              <w:t>0.025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A043540">
            <w:pPr>
              <w:widowControl/>
              <w:jc w:val="center"/>
              <w:textAlignment w:val="center"/>
              <w:rPr>
                <w:rFonts w:eastAsia="等线"/>
                <w:color w:val="000000"/>
                <w:sz w:val="15"/>
                <w:szCs w:val="15"/>
              </w:rPr>
            </w:pPr>
            <w:r>
              <w:rPr>
                <w:rFonts w:eastAsia="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E7B9923">
            <w:pPr>
              <w:widowControl/>
              <w:jc w:val="center"/>
              <w:textAlignment w:val="center"/>
              <w:rPr>
                <w:rFonts w:eastAsia="等线"/>
                <w:color w:val="000000"/>
                <w:sz w:val="15"/>
                <w:szCs w:val="15"/>
              </w:rPr>
            </w:pPr>
            <w:r>
              <w:rPr>
                <w:rFonts w:eastAsia="等线"/>
                <w:color w:val="000000"/>
                <w:kern w:val="0"/>
                <w:sz w:val="15"/>
                <w:szCs w:val="15"/>
                <w:lang w:bidi="ar"/>
              </w:rPr>
              <w:t>0.00016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6AEB917">
            <w:pPr>
              <w:widowControl/>
              <w:jc w:val="center"/>
              <w:textAlignment w:val="center"/>
              <w:rPr>
                <w:rFonts w:eastAsia="等线"/>
                <w:color w:val="000000"/>
                <w:sz w:val="15"/>
                <w:szCs w:val="15"/>
              </w:rPr>
            </w:pPr>
            <w:r>
              <w:rPr>
                <w:rFonts w:eastAsia="等线"/>
                <w:color w:val="000000"/>
                <w:kern w:val="0"/>
                <w:sz w:val="15"/>
                <w:szCs w:val="15"/>
                <w:lang w:bidi="ar"/>
              </w:rPr>
              <w:t>0.00059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7FF9E58">
            <w:pPr>
              <w:widowControl/>
              <w:jc w:val="center"/>
              <w:textAlignment w:val="center"/>
              <w:rPr>
                <w:rFonts w:eastAsia="等线"/>
                <w:color w:val="000000"/>
                <w:sz w:val="15"/>
                <w:szCs w:val="15"/>
              </w:rPr>
            </w:pPr>
            <w:r>
              <w:rPr>
                <w:rFonts w:eastAsia="等线"/>
                <w:color w:val="000000"/>
                <w:kern w:val="0"/>
                <w:sz w:val="15"/>
                <w:szCs w:val="15"/>
                <w:lang w:bidi="ar"/>
              </w:rPr>
              <w:t>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46A5A88">
            <w:pPr>
              <w:widowControl/>
              <w:jc w:val="center"/>
              <w:textAlignment w:val="center"/>
              <w:rPr>
                <w:rFonts w:eastAsia="等线"/>
                <w:color w:val="000000"/>
                <w:sz w:val="15"/>
                <w:szCs w:val="15"/>
              </w:rPr>
            </w:pPr>
            <w:r>
              <w:rPr>
                <w:rFonts w:eastAsia="等线"/>
                <w:color w:val="000000"/>
                <w:kern w:val="0"/>
                <w:sz w:val="15"/>
                <w:szCs w:val="15"/>
                <w:lang w:bidi="ar"/>
              </w:rPr>
              <w:t>0.0023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F1FCE99">
            <w:pPr>
              <w:widowControl/>
              <w:jc w:val="center"/>
              <w:textAlignment w:val="center"/>
              <w:rPr>
                <w:rFonts w:eastAsia="等线"/>
                <w:color w:val="000000"/>
                <w:sz w:val="15"/>
                <w:szCs w:val="15"/>
              </w:rPr>
            </w:pPr>
            <w:r>
              <w:rPr>
                <w:rFonts w:eastAsia="等线"/>
                <w:color w:val="000000"/>
                <w:kern w:val="0"/>
                <w:sz w:val="15"/>
                <w:szCs w:val="15"/>
                <w:lang w:bidi="ar"/>
              </w:rPr>
              <w:t>0.003</w:t>
            </w:r>
          </w:p>
        </w:tc>
      </w:tr>
      <w:tr w14:paraId="37208F32">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168F290F">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D26F2E7">
            <w:pPr>
              <w:widowControl/>
              <w:jc w:val="center"/>
              <w:textAlignment w:val="center"/>
              <w:rPr>
                <w:rFonts w:eastAsia="等线"/>
                <w:color w:val="000000"/>
                <w:sz w:val="15"/>
                <w:szCs w:val="15"/>
              </w:rPr>
            </w:pPr>
            <w:r>
              <w:rPr>
                <w:rFonts w:eastAsia="等线"/>
                <w:color w:val="000000"/>
                <w:kern w:val="0"/>
                <w:sz w:val="15"/>
                <w:szCs w:val="15"/>
                <w:lang w:bidi="ar"/>
              </w:rPr>
              <w:t>0.00011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A414237">
            <w:pPr>
              <w:widowControl/>
              <w:jc w:val="center"/>
              <w:textAlignment w:val="center"/>
              <w:rPr>
                <w:rFonts w:eastAsia="等线"/>
                <w:color w:val="000000"/>
                <w:sz w:val="15"/>
                <w:szCs w:val="15"/>
              </w:rPr>
            </w:pPr>
            <w:r>
              <w:rPr>
                <w:rFonts w:eastAsia="等线"/>
                <w:color w:val="000000"/>
                <w:kern w:val="0"/>
                <w:sz w:val="15"/>
                <w:szCs w:val="15"/>
                <w:lang w:bidi="ar"/>
              </w:rPr>
              <w:t>0.0186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495F799">
            <w:pPr>
              <w:widowControl/>
              <w:jc w:val="center"/>
              <w:textAlignment w:val="center"/>
              <w:rPr>
                <w:rFonts w:eastAsia="等线"/>
                <w:color w:val="000000"/>
                <w:sz w:val="15"/>
                <w:szCs w:val="15"/>
              </w:rPr>
            </w:pPr>
            <w:r>
              <w:rPr>
                <w:rFonts w:eastAsia="等线"/>
                <w:color w:val="000000"/>
                <w:kern w:val="0"/>
                <w:sz w:val="15"/>
                <w:szCs w:val="15"/>
                <w:lang w:bidi="ar"/>
              </w:rPr>
              <w:t>0.1022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848643A">
            <w:pPr>
              <w:widowControl/>
              <w:jc w:val="center"/>
              <w:textAlignment w:val="center"/>
              <w:rPr>
                <w:rFonts w:eastAsia="等线"/>
                <w:color w:val="000000"/>
                <w:sz w:val="15"/>
                <w:szCs w:val="15"/>
              </w:rPr>
            </w:pPr>
            <w:r>
              <w:rPr>
                <w:rFonts w:eastAsia="等线"/>
                <w:color w:val="000000"/>
                <w:kern w:val="0"/>
                <w:sz w:val="15"/>
                <w:szCs w:val="15"/>
                <w:lang w:bidi="ar"/>
              </w:rPr>
              <w:t>0.184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C39CF05">
            <w:pPr>
              <w:widowControl/>
              <w:jc w:val="center"/>
              <w:textAlignment w:val="center"/>
              <w:rPr>
                <w:rFonts w:eastAsia="等线"/>
                <w:color w:val="000000"/>
                <w:sz w:val="15"/>
                <w:szCs w:val="15"/>
              </w:rPr>
            </w:pPr>
            <w:r>
              <w:rPr>
                <w:rFonts w:eastAsia="等线"/>
                <w:color w:val="000000"/>
                <w:kern w:val="0"/>
                <w:sz w:val="15"/>
                <w:szCs w:val="15"/>
                <w:lang w:bidi="ar"/>
              </w:rPr>
              <w:t>0.282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0C7FDBC">
            <w:pPr>
              <w:widowControl/>
              <w:jc w:val="center"/>
              <w:textAlignment w:val="center"/>
              <w:rPr>
                <w:rFonts w:eastAsia="等线"/>
                <w:color w:val="000000"/>
                <w:sz w:val="15"/>
                <w:szCs w:val="15"/>
              </w:rPr>
            </w:pPr>
            <w:r>
              <w:rPr>
                <w:rFonts w:eastAsia="等线"/>
                <w:color w:val="000000"/>
                <w:kern w:val="0"/>
                <w:sz w:val="15"/>
                <w:szCs w:val="15"/>
                <w:lang w:bidi="ar"/>
              </w:rPr>
              <w:t>0.0011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35DE626">
            <w:pPr>
              <w:widowControl/>
              <w:jc w:val="center"/>
              <w:textAlignment w:val="center"/>
              <w:rPr>
                <w:rFonts w:eastAsia="等线"/>
                <w:color w:val="000000"/>
                <w:sz w:val="15"/>
                <w:szCs w:val="15"/>
              </w:rPr>
            </w:pPr>
            <w:r>
              <w:rPr>
                <w:rFonts w:eastAsia="等线"/>
                <w:color w:val="000000"/>
                <w:kern w:val="0"/>
                <w:sz w:val="15"/>
                <w:szCs w:val="15"/>
                <w:lang w:bidi="ar"/>
              </w:rPr>
              <w:t>0.0026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452F2E7">
            <w:pPr>
              <w:widowControl/>
              <w:jc w:val="center"/>
              <w:textAlignment w:val="center"/>
              <w:rPr>
                <w:rFonts w:eastAsia="等线"/>
                <w:color w:val="000000"/>
                <w:sz w:val="15"/>
                <w:szCs w:val="15"/>
              </w:rPr>
            </w:pPr>
            <w:r>
              <w:rPr>
                <w:rFonts w:eastAsia="等线"/>
                <w:color w:val="000000"/>
                <w:kern w:val="0"/>
                <w:sz w:val="15"/>
                <w:szCs w:val="15"/>
                <w:lang w:bidi="ar"/>
              </w:rPr>
              <w:t>0.034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D3D8379">
            <w:pPr>
              <w:widowControl/>
              <w:jc w:val="center"/>
              <w:textAlignment w:val="center"/>
              <w:rPr>
                <w:rFonts w:eastAsia="等线"/>
                <w:color w:val="000000"/>
                <w:sz w:val="15"/>
                <w:szCs w:val="15"/>
              </w:rPr>
            </w:pPr>
            <w:r>
              <w:rPr>
                <w:rFonts w:eastAsia="等线"/>
                <w:color w:val="000000"/>
                <w:kern w:val="0"/>
                <w:sz w:val="15"/>
                <w:szCs w:val="15"/>
                <w:lang w:bidi="ar"/>
              </w:rPr>
              <w:t>0.054</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1BE9A6F4">
            <w:pPr>
              <w:widowControl/>
              <w:jc w:val="center"/>
              <w:textAlignment w:val="center"/>
              <w:rPr>
                <w:rFonts w:eastAsia="等线"/>
                <w:color w:val="000000"/>
                <w:sz w:val="15"/>
                <w:szCs w:val="15"/>
              </w:rPr>
            </w:pPr>
            <w:r>
              <w:rPr>
                <w:rFonts w:eastAsia="等线"/>
                <w:color w:val="000000"/>
                <w:kern w:val="0"/>
                <w:sz w:val="15"/>
                <w:szCs w:val="15"/>
                <w:lang w:bidi="ar"/>
              </w:rPr>
              <w:t>0.024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DB6AAFD">
            <w:pPr>
              <w:widowControl/>
              <w:jc w:val="center"/>
              <w:textAlignment w:val="center"/>
              <w:rPr>
                <w:rFonts w:eastAsia="等线"/>
                <w:color w:val="000000"/>
                <w:sz w:val="15"/>
                <w:szCs w:val="15"/>
              </w:rPr>
            </w:pPr>
            <w:r>
              <w:rPr>
                <w:rFonts w:eastAsia="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3CAAFA3">
            <w:pPr>
              <w:widowControl/>
              <w:jc w:val="center"/>
              <w:textAlignment w:val="center"/>
              <w:rPr>
                <w:rFonts w:eastAsia="等线"/>
                <w:color w:val="000000"/>
                <w:sz w:val="15"/>
                <w:szCs w:val="15"/>
              </w:rPr>
            </w:pPr>
            <w:r>
              <w:rPr>
                <w:rFonts w:eastAsia="等线"/>
                <w:color w:val="000000"/>
                <w:kern w:val="0"/>
                <w:sz w:val="15"/>
                <w:szCs w:val="15"/>
                <w:lang w:bidi="ar"/>
              </w:rPr>
              <w:t>0.00016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1C0C047">
            <w:pPr>
              <w:widowControl/>
              <w:jc w:val="center"/>
              <w:textAlignment w:val="center"/>
              <w:rPr>
                <w:rFonts w:eastAsia="等线"/>
                <w:color w:val="000000"/>
                <w:sz w:val="15"/>
                <w:szCs w:val="15"/>
              </w:rPr>
            </w:pPr>
            <w:r>
              <w:rPr>
                <w:rFonts w:eastAsia="等线"/>
                <w:color w:val="000000"/>
                <w:kern w:val="0"/>
                <w:sz w:val="15"/>
                <w:szCs w:val="15"/>
                <w:lang w:bidi="ar"/>
              </w:rPr>
              <w:t>0.00076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A9D493F">
            <w:pPr>
              <w:widowControl/>
              <w:jc w:val="center"/>
              <w:textAlignment w:val="center"/>
              <w:rPr>
                <w:rFonts w:eastAsia="等线"/>
                <w:color w:val="000000"/>
                <w:sz w:val="15"/>
                <w:szCs w:val="15"/>
              </w:rPr>
            </w:pPr>
            <w:r>
              <w:rPr>
                <w:rFonts w:eastAsia="等线"/>
                <w:color w:val="000000"/>
                <w:kern w:val="0"/>
                <w:sz w:val="15"/>
                <w:szCs w:val="15"/>
                <w:lang w:bidi="ar"/>
              </w:rPr>
              <w:t>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F0FCD7A">
            <w:pPr>
              <w:widowControl/>
              <w:jc w:val="center"/>
              <w:textAlignment w:val="center"/>
              <w:rPr>
                <w:rFonts w:eastAsia="等线"/>
                <w:color w:val="000000"/>
                <w:sz w:val="15"/>
                <w:szCs w:val="15"/>
              </w:rPr>
            </w:pPr>
            <w:r>
              <w:rPr>
                <w:rFonts w:eastAsia="等线"/>
                <w:color w:val="000000"/>
                <w:kern w:val="0"/>
                <w:sz w:val="15"/>
                <w:szCs w:val="15"/>
                <w:lang w:bidi="ar"/>
              </w:rPr>
              <w:t>0.0024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C4AA81F">
            <w:pPr>
              <w:widowControl/>
              <w:jc w:val="center"/>
              <w:textAlignment w:val="center"/>
              <w:rPr>
                <w:rFonts w:eastAsia="等线"/>
                <w:color w:val="000000"/>
                <w:sz w:val="15"/>
                <w:szCs w:val="15"/>
              </w:rPr>
            </w:pPr>
            <w:r>
              <w:rPr>
                <w:rFonts w:eastAsia="等线"/>
                <w:color w:val="000000"/>
                <w:kern w:val="0"/>
                <w:sz w:val="15"/>
                <w:szCs w:val="15"/>
                <w:lang w:bidi="ar"/>
              </w:rPr>
              <w:t>0.0033</w:t>
            </w:r>
          </w:p>
        </w:tc>
      </w:tr>
      <w:tr w14:paraId="5AC2B2CD">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77223426">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6377E7A">
            <w:pPr>
              <w:widowControl/>
              <w:jc w:val="center"/>
              <w:textAlignment w:val="center"/>
              <w:rPr>
                <w:rFonts w:eastAsia="等线"/>
                <w:color w:val="000000"/>
                <w:sz w:val="15"/>
                <w:szCs w:val="15"/>
              </w:rPr>
            </w:pPr>
            <w:r>
              <w:rPr>
                <w:rFonts w:eastAsia="等线"/>
                <w:color w:val="000000"/>
                <w:kern w:val="0"/>
                <w:sz w:val="15"/>
                <w:szCs w:val="15"/>
                <w:lang w:bidi="ar"/>
              </w:rPr>
              <w:t>0.0001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9FC0515">
            <w:pPr>
              <w:widowControl/>
              <w:jc w:val="center"/>
              <w:textAlignment w:val="center"/>
              <w:rPr>
                <w:rFonts w:eastAsia="等线"/>
                <w:color w:val="000000"/>
                <w:sz w:val="15"/>
                <w:szCs w:val="15"/>
              </w:rPr>
            </w:pPr>
            <w:r>
              <w:rPr>
                <w:rFonts w:eastAsia="等线"/>
                <w:color w:val="000000"/>
                <w:kern w:val="0"/>
                <w:sz w:val="15"/>
                <w:szCs w:val="15"/>
                <w:lang w:bidi="ar"/>
              </w:rPr>
              <w:t>0.0185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45BCCB8">
            <w:pPr>
              <w:widowControl/>
              <w:jc w:val="center"/>
              <w:textAlignment w:val="center"/>
              <w:rPr>
                <w:rFonts w:eastAsia="等线"/>
                <w:color w:val="000000"/>
                <w:sz w:val="15"/>
                <w:szCs w:val="15"/>
              </w:rPr>
            </w:pPr>
            <w:r>
              <w:rPr>
                <w:rFonts w:eastAsia="等线"/>
                <w:color w:val="000000"/>
                <w:kern w:val="0"/>
                <w:sz w:val="15"/>
                <w:szCs w:val="15"/>
                <w:lang w:bidi="ar"/>
              </w:rPr>
              <w:t>0.0976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0C9A3BC">
            <w:pPr>
              <w:widowControl/>
              <w:jc w:val="center"/>
              <w:textAlignment w:val="center"/>
              <w:rPr>
                <w:rFonts w:eastAsia="等线"/>
                <w:color w:val="000000"/>
                <w:sz w:val="15"/>
                <w:szCs w:val="15"/>
              </w:rPr>
            </w:pPr>
            <w:r>
              <w:rPr>
                <w:rFonts w:eastAsia="等线"/>
                <w:color w:val="000000"/>
                <w:kern w:val="0"/>
                <w:sz w:val="15"/>
                <w:szCs w:val="15"/>
                <w:lang w:bidi="ar"/>
              </w:rPr>
              <w:t>0.186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29B248F">
            <w:pPr>
              <w:widowControl/>
              <w:jc w:val="center"/>
              <w:textAlignment w:val="center"/>
              <w:rPr>
                <w:rFonts w:eastAsia="等线"/>
                <w:color w:val="000000"/>
                <w:sz w:val="15"/>
                <w:szCs w:val="15"/>
              </w:rPr>
            </w:pPr>
            <w:r>
              <w:rPr>
                <w:rFonts w:eastAsia="等线"/>
                <w:color w:val="000000"/>
                <w:kern w:val="0"/>
                <w:sz w:val="15"/>
                <w:szCs w:val="15"/>
                <w:lang w:bidi="ar"/>
              </w:rPr>
              <w:t>0.286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4D663CE">
            <w:pPr>
              <w:widowControl/>
              <w:jc w:val="center"/>
              <w:textAlignment w:val="center"/>
              <w:rPr>
                <w:rFonts w:eastAsia="等线"/>
                <w:color w:val="000000"/>
                <w:sz w:val="15"/>
                <w:szCs w:val="15"/>
              </w:rPr>
            </w:pPr>
            <w:r>
              <w:rPr>
                <w:rFonts w:eastAsia="等线"/>
                <w:color w:val="000000"/>
                <w:kern w:val="0"/>
                <w:sz w:val="15"/>
                <w:szCs w:val="15"/>
                <w:lang w:bidi="ar"/>
              </w:rPr>
              <w:t>0.0012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FBFB838">
            <w:pPr>
              <w:widowControl/>
              <w:jc w:val="center"/>
              <w:textAlignment w:val="center"/>
              <w:rPr>
                <w:rFonts w:eastAsia="等线"/>
                <w:color w:val="000000"/>
                <w:sz w:val="15"/>
                <w:szCs w:val="15"/>
              </w:rPr>
            </w:pPr>
            <w:r>
              <w:rPr>
                <w:rFonts w:eastAsia="等线"/>
                <w:color w:val="000000"/>
                <w:kern w:val="0"/>
                <w:sz w:val="15"/>
                <w:szCs w:val="15"/>
                <w:lang w:bidi="ar"/>
              </w:rPr>
              <w:t>0.0034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90B02C7">
            <w:pPr>
              <w:widowControl/>
              <w:jc w:val="center"/>
              <w:textAlignment w:val="center"/>
              <w:rPr>
                <w:rFonts w:eastAsia="等线"/>
                <w:color w:val="000000"/>
                <w:sz w:val="15"/>
                <w:szCs w:val="15"/>
              </w:rPr>
            </w:pPr>
            <w:r>
              <w:rPr>
                <w:rFonts w:eastAsia="等线"/>
                <w:color w:val="000000"/>
                <w:kern w:val="0"/>
                <w:sz w:val="15"/>
                <w:szCs w:val="15"/>
                <w:lang w:bidi="ar"/>
              </w:rPr>
              <w:t>0.032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6765C3D">
            <w:pPr>
              <w:widowControl/>
              <w:jc w:val="center"/>
              <w:textAlignment w:val="center"/>
              <w:rPr>
                <w:rFonts w:eastAsia="等线"/>
                <w:color w:val="000000"/>
                <w:sz w:val="15"/>
                <w:szCs w:val="15"/>
              </w:rPr>
            </w:pPr>
            <w:r>
              <w:rPr>
                <w:rFonts w:eastAsia="等线"/>
                <w:color w:val="000000"/>
                <w:kern w:val="0"/>
                <w:sz w:val="15"/>
                <w:szCs w:val="15"/>
                <w:lang w:bidi="ar"/>
              </w:rPr>
              <w:t>0.052</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35BD8918">
            <w:pPr>
              <w:widowControl/>
              <w:jc w:val="center"/>
              <w:textAlignment w:val="center"/>
              <w:rPr>
                <w:rFonts w:eastAsia="等线"/>
                <w:color w:val="000000"/>
                <w:sz w:val="15"/>
                <w:szCs w:val="15"/>
              </w:rPr>
            </w:pPr>
            <w:r>
              <w:rPr>
                <w:rFonts w:eastAsia="等线"/>
                <w:color w:val="000000"/>
                <w:kern w:val="0"/>
                <w:sz w:val="15"/>
                <w:szCs w:val="15"/>
                <w:lang w:bidi="ar"/>
              </w:rPr>
              <w:t>0.022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3413E27">
            <w:pPr>
              <w:widowControl/>
              <w:jc w:val="center"/>
              <w:textAlignment w:val="center"/>
              <w:rPr>
                <w:rFonts w:eastAsia="等线"/>
                <w:color w:val="000000"/>
                <w:sz w:val="15"/>
                <w:szCs w:val="15"/>
              </w:rPr>
            </w:pPr>
            <w:r>
              <w:rPr>
                <w:rFonts w:eastAsia="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8FA2F3E">
            <w:pPr>
              <w:widowControl/>
              <w:jc w:val="center"/>
              <w:textAlignment w:val="center"/>
              <w:rPr>
                <w:rFonts w:eastAsia="等线"/>
                <w:color w:val="000000"/>
                <w:sz w:val="15"/>
                <w:szCs w:val="15"/>
              </w:rPr>
            </w:pPr>
            <w:r>
              <w:rPr>
                <w:rFonts w:eastAsia="等线"/>
                <w:color w:val="000000"/>
                <w:kern w:val="0"/>
                <w:sz w:val="15"/>
                <w:szCs w:val="15"/>
                <w:lang w:bidi="ar"/>
              </w:rPr>
              <w:t>0.00028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0F32587">
            <w:pPr>
              <w:widowControl/>
              <w:jc w:val="center"/>
              <w:textAlignment w:val="center"/>
              <w:rPr>
                <w:rFonts w:eastAsia="等线"/>
                <w:color w:val="000000"/>
                <w:sz w:val="15"/>
                <w:szCs w:val="15"/>
              </w:rPr>
            </w:pPr>
            <w:r>
              <w:rPr>
                <w:rFonts w:eastAsia="等线"/>
                <w:color w:val="000000"/>
                <w:kern w:val="0"/>
                <w:sz w:val="15"/>
                <w:szCs w:val="15"/>
                <w:lang w:bidi="ar"/>
              </w:rPr>
              <w:t>0.00089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AF39B3D">
            <w:pPr>
              <w:widowControl/>
              <w:jc w:val="center"/>
              <w:textAlignment w:val="center"/>
              <w:rPr>
                <w:rFonts w:eastAsia="等线"/>
                <w:color w:val="000000"/>
                <w:sz w:val="15"/>
                <w:szCs w:val="15"/>
              </w:rPr>
            </w:pPr>
            <w:r>
              <w:rPr>
                <w:rFonts w:eastAsia="等线"/>
                <w:color w:val="000000"/>
                <w:kern w:val="0"/>
                <w:sz w:val="15"/>
                <w:szCs w:val="15"/>
                <w:lang w:bidi="ar"/>
              </w:rPr>
              <w:t>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E973BEB">
            <w:pPr>
              <w:widowControl/>
              <w:jc w:val="center"/>
              <w:textAlignment w:val="center"/>
              <w:rPr>
                <w:rFonts w:eastAsia="等线"/>
                <w:color w:val="000000"/>
                <w:sz w:val="15"/>
                <w:szCs w:val="15"/>
              </w:rPr>
            </w:pPr>
            <w:r>
              <w:rPr>
                <w:rFonts w:eastAsia="等线"/>
                <w:color w:val="000000"/>
                <w:kern w:val="0"/>
                <w:sz w:val="15"/>
                <w:szCs w:val="15"/>
                <w:lang w:bidi="ar"/>
              </w:rPr>
              <w:t>0.0022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AE26828">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73712889">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7A524E71">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2983B70">
            <w:pPr>
              <w:widowControl/>
              <w:jc w:val="center"/>
              <w:textAlignment w:val="center"/>
              <w:rPr>
                <w:rFonts w:eastAsia="等线"/>
                <w:color w:val="000000"/>
                <w:sz w:val="15"/>
                <w:szCs w:val="15"/>
              </w:rPr>
            </w:pPr>
            <w:r>
              <w:rPr>
                <w:rFonts w:eastAsia="等线"/>
                <w:color w:val="000000"/>
                <w:kern w:val="0"/>
                <w:sz w:val="15"/>
                <w:szCs w:val="15"/>
                <w:lang w:bidi="ar"/>
              </w:rPr>
              <w:t>0.00011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52D113A">
            <w:pPr>
              <w:widowControl/>
              <w:jc w:val="center"/>
              <w:textAlignment w:val="center"/>
              <w:rPr>
                <w:rFonts w:eastAsia="等线"/>
                <w:color w:val="000000"/>
                <w:sz w:val="15"/>
                <w:szCs w:val="15"/>
              </w:rPr>
            </w:pPr>
            <w:r>
              <w:rPr>
                <w:rFonts w:eastAsia="等线"/>
                <w:color w:val="000000"/>
                <w:kern w:val="0"/>
                <w:sz w:val="15"/>
                <w:szCs w:val="15"/>
                <w:lang w:bidi="ar"/>
              </w:rPr>
              <w:t>0.0191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CFABA3C">
            <w:pPr>
              <w:widowControl/>
              <w:jc w:val="center"/>
              <w:textAlignment w:val="center"/>
              <w:rPr>
                <w:rFonts w:eastAsia="等线"/>
                <w:color w:val="000000"/>
                <w:sz w:val="15"/>
                <w:szCs w:val="15"/>
              </w:rPr>
            </w:pPr>
            <w:r>
              <w:rPr>
                <w:rFonts w:eastAsia="等线"/>
                <w:color w:val="000000"/>
                <w:kern w:val="0"/>
                <w:sz w:val="15"/>
                <w:szCs w:val="15"/>
                <w:lang w:bidi="ar"/>
              </w:rPr>
              <w:t>0.0987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9C75350">
            <w:pPr>
              <w:widowControl/>
              <w:jc w:val="center"/>
              <w:textAlignment w:val="center"/>
              <w:rPr>
                <w:rFonts w:eastAsia="等线"/>
                <w:color w:val="000000"/>
                <w:sz w:val="15"/>
                <w:szCs w:val="15"/>
              </w:rPr>
            </w:pPr>
            <w:r>
              <w:rPr>
                <w:rFonts w:eastAsia="等线"/>
                <w:color w:val="000000"/>
                <w:kern w:val="0"/>
                <w:sz w:val="15"/>
                <w:szCs w:val="15"/>
                <w:lang w:bidi="ar"/>
              </w:rPr>
              <w:t>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ED3CA6D">
            <w:pPr>
              <w:widowControl/>
              <w:jc w:val="center"/>
              <w:textAlignment w:val="center"/>
              <w:rPr>
                <w:rFonts w:eastAsia="等线"/>
                <w:color w:val="000000"/>
                <w:sz w:val="15"/>
                <w:szCs w:val="15"/>
              </w:rPr>
            </w:pPr>
            <w:r>
              <w:rPr>
                <w:rFonts w:eastAsia="等线"/>
                <w:color w:val="000000"/>
                <w:kern w:val="0"/>
                <w:sz w:val="15"/>
                <w:szCs w:val="15"/>
                <w:lang w:bidi="ar"/>
              </w:rPr>
              <w:t>0.283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E09916F">
            <w:pPr>
              <w:widowControl/>
              <w:jc w:val="center"/>
              <w:textAlignment w:val="center"/>
              <w:rPr>
                <w:rFonts w:eastAsia="等线"/>
                <w:color w:val="000000"/>
                <w:sz w:val="15"/>
                <w:szCs w:val="15"/>
              </w:rPr>
            </w:pPr>
            <w:r>
              <w:rPr>
                <w:rFonts w:eastAsia="等线"/>
                <w:color w:val="000000"/>
                <w:kern w:val="0"/>
                <w:sz w:val="15"/>
                <w:szCs w:val="15"/>
                <w:lang w:bidi="ar"/>
              </w:rPr>
              <w:t>0.0012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01D475C">
            <w:pPr>
              <w:widowControl/>
              <w:jc w:val="center"/>
              <w:textAlignment w:val="center"/>
              <w:rPr>
                <w:rFonts w:eastAsia="等线"/>
                <w:color w:val="000000"/>
                <w:sz w:val="15"/>
                <w:szCs w:val="15"/>
              </w:rPr>
            </w:pPr>
            <w:r>
              <w:rPr>
                <w:rFonts w:eastAsia="等线"/>
                <w:color w:val="000000"/>
                <w:kern w:val="0"/>
                <w:sz w:val="15"/>
                <w:szCs w:val="15"/>
                <w:lang w:bidi="ar"/>
              </w:rPr>
              <w:t>0.0039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E476DCF">
            <w:pPr>
              <w:widowControl/>
              <w:jc w:val="center"/>
              <w:textAlignment w:val="center"/>
              <w:rPr>
                <w:rFonts w:eastAsia="等线"/>
                <w:color w:val="000000"/>
                <w:sz w:val="15"/>
                <w:szCs w:val="15"/>
              </w:rPr>
            </w:pPr>
            <w:r>
              <w:rPr>
                <w:rFonts w:eastAsia="等线"/>
                <w:color w:val="000000"/>
                <w:kern w:val="0"/>
                <w:sz w:val="15"/>
                <w:szCs w:val="15"/>
                <w:lang w:bidi="ar"/>
              </w:rPr>
              <w:t>0.036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54C92CA">
            <w:pPr>
              <w:widowControl/>
              <w:jc w:val="center"/>
              <w:textAlignment w:val="center"/>
              <w:rPr>
                <w:rFonts w:eastAsia="等线"/>
                <w:color w:val="000000"/>
                <w:sz w:val="15"/>
                <w:szCs w:val="15"/>
              </w:rPr>
            </w:pPr>
            <w:r>
              <w:rPr>
                <w:rFonts w:eastAsia="等线"/>
                <w:color w:val="000000"/>
                <w:kern w:val="0"/>
                <w:sz w:val="15"/>
                <w:szCs w:val="15"/>
                <w:lang w:bidi="ar"/>
              </w:rPr>
              <w:t>0.054</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25A81B23">
            <w:pPr>
              <w:widowControl/>
              <w:jc w:val="center"/>
              <w:textAlignment w:val="center"/>
              <w:rPr>
                <w:rFonts w:eastAsia="等线"/>
                <w:color w:val="000000"/>
                <w:sz w:val="15"/>
                <w:szCs w:val="15"/>
              </w:rPr>
            </w:pPr>
            <w:r>
              <w:rPr>
                <w:rFonts w:eastAsia="等线"/>
                <w:color w:val="000000"/>
                <w:kern w:val="0"/>
                <w:sz w:val="15"/>
                <w:szCs w:val="15"/>
                <w:lang w:bidi="ar"/>
              </w:rPr>
              <w:t>0.025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D25D9B1">
            <w:pPr>
              <w:widowControl/>
              <w:jc w:val="center"/>
              <w:textAlignment w:val="center"/>
              <w:rPr>
                <w:rFonts w:eastAsia="等线"/>
                <w:color w:val="000000"/>
                <w:sz w:val="15"/>
                <w:szCs w:val="15"/>
              </w:rPr>
            </w:pPr>
            <w:r>
              <w:rPr>
                <w:rFonts w:eastAsia="等线"/>
                <w:color w:val="000000"/>
                <w:kern w:val="0"/>
                <w:sz w:val="15"/>
                <w:szCs w:val="15"/>
                <w:lang w:bidi="ar"/>
              </w:rPr>
              <w:t>　</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01D3C2E">
            <w:pPr>
              <w:widowControl/>
              <w:jc w:val="center"/>
              <w:textAlignment w:val="center"/>
              <w:rPr>
                <w:rFonts w:eastAsia="等线"/>
                <w:color w:val="000000"/>
                <w:sz w:val="15"/>
                <w:szCs w:val="15"/>
              </w:rPr>
            </w:pPr>
            <w:r>
              <w:rPr>
                <w:rFonts w:eastAsia="等线"/>
                <w:color w:val="000000"/>
                <w:kern w:val="0"/>
                <w:sz w:val="15"/>
                <w:szCs w:val="15"/>
                <w:lang w:bidi="ar"/>
              </w:rPr>
              <w:t>0.00015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C9AAB98">
            <w:pPr>
              <w:widowControl/>
              <w:jc w:val="center"/>
              <w:textAlignment w:val="center"/>
              <w:rPr>
                <w:rFonts w:eastAsia="等线"/>
                <w:color w:val="000000"/>
                <w:sz w:val="15"/>
                <w:szCs w:val="15"/>
              </w:rPr>
            </w:pPr>
            <w:r>
              <w:rPr>
                <w:rFonts w:eastAsia="等线"/>
                <w:color w:val="000000"/>
                <w:kern w:val="0"/>
                <w:sz w:val="15"/>
                <w:szCs w:val="15"/>
                <w:lang w:bidi="ar"/>
              </w:rPr>
              <w:t>0.00056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4B5BBDD">
            <w:pPr>
              <w:widowControl/>
              <w:jc w:val="center"/>
              <w:textAlignment w:val="center"/>
              <w:rPr>
                <w:rFonts w:eastAsia="等线"/>
                <w:color w:val="000000"/>
                <w:sz w:val="15"/>
                <w:szCs w:val="15"/>
              </w:rPr>
            </w:pPr>
            <w:r>
              <w:rPr>
                <w:rFonts w:eastAsia="等线"/>
                <w:color w:val="000000"/>
                <w:kern w:val="0"/>
                <w:sz w:val="15"/>
                <w:szCs w:val="15"/>
                <w:lang w:bidi="ar"/>
              </w:rPr>
              <w:t>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AF4D85E">
            <w:pPr>
              <w:widowControl/>
              <w:jc w:val="center"/>
              <w:textAlignment w:val="center"/>
              <w:rPr>
                <w:rFonts w:eastAsia="等线"/>
                <w:color w:val="000000"/>
                <w:sz w:val="15"/>
                <w:szCs w:val="15"/>
              </w:rPr>
            </w:pPr>
            <w:r>
              <w:rPr>
                <w:rFonts w:eastAsia="等线"/>
                <w:color w:val="000000"/>
                <w:kern w:val="0"/>
                <w:sz w:val="15"/>
                <w:szCs w:val="15"/>
                <w:lang w:bidi="ar"/>
              </w:rPr>
              <w:t>0.0025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E1D41C6">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7EFC3BA0">
        <w:tblPrEx>
          <w:tblCellMar>
            <w:top w:w="0" w:type="dxa"/>
            <w:left w:w="0" w:type="dxa"/>
            <w:bottom w:w="0" w:type="dxa"/>
            <w:right w:w="0" w:type="dxa"/>
          </w:tblCellMar>
        </w:tblPrEx>
        <w:trPr>
          <w:trHeight w:val="300" w:hRule="atLeast"/>
        </w:trPr>
        <w:tc>
          <w:tcPr>
            <w:tcW w:w="38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14:paraId="572D0747">
            <w:pPr>
              <w:widowControl/>
              <w:jc w:val="center"/>
              <w:textAlignment w:val="center"/>
              <w:rPr>
                <w:rFonts w:eastAsia="等线"/>
                <w:color w:val="000000"/>
                <w:sz w:val="15"/>
                <w:szCs w:val="15"/>
              </w:rPr>
            </w:pPr>
            <w:r>
              <w:rPr>
                <w:rFonts w:eastAsia="等线"/>
                <w:color w:val="000000"/>
                <w:kern w:val="0"/>
                <w:sz w:val="15"/>
                <w:szCs w:val="15"/>
                <w:lang w:bidi="ar"/>
              </w:rPr>
              <w:t>A11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57D2434">
            <w:pPr>
              <w:widowControl/>
              <w:jc w:val="center"/>
              <w:textAlignment w:val="center"/>
              <w:rPr>
                <w:rFonts w:eastAsia="等线"/>
                <w:color w:val="000000"/>
                <w:sz w:val="15"/>
                <w:szCs w:val="15"/>
              </w:rPr>
            </w:pPr>
            <w:r>
              <w:rPr>
                <w:rFonts w:eastAsia="等线"/>
                <w:color w:val="000000"/>
                <w:kern w:val="0"/>
                <w:sz w:val="15"/>
                <w:szCs w:val="15"/>
                <w:lang w:bidi="ar"/>
              </w:rPr>
              <w:t>0.00014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CE2D0EE">
            <w:pPr>
              <w:widowControl/>
              <w:jc w:val="center"/>
              <w:textAlignment w:val="center"/>
              <w:rPr>
                <w:rFonts w:eastAsia="等线"/>
                <w:color w:val="000000"/>
                <w:sz w:val="15"/>
                <w:szCs w:val="15"/>
              </w:rPr>
            </w:pPr>
            <w:r>
              <w:rPr>
                <w:rFonts w:eastAsia="等线"/>
                <w:color w:val="000000"/>
                <w:kern w:val="0"/>
                <w:sz w:val="15"/>
                <w:szCs w:val="15"/>
                <w:lang w:bidi="ar"/>
              </w:rPr>
              <w:t>0.0198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47625FD">
            <w:pPr>
              <w:widowControl/>
              <w:jc w:val="center"/>
              <w:textAlignment w:val="center"/>
              <w:rPr>
                <w:rFonts w:eastAsia="等线"/>
                <w:color w:val="000000"/>
                <w:sz w:val="15"/>
                <w:szCs w:val="15"/>
              </w:rPr>
            </w:pPr>
            <w:r>
              <w:rPr>
                <w:rFonts w:eastAsia="等线"/>
                <w:color w:val="000000"/>
                <w:kern w:val="0"/>
                <w:sz w:val="15"/>
                <w:szCs w:val="15"/>
                <w:lang w:bidi="ar"/>
              </w:rPr>
              <w:t>0.101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39C0120">
            <w:pPr>
              <w:widowControl/>
              <w:jc w:val="center"/>
              <w:textAlignment w:val="center"/>
              <w:rPr>
                <w:rFonts w:eastAsia="等线"/>
                <w:color w:val="000000"/>
                <w:sz w:val="15"/>
                <w:szCs w:val="15"/>
              </w:rPr>
            </w:pPr>
            <w:r>
              <w:rPr>
                <w:rFonts w:eastAsia="等线"/>
                <w:color w:val="000000"/>
                <w:kern w:val="0"/>
                <w:sz w:val="15"/>
                <w:szCs w:val="15"/>
                <w:lang w:bidi="ar"/>
              </w:rPr>
              <w:t>0.195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2E3F487">
            <w:pPr>
              <w:widowControl/>
              <w:jc w:val="center"/>
              <w:textAlignment w:val="center"/>
              <w:rPr>
                <w:rFonts w:eastAsia="等线"/>
                <w:color w:val="000000"/>
                <w:sz w:val="15"/>
                <w:szCs w:val="15"/>
              </w:rPr>
            </w:pPr>
            <w:r>
              <w:rPr>
                <w:rFonts w:eastAsia="等线"/>
                <w:color w:val="000000"/>
                <w:kern w:val="0"/>
                <w:sz w:val="15"/>
                <w:szCs w:val="15"/>
                <w:lang w:bidi="ar"/>
              </w:rPr>
              <w:t>0.283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E28B8F6">
            <w:pPr>
              <w:widowControl/>
              <w:jc w:val="center"/>
              <w:textAlignment w:val="center"/>
              <w:rPr>
                <w:rFonts w:eastAsia="等线"/>
                <w:color w:val="000000"/>
                <w:sz w:val="15"/>
                <w:szCs w:val="15"/>
              </w:rPr>
            </w:pPr>
            <w:r>
              <w:rPr>
                <w:rFonts w:eastAsia="等线"/>
                <w:color w:val="000000"/>
                <w:kern w:val="0"/>
                <w:sz w:val="15"/>
                <w:szCs w:val="15"/>
                <w:lang w:bidi="ar"/>
              </w:rPr>
              <w:t>0.0005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B4C67A5">
            <w:pPr>
              <w:widowControl/>
              <w:jc w:val="center"/>
              <w:textAlignment w:val="center"/>
              <w:rPr>
                <w:rFonts w:eastAsia="等线"/>
                <w:color w:val="000000"/>
                <w:sz w:val="15"/>
                <w:szCs w:val="15"/>
              </w:rPr>
            </w:pPr>
            <w:r>
              <w:rPr>
                <w:rFonts w:eastAsia="等线"/>
                <w:color w:val="000000"/>
                <w:kern w:val="0"/>
                <w:sz w:val="15"/>
                <w:szCs w:val="15"/>
                <w:lang w:bidi="ar"/>
              </w:rPr>
              <w:t>0.0036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D30FA36">
            <w:pPr>
              <w:widowControl/>
              <w:jc w:val="center"/>
              <w:textAlignment w:val="center"/>
              <w:rPr>
                <w:rFonts w:eastAsia="等线"/>
                <w:color w:val="000000"/>
                <w:sz w:val="15"/>
                <w:szCs w:val="15"/>
              </w:rPr>
            </w:pPr>
            <w:r>
              <w:rPr>
                <w:rFonts w:eastAsia="等线"/>
                <w:color w:val="000000"/>
                <w:kern w:val="0"/>
                <w:sz w:val="15"/>
                <w:szCs w:val="15"/>
                <w:lang w:bidi="ar"/>
              </w:rPr>
              <w:t>0.032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AFBB837">
            <w:pPr>
              <w:widowControl/>
              <w:jc w:val="center"/>
              <w:textAlignment w:val="center"/>
              <w:rPr>
                <w:rFonts w:eastAsia="等线"/>
                <w:color w:val="000000"/>
                <w:sz w:val="15"/>
                <w:szCs w:val="15"/>
              </w:rPr>
            </w:pPr>
            <w:r>
              <w:rPr>
                <w:rFonts w:eastAsia="等线"/>
                <w:color w:val="000000"/>
                <w:kern w:val="0"/>
                <w:sz w:val="15"/>
                <w:szCs w:val="15"/>
                <w:lang w:bidi="ar"/>
              </w:rPr>
              <w:t>0.049</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55D70493">
            <w:pPr>
              <w:widowControl/>
              <w:jc w:val="center"/>
              <w:textAlignment w:val="center"/>
              <w:rPr>
                <w:rFonts w:eastAsia="等线"/>
                <w:color w:val="000000"/>
                <w:sz w:val="15"/>
                <w:szCs w:val="15"/>
              </w:rPr>
            </w:pPr>
            <w:r>
              <w:rPr>
                <w:rFonts w:eastAsia="等线"/>
                <w:color w:val="000000"/>
                <w:kern w:val="0"/>
                <w:sz w:val="15"/>
                <w:szCs w:val="15"/>
                <w:lang w:bidi="ar"/>
              </w:rPr>
              <w:t>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4D75923">
            <w:pPr>
              <w:widowControl/>
              <w:jc w:val="center"/>
              <w:textAlignment w:val="center"/>
              <w:rPr>
                <w:rFonts w:eastAsia="等线"/>
                <w:color w:val="000000"/>
                <w:sz w:val="15"/>
                <w:szCs w:val="15"/>
              </w:rPr>
            </w:pPr>
            <w:r>
              <w:rPr>
                <w:rFonts w:eastAsia="等线"/>
                <w:color w:val="000000"/>
                <w:kern w:val="0"/>
                <w:sz w:val="15"/>
                <w:szCs w:val="15"/>
                <w:lang w:bidi="ar"/>
              </w:rPr>
              <w:t>0.1337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4837678">
            <w:pPr>
              <w:widowControl/>
              <w:jc w:val="center"/>
              <w:textAlignment w:val="center"/>
              <w:rPr>
                <w:rFonts w:eastAsia="等线"/>
                <w:color w:val="000000"/>
                <w:sz w:val="15"/>
                <w:szCs w:val="15"/>
              </w:rPr>
            </w:pPr>
            <w:r>
              <w:rPr>
                <w:rFonts w:eastAsia="等线"/>
                <w:color w:val="000000"/>
                <w:kern w:val="0"/>
                <w:sz w:val="15"/>
                <w:szCs w:val="15"/>
                <w:lang w:bidi="ar"/>
              </w:rPr>
              <w:t>0.00027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264C2DF">
            <w:pPr>
              <w:widowControl/>
              <w:jc w:val="center"/>
              <w:textAlignment w:val="center"/>
              <w:rPr>
                <w:rFonts w:eastAsia="等线"/>
                <w:color w:val="000000"/>
                <w:sz w:val="15"/>
                <w:szCs w:val="15"/>
              </w:rPr>
            </w:pPr>
            <w:r>
              <w:rPr>
                <w:rFonts w:eastAsia="等线"/>
                <w:color w:val="000000"/>
                <w:kern w:val="0"/>
                <w:sz w:val="15"/>
                <w:szCs w:val="15"/>
                <w:lang w:bidi="ar"/>
              </w:rPr>
              <w:t>0.0009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E94A05A">
            <w:pPr>
              <w:widowControl/>
              <w:jc w:val="center"/>
              <w:textAlignment w:val="center"/>
              <w:rPr>
                <w:rFonts w:eastAsia="等线"/>
                <w:color w:val="000000"/>
                <w:sz w:val="15"/>
                <w:szCs w:val="15"/>
              </w:rPr>
            </w:pPr>
            <w:r>
              <w:rPr>
                <w:rFonts w:eastAsia="等线"/>
                <w:color w:val="000000"/>
                <w:kern w:val="0"/>
                <w:sz w:val="15"/>
                <w:szCs w:val="15"/>
                <w:lang w:bidi="ar"/>
              </w:rPr>
              <w:t>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6D89781">
            <w:pPr>
              <w:widowControl/>
              <w:jc w:val="center"/>
              <w:textAlignment w:val="center"/>
              <w:rPr>
                <w:rFonts w:eastAsia="等线"/>
                <w:color w:val="000000"/>
                <w:sz w:val="15"/>
                <w:szCs w:val="15"/>
              </w:rPr>
            </w:pPr>
            <w:r>
              <w:rPr>
                <w:rFonts w:eastAsia="等线"/>
                <w:color w:val="000000"/>
                <w:kern w:val="0"/>
                <w:sz w:val="15"/>
                <w:szCs w:val="15"/>
                <w:lang w:bidi="ar"/>
              </w:rPr>
              <w:t>0.0023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E39158A">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3A5B0464">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2D8869EE">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5548C3A">
            <w:pPr>
              <w:widowControl/>
              <w:jc w:val="center"/>
              <w:textAlignment w:val="center"/>
              <w:rPr>
                <w:rFonts w:eastAsia="等线"/>
                <w:color w:val="000000"/>
                <w:sz w:val="15"/>
                <w:szCs w:val="15"/>
              </w:rPr>
            </w:pPr>
            <w:r>
              <w:rPr>
                <w:rFonts w:eastAsia="等线"/>
                <w:color w:val="000000"/>
                <w:kern w:val="0"/>
                <w:sz w:val="15"/>
                <w:szCs w:val="15"/>
                <w:lang w:bidi="ar"/>
              </w:rPr>
              <w:t>0.00016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79472D2">
            <w:pPr>
              <w:widowControl/>
              <w:jc w:val="center"/>
              <w:textAlignment w:val="center"/>
              <w:rPr>
                <w:rFonts w:eastAsia="等线"/>
                <w:color w:val="000000"/>
                <w:sz w:val="15"/>
                <w:szCs w:val="15"/>
              </w:rPr>
            </w:pPr>
            <w:r>
              <w:rPr>
                <w:rFonts w:eastAsia="等线"/>
                <w:color w:val="000000"/>
                <w:kern w:val="0"/>
                <w:sz w:val="15"/>
                <w:szCs w:val="15"/>
                <w:lang w:bidi="ar"/>
              </w:rPr>
              <w:t>0.0197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505D5C2">
            <w:pPr>
              <w:widowControl/>
              <w:jc w:val="center"/>
              <w:textAlignment w:val="center"/>
              <w:rPr>
                <w:rFonts w:eastAsia="等线"/>
                <w:color w:val="000000"/>
                <w:sz w:val="15"/>
                <w:szCs w:val="15"/>
              </w:rPr>
            </w:pPr>
            <w:r>
              <w:rPr>
                <w:rFonts w:eastAsia="等线"/>
                <w:color w:val="000000"/>
                <w:kern w:val="0"/>
                <w:sz w:val="15"/>
                <w:szCs w:val="15"/>
                <w:lang w:bidi="ar"/>
              </w:rPr>
              <w:t>0.1006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BE62382">
            <w:pPr>
              <w:widowControl/>
              <w:jc w:val="center"/>
              <w:textAlignment w:val="center"/>
              <w:rPr>
                <w:rFonts w:eastAsia="等线"/>
                <w:color w:val="000000"/>
                <w:sz w:val="15"/>
                <w:szCs w:val="15"/>
              </w:rPr>
            </w:pPr>
            <w:r>
              <w:rPr>
                <w:rFonts w:eastAsia="等线"/>
                <w:color w:val="000000"/>
                <w:kern w:val="0"/>
                <w:sz w:val="15"/>
                <w:szCs w:val="15"/>
                <w:lang w:bidi="ar"/>
              </w:rPr>
              <w:t>0.185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6ECF642">
            <w:pPr>
              <w:widowControl/>
              <w:jc w:val="center"/>
              <w:textAlignment w:val="center"/>
              <w:rPr>
                <w:rFonts w:eastAsia="等线"/>
                <w:color w:val="000000"/>
                <w:sz w:val="15"/>
                <w:szCs w:val="15"/>
              </w:rPr>
            </w:pPr>
            <w:r>
              <w:rPr>
                <w:rFonts w:eastAsia="等线"/>
                <w:color w:val="000000"/>
                <w:kern w:val="0"/>
                <w:sz w:val="15"/>
                <w:szCs w:val="15"/>
                <w:lang w:bidi="ar"/>
              </w:rPr>
              <w:t>0.286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BB03F7C">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380350A">
            <w:pPr>
              <w:widowControl/>
              <w:jc w:val="center"/>
              <w:textAlignment w:val="center"/>
              <w:rPr>
                <w:rFonts w:eastAsia="等线"/>
                <w:color w:val="000000"/>
                <w:sz w:val="15"/>
                <w:szCs w:val="15"/>
              </w:rPr>
            </w:pPr>
            <w:r>
              <w:rPr>
                <w:rFonts w:eastAsia="等线"/>
                <w:color w:val="000000"/>
                <w:kern w:val="0"/>
                <w:sz w:val="15"/>
                <w:szCs w:val="15"/>
                <w:lang w:bidi="ar"/>
              </w:rPr>
              <w:t>0.0039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87F94EE">
            <w:pPr>
              <w:widowControl/>
              <w:jc w:val="center"/>
              <w:textAlignment w:val="center"/>
              <w:rPr>
                <w:rFonts w:eastAsia="等线"/>
                <w:color w:val="000000"/>
                <w:sz w:val="15"/>
                <w:szCs w:val="15"/>
              </w:rPr>
            </w:pPr>
            <w:r>
              <w:rPr>
                <w:rFonts w:eastAsia="等线"/>
                <w:color w:val="000000"/>
                <w:kern w:val="0"/>
                <w:sz w:val="15"/>
                <w:szCs w:val="15"/>
                <w:lang w:bidi="ar"/>
              </w:rPr>
              <w:t>0.035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1812F33">
            <w:pPr>
              <w:widowControl/>
              <w:jc w:val="center"/>
              <w:textAlignment w:val="center"/>
              <w:rPr>
                <w:rFonts w:eastAsia="等线"/>
                <w:color w:val="000000"/>
                <w:sz w:val="15"/>
                <w:szCs w:val="15"/>
              </w:rPr>
            </w:pPr>
            <w:r>
              <w:rPr>
                <w:rFonts w:eastAsia="等线"/>
                <w:color w:val="000000"/>
                <w:kern w:val="0"/>
                <w:sz w:val="15"/>
                <w:szCs w:val="15"/>
                <w:lang w:bidi="ar"/>
              </w:rPr>
              <w:t>0.047</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73FC8EF7">
            <w:pPr>
              <w:widowControl/>
              <w:jc w:val="center"/>
              <w:textAlignment w:val="center"/>
              <w:rPr>
                <w:rFonts w:eastAsia="等线"/>
                <w:color w:val="000000"/>
                <w:sz w:val="15"/>
                <w:szCs w:val="15"/>
              </w:rPr>
            </w:pPr>
            <w:r>
              <w:rPr>
                <w:rFonts w:eastAsia="等线"/>
                <w:color w:val="000000"/>
                <w:kern w:val="0"/>
                <w:sz w:val="15"/>
                <w:szCs w:val="15"/>
                <w:lang w:bidi="ar"/>
              </w:rPr>
              <w:t>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B0598F6">
            <w:pPr>
              <w:widowControl/>
              <w:jc w:val="center"/>
              <w:textAlignment w:val="center"/>
              <w:rPr>
                <w:rFonts w:eastAsia="等线"/>
                <w:color w:val="000000"/>
                <w:sz w:val="15"/>
                <w:szCs w:val="15"/>
              </w:rPr>
            </w:pPr>
            <w:r>
              <w:rPr>
                <w:rFonts w:eastAsia="等线"/>
                <w:color w:val="000000"/>
                <w:kern w:val="0"/>
                <w:sz w:val="15"/>
                <w:szCs w:val="15"/>
                <w:lang w:bidi="ar"/>
              </w:rPr>
              <w:t>0.1289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0C9D953">
            <w:pPr>
              <w:widowControl/>
              <w:jc w:val="center"/>
              <w:textAlignment w:val="center"/>
              <w:rPr>
                <w:rFonts w:eastAsia="等线"/>
                <w:color w:val="000000"/>
                <w:sz w:val="15"/>
                <w:szCs w:val="15"/>
              </w:rPr>
            </w:pPr>
            <w:r>
              <w:rPr>
                <w:rFonts w:eastAsia="等线"/>
                <w:color w:val="000000"/>
                <w:kern w:val="0"/>
                <w:sz w:val="15"/>
                <w:szCs w:val="15"/>
                <w:lang w:bidi="ar"/>
              </w:rPr>
              <w:t>0.00037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AA33BB1">
            <w:pPr>
              <w:widowControl/>
              <w:jc w:val="center"/>
              <w:textAlignment w:val="center"/>
              <w:rPr>
                <w:rFonts w:eastAsia="等线"/>
                <w:color w:val="000000"/>
                <w:sz w:val="15"/>
                <w:szCs w:val="15"/>
              </w:rPr>
            </w:pPr>
            <w:r>
              <w:rPr>
                <w:rFonts w:eastAsia="等线"/>
                <w:color w:val="000000"/>
                <w:kern w:val="0"/>
                <w:sz w:val="15"/>
                <w:szCs w:val="15"/>
                <w:lang w:bidi="ar"/>
              </w:rPr>
              <w:t>0.0007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335B66A">
            <w:pPr>
              <w:widowControl/>
              <w:jc w:val="center"/>
              <w:textAlignment w:val="center"/>
              <w:rPr>
                <w:rFonts w:eastAsia="等线"/>
                <w:color w:val="000000"/>
                <w:sz w:val="15"/>
                <w:szCs w:val="15"/>
              </w:rPr>
            </w:pPr>
            <w:r>
              <w:rPr>
                <w:rFonts w:eastAsia="等线"/>
                <w:color w:val="000000"/>
                <w:kern w:val="0"/>
                <w:sz w:val="15"/>
                <w:szCs w:val="15"/>
                <w:lang w:bidi="ar"/>
              </w:rPr>
              <w:t>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EA3D46D">
            <w:pPr>
              <w:widowControl/>
              <w:jc w:val="center"/>
              <w:textAlignment w:val="center"/>
              <w:rPr>
                <w:rFonts w:eastAsia="等线"/>
                <w:color w:val="000000"/>
                <w:sz w:val="15"/>
                <w:szCs w:val="15"/>
              </w:rPr>
            </w:pPr>
            <w:r>
              <w:rPr>
                <w:rFonts w:eastAsia="等线"/>
                <w:color w:val="000000"/>
                <w:kern w:val="0"/>
                <w:sz w:val="15"/>
                <w:szCs w:val="15"/>
                <w:lang w:bidi="ar"/>
              </w:rPr>
              <w:t>0.0021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E194438">
            <w:pPr>
              <w:widowControl/>
              <w:jc w:val="center"/>
              <w:textAlignment w:val="center"/>
              <w:rPr>
                <w:rFonts w:eastAsia="等线"/>
                <w:color w:val="000000"/>
                <w:sz w:val="15"/>
                <w:szCs w:val="15"/>
              </w:rPr>
            </w:pPr>
            <w:r>
              <w:rPr>
                <w:rFonts w:eastAsia="等线"/>
                <w:color w:val="000000"/>
                <w:kern w:val="0"/>
                <w:sz w:val="15"/>
                <w:szCs w:val="15"/>
                <w:lang w:bidi="ar"/>
              </w:rPr>
              <w:t>0.0027</w:t>
            </w:r>
          </w:p>
        </w:tc>
      </w:tr>
      <w:tr w14:paraId="435674CF">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50C44752">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4F0EA36">
            <w:pPr>
              <w:widowControl/>
              <w:jc w:val="center"/>
              <w:textAlignment w:val="center"/>
              <w:rPr>
                <w:rFonts w:eastAsia="等线"/>
                <w:color w:val="000000"/>
                <w:sz w:val="15"/>
                <w:szCs w:val="15"/>
              </w:rPr>
            </w:pPr>
            <w:r>
              <w:rPr>
                <w:rFonts w:eastAsia="等线"/>
                <w:color w:val="000000"/>
                <w:kern w:val="0"/>
                <w:sz w:val="15"/>
                <w:szCs w:val="15"/>
                <w:lang w:bidi="ar"/>
              </w:rPr>
              <w:t>0.00015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955CFCA">
            <w:pPr>
              <w:widowControl/>
              <w:jc w:val="center"/>
              <w:textAlignment w:val="center"/>
              <w:rPr>
                <w:rFonts w:eastAsia="等线"/>
                <w:color w:val="000000"/>
                <w:sz w:val="15"/>
                <w:szCs w:val="15"/>
              </w:rPr>
            </w:pPr>
            <w:r>
              <w:rPr>
                <w:rFonts w:eastAsia="等线"/>
                <w:color w:val="000000"/>
                <w:kern w:val="0"/>
                <w:sz w:val="15"/>
                <w:szCs w:val="15"/>
                <w:lang w:bidi="ar"/>
              </w:rPr>
              <w:t>0.0195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C115EBC">
            <w:pPr>
              <w:widowControl/>
              <w:jc w:val="center"/>
              <w:textAlignment w:val="center"/>
              <w:rPr>
                <w:rFonts w:eastAsia="等线"/>
                <w:color w:val="000000"/>
                <w:sz w:val="15"/>
                <w:szCs w:val="15"/>
              </w:rPr>
            </w:pPr>
            <w:r>
              <w:rPr>
                <w:rFonts w:eastAsia="等线"/>
                <w:color w:val="000000"/>
                <w:kern w:val="0"/>
                <w:sz w:val="15"/>
                <w:szCs w:val="15"/>
                <w:lang w:bidi="ar"/>
              </w:rPr>
              <w:t>0.0985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16C30EE">
            <w:pPr>
              <w:widowControl/>
              <w:jc w:val="center"/>
              <w:textAlignment w:val="center"/>
              <w:rPr>
                <w:rFonts w:eastAsia="等线"/>
                <w:color w:val="000000"/>
                <w:sz w:val="15"/>
                <w:szCs w:val="15"/>
              </w:rPr>
            </w:pPr>
            <w:r>
              <w:rPr>
                <w:rFonts w:eastAsia="等线"/>
                <w:color w:val="000000"/>
                <w:kern w:val="0"/>
                <w:sz w:val="15"/>
                <w:szCs w:val="15"/>
                <w:lang w:bidi="ar"/>
              </w:rPr>
              <w:t>0.192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E9E042F">
            <w:pPr>
              <w:widowControl/>
              <w:jc w:val="center"/>
              <w:textAlignment w:val="center"/>
              <w:rPr>
                <w:rFonts w:eastAsia="等线"/>
                <w:color w:val="000000"/>
                <w:sz w:val="15"/>
                <w:szCs w:val="15"/>
              </w:rPr>
            </w:pPr>
            <w:r>
              <w:rPr>
                <w:rFonts w:eastAsia="等线"/>
                <w:color w:val="000000"/>
                <w:kern w:val="0"/>
                <w:sz w:val="15"/>
                <w:szCs w:val="15"/>
                <w:lang w:bidi="ar"/>
              </w:rPr>
              <w:t>0.288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F13644D">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5FBC705">
            <w:pPr>
              <w:widowControl/>
              <w:jc w:val="center"/>
              <w:textAlignment w:val="center"/>
              <w:rPr>
                <w:rFonts w:eastAsia="等线"/>
                <w:color w:val="000000"/>
                <w:sz w:val="15"/>
                <w:szCs w:val="15"/>
              </w:rPr>
            </w:pPr>
            <w:r>
              <w:rPr>
                <w:rFonts w:eastAsia="等线"/>
                <w:color w:val="000000"/>
                <w:kern w:val="0"/>
                <w:sz w:val="15"/>
                <w:szCs w:val="15"/>
                <w:lang w:bidi="ar"/>
              </w:rPr>
              <w:t>0.0034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70EFE22">
            <w:pPr>
              <w:widowControl/>
              <w:jc w:val="center"/>
              <w:textAlignment w:val="center"/>
              <w:rPr>
                <w:rFonts w:eastAsia="等线"/>
                <w:color w:val="000000"/>
                <w:sz w:val="15"/>
                <w:szCs w:val="15"/>
              </w:rPr>
            </w:pPr>
            <w:r>
              <w:rPr>
                <w:rFonts w:eastAsia="等线"/>
                <w:color w:val="000000"/>
                <w:kern w:val="0"/>
                <w:sz w:val="15"/>
                <w:szCs w:val="15"/>
                <w:lang w:bidi="ar"/>
              </w:rPr>
              <w:t>0.033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53826BB">
            <w:pPr>
              <w:widowControl/>
              <w:jc w:val="center"/>
              <w:textAlignment w:val="center"/>
              <w:rPr>
                <w:rFonts w:eastAsia="等线"/>
                <w:color w:val="000000"/>
                <w:sz w:val="15"/>
                <w:szCs w:val="15"/>
              </w:rPr>
            </w:pPr>
            <w:r>
              <w:rPr>
                <w:rFonts w:eastAsia="等线"/>
                <w:color w:val="000000"/>
                <w:kern w:val="0"/>
                <w:sz w:val="15"/>
                <w:szCs w:val="15"/>
                <w:lang w:bidi="ar"/>
              </w:rPr>
              <w:t>0.048</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6632BF9B">
            <w:pPr>
              <w:widowControl/>
              <w:jc w:val="center"/>
              <w:textAlignment w:val="center"/>
              <w:rPr>
                <w:rFonts w:eastAsia="等线"/>
                <w:color w:val="000000"/>
                <w:sz w:val="15"/>
                <w:szCs w:val="15"/>
              </w:rPr>
            </w:pPr>
            <w:r>
              <w:rPr>
                <w:rFonts w:eastAsia="等线"/>
                <w:color w:val="000000"/>
                <w:kern w:val="0"/>
                <w:sz w:val="15"/>
                <w:szCs w:val="15"/>
                <w:lang w:bidi="ar"/>
              </w:rPr>
              <w:t>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3ED77D2">
            <w:pPr>
              <w:widowControl/>
              <w:jc w:val="center"/>
              <w:textAlignment w:val="center"/>
              <w:rPr>
                <w:rFonts w:eastAsia="等线"/>
                <w:color w:val="000000"/>
                <w:sz w:val="15"/>
                <w:szCs w:val="15"/>
              </w:rPr>
            </w:pPr>
            <w:r>
              <w:rPr>
                <w:rFonts w:eastAsia="等线"/>
                <w:color w:val="000000"/>
                <w:kern w:val="0"/>
                <w:sz w:val="15"/>
                <w:szCs w:val="15"/>
                <w:lang w:bidi="ar"/>
              </w:rPr>
              <w:t>0.1316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81A9D51">
            <w:pPr>
              <w:widowControl/>
              <w:jc w:val="center"/>
              <w:textAlignment w:val="center"/>
              <w:rPr>
                <w:rFonts w:eastAsia="等线"/>
                <w:color w:val="000000"/>
                <w:sz w:val="15"/>
                <w:szCs w:val="15"/>
              </w:rPr>
            </w:pPr>
            <w:r>
              <w:rPr>
                <w:rFonts w:eastAsia="等线"/>
                <w:color w:val="000000"/>
                <w:kern w:val="0"/>
                <w:sz w:val="15"/>
                <w:szCs w:val="15"/>
                <w:lang w:bidi="ar"/>
              </w:rPr>
              <w:t>0.00029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011E0BB">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8E7112B">
            <w:pPr>
              <w:widowControl/>
              <w:jc w:val="center"/>
              <w:textAlignment w:val="center"/>
              <w:rPr>
                <w:rFonts w:eastAsia="等线"/>
                <w:color w:val="000000"/>
                <w:sz w:val="15"/>
                <w:szCs w:val="15"/>
              </w:rPr>
            </w:pPr>
            <w:r>
              <w:rPr>
                <w:rFonts w:eastAsia="等线"/>
                <w:color w:val="000000"/>
                <w:kern w:val="0"/>
                <w:sz w:val="15"/>
                <w:szCs w:val="15"/>
                <w:lang w:bidi="ar"/>
              </w:rPr>
              <w:t>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38A710B">
            <w:pPr>
              <w:widowControl/>
              <w:jc w:val="center"/>
              <w:textAlignment w:val="center"/>
              <w:rPr>
                <w:rFonts w:eastAsia="等线"/>
                <w:color w:val="000000"/>
                <w:sz w:val="15"/>
                <w:szCs w:val="15"/>
              </w:rPr>
            </w:pPr>
            <w:r>
              <w:rPr>
                <w:rFonts w:eastAsia="等线"/>
                <w:color w:val="000000"/>
                <w:kern w:val="0"/>
                <w:sz w:val="15"/>
                <w:szCs w:val="15"/>
                <w:lang w:bidi="ar"/>
              </w:rPr>
              <w:t>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11F92FB">
            <w:pPr>
              <w:widowControl/>
              <w:jc w:val="center"/>
              <w:textAlignment w:val="center"/>
              <w:rPr>
                <w:rFonts w:eastAsia="等线"/>
                <w:color w:val="000000"/>
                <w:sz w:val="15"/>
                <w:szCs w:val="15"/>
              </w:rPr>
            </w:pPr>
            <w:r>
              <w:rPr>
                <w:rFonts w:eastAsia="等线"/>
                <w:color w:val="000000"/>
                <w:kern w:val="0"/>
                <w:sz w:val="15"/>
                <w:szCs w:val="15"/>
                <w:lang w:bidi="ar"/>
              </w:rPr>
              <w:t>0.0029</w:t>
            </w:r>
          </w:p>
        </w:tc>
      </w:tr>
      <w:tr w14:paraId="6D10B53A">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66CC09EE">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CA5DC68">
            <w:pPr>
              <w:widowControl/>
              <w:jc w:val="center"/>
              <w:textAlignment w:val="center"/>
              <w:rPr>
                <w:rFonts w:eastAsia="等线"/>
                <w:color w:val="000000"/>
                <w:sz w:val="15"/>
                <w:szCs w:val="15"/>
              </w:rPr>
            </w:pPr>
            <w:r>
              <w:rPr>
                <w:rFonts w:eastAsia="等线"/>
                <w:color w:val="000000"/>
                <w:kern w:val="0"/>
                <w:sz w:val="15"/>
                <w:szCs w:val="15"/>
                <w:lang w:bidi="ar"/>
              </w:rPr>
              <w:t>0.00014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2055FAB">
            <w:pPr>
              <w:widowControl/>
              <w:jc w:val="center"/>
              <w:textAlignment w:val="center"/>
              <w:rPr>
                <w:rFonts w:eastAsia="等线"/>
                <w:color w:val="000000"/>
                <w:sz w:val="15"/>
                <w:szCs w:val="15"/>
              </w:rPr>
            </w:pPr>
            <w:r>
              <w:rPr>
                <w:rFonts w:eastAsia="等线"/>
                <w:color w:val="000000"/>
                <w:kern w:val="0"/>
                <w:sz w:val="15"/>
                <w:szCs w:val="15"/>
                <w:lang w:bidi="ar"/>
              </w:rPr>
              <w:t>0.0195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333ED73">
            <w:pPr>
              <w:widowControl/>
              <w:jc w:val="center"/>
              <w:textAlignment w:val="center"/>
              <w:rPr>
                <w:rFonts w:eastAsia="等线"/>
                <w:color w:val="000000"/>
                <w:sz w:val="15"/>
                <w:szCs w:val="15"/>
              </w:rPr>
            </w:pPr>
            <w:r>
              <w:rPr>
                <w:rFonts w:eastAsia="等线"/>
                <w:color w:val="000000"/>
                <w:kern w:val="0"/>
                <w:sz w:val="15"/>
                <w:szCs w:val="15"/>
                <w:lang w:bidi="ar"/>
              </w:rPr>
              <w:t>0.099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A2935CF">
            <w:pPr>
              <w:widowControl/>
              <w:jc w:val="center"/>
              <w:textAlignment w:val="center"/>
              <w:rPr>
                <w:rFonts w:eastAsia="等线"/>
                <w:color w:val="000000"/>
                <w:sz w:val="15"/>
                <w:szCs w:val="15"/>
              </w:rPr>
            </w:pPr>
            <w:r>
              <w:rPr>
                <w:rFonts w:eastAsia="等线"/>
                <w:color w:val="000000"/>
                <w:kern w:val="0"/>
                <w:sz w:val="15"/>
                <w:szCs w:val="15"/>
                <w:lang w:bidi="ar"/>
              </w:rPr>
              <w:t>0.192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A0228A7">
            <w:pPr>
              <w:widowControl/>
              <w:jc w:val="center"/>
              <w:textAlignment w:val="center"/>
              <w:rPr>
                <w:rFonts w:eastAsia="等线"/>
                <w:color w:val="000000"/>
                <w:sz w:val="15"/>
                <w:szCs w:val="15"/>
              </w:rPr>
            </w:pPr>
            <w:r>
              <w:rPr>
                <w:rFonts w:eastAsia="等线"/>
                <w:color w:val="000000"/>
                <w:kern w:val="0"/>
                <w:sz w:val="15"/>
                <w:szCs w:val="15"/>
                <w:lang w:bidi="ar"/>
              </w:rPr>
              <w:t>0.285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FDE826F">
            <w:pPr>
              <w:widowControl/>
              <w:jc w:val="center"/>
              <w:textAlignment w:val="center"/>
              <w:rPr>
                <w:rFonts w:eastAsia="等线"/>
                <w:color w:val="000000"/>
                <w:sz w:val="15"/>
                <w:szCs w:val="15"/>
              </w:rPr>
            </w:pPr>
            <w:r>
              <w:rPr>
                <w:rFonts w:eastAsia="等线"/>
                <w:color w:val="000000"/>
                <w:kern w:val="0"/>
                <w:sz w:val="15"/>
                <w:szCs w:val="15"/>
                <w:lang w:bidi="ar"/>
              </w:rPr>
              <w:t>0.0005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63EA83A">
            <w:pPr>
              <w:widowControl/>
              <w:jc w:val="center"/>
              <w:textAlignment w:val="center"/>
              <w:rPr>
                <w:rFonts w:eastAsia="等线"/>
                <w:color w:val="000000"/>
                <w:sz w:val="15"/>
                <w:szCs w:val="15"/>
              </w:rPr>
            </w:pPr>
            <w:r>
              <w:rPr>
                <w:rFonts w:eastAsia="等线"/>
                <w:color w:val="000000"/>
                <w:kern w:val="0"/>
                <w:sz w:val="15"/>
                <w:szCs w:val="15"/>
                <w:lang w:bidi="ar"/>
              </w:rPr>
              <w:t>0.004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CC892FC">
            <w:pPr>
              <w:widowControl/>
              <w:jc w:val="center"/>
              <w:textAlignment w:val="center"/>
              <w:rPr>
                <w:rFonts w:eastAsia="等线"/>
                <w:color w:val="000000"/>
                <w:sz w:val="15"/>
                <w:szCs w:val="15"/>
              </w:rPr>
            </w:pPr>
            <w:r>
              <w:rPr>
                <w:rFonts w:eastAsia="等线"/>
                <w:color w:val="000000"/>
                <w:kern w:val="0"/>
                <w:sz w:val="15"/>
                <w:szCs w:val="15"/>
                <w:lang w:bidi="ar"/>
              </w:rPr>
              <w:t>0.034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5BBA62F">
            <w:pPr>
              <w:widowControl/>
              <w:jc w:val="center"/>
              <w:textAlignment w:val="center"/>
              <w:rPr>
                <w:rFonts w:eastAsia="等线"/>
                <w:color w:val="000000"/>
                <w:sz w:val="15"/>
                <w:szCs w:val="15"/>
              </w:rPr>
            </w:pPr>
            <w:r>
              <w:rPr>
                <w:rFonts w:eastAsia="等线"/>
                <w:color w:val="000000"/>
                <w:kern w:val="0"/>
                <w:sz w:val="15"/>
                <w:szCs w:val="15"/>
                <w:lang w:bidi="ar"/>
              </w:rPr>
              <w:t>0.048</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3AE354B5">
            <w:pPr>
              <w:widowControl/>
              <w:jc w:val="center"/>
              <w:textAlignment w:val="center"/>
              <w:rPr>
                <w:rFonts w:eastAsia="等线"/>
                <w:color w:val="000000"/>
                <w:sz w:val="15"/>
                <w:szCs w:val="15"/>
              </w:rPr>
            </w:pPr>
            <w:r>
              <w:rPr>
                <w:rFonts w:eastAsia="等线"/>
                <w:color w:val="000000"/>
                <w:kern w:val="0"/>
                <w:sz w:val="15"/>
                <w:szCs w:val="15"/>
                <w:lang w:bidi="ar"/>
              </w:rPr>
              <w:t>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E357281">
            <w:pPr>
              <w:widowControl/>
              <w:jc w:val="center"/>
              <w:textAlignment w:val="center"/>
              <w:rPr>
                <w:rFonts w:eastAsia="等线"/>
                <w:color w:val="000000"/>
                <w:sz w:val="15"/>
                <w:szCs w:val="15"/>
              </w:rPr>
            </w:pPr>
            <w:r>
              <w:rPr>
                <w:rFonts w:eastAsia="等线"/>
                <w:color w:val="000000"/>
                <w:kern w:val="0"/>
                <w:sz w:val="15"/>
                <w:szCs w:val="15"/>
                <w:lang w:bidi="ar"/>
              </w:rPr>
              <w:t>0.136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3769508">
            <w:pPr>
              <w:widowControl/>
              <w:jc w:val="center"/>
              <w:textAlignment w:val="center"/>
              <w:rPr>
                <w:rFonts w:eastAsia="等线"/>
                <w:color w:val="000000"/>
                <w:sz w:val="15"/>
                <w:szCs w:val="15"/>
              </w:rPr>
            </w:pPr>
            <w:r>
              <w:rPr>
                <w:rFonts w:eastAsia="等线"/>
                <w:color w:val="000000"/>
                <w:kern w:val="0"/>
                <w:sz w:val="15"/>
                <w:szCs w:val="15"/>
                <w:lang w:bidi="ar"/>
              </w:rPr>
              <w:t>0.00023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7402967">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3811190">
            <w:pPr>
              <w:widowControl/>
              <w:jc w:val="center"/>
              <w:textAlignment w:val="center"/>
              <w:rPr>
                <w:rFonts w:eastAsia="等线"/>
                <w:color w:val="000000"/>
                <w:sz w:val="15"/>
                <w:szCs w:val="15"/>
              </w:rPr>
            </w:pPr>
            <w:r>
              <w:rPr>
                <w:rFonts w:eastAsia="等线"/>
                <w:color w:val="000000"/>
                <w:kern w:val="0"/>
                <w:sz w:val="15"/>
                <w:szCs w:val="15"/>
                <w:lang w:bidi="ar"/>
              </w:rPr>
              <w:t>0.0013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98B7D2E">
            <w:pPr>
              <w:widowControl/>
              <w:jc w:val="center"/>
              <w:textAlignment w:val="center"/>
              <w:rPr>
                <w:rFonts w:eastAsia="等线"/>
                <w:color w:val="000000"/>
                <w:sz w:val="15"/>
                <w:szCs w:val="15"/>
              </w:rPr>
            </w:pPr>
            <w:r>
              <w:rPr>
                <w:rFonts w:eastAsia="等线"/>
                <w:color w:val="000000"/>
                <w:kern w:val="0"/>
                <w:sz w:val="15"/>
                <w:szCs w:val="15"/>
                <w:lang w:bidi="ar"/>
              </w:rPr>
              <w:t>0.0021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74E2C92">
            <w:pPr>
              <w:widowControl/>
              <w:jc w:val="center"/>
              <w:textAlignment w:val="center"/>
              <w:rPr>
                <w:rFonts w:eastAsia="等线"/>
                <w:color w:val="000000"/>
                <w:sz w:val="15"/>
                <w:szCs w:val="15"/>
              </w:rPr>
            </w:pPr>
            <w:r>
              <w:rPr>
                <w:rFonts w:eastAsia="等线"/>
                <w:color w:val="000000"/>
                <w:kern w:val="0"/>
                <w:sz w:val="15"/>
                <w:szCs w:val="15"/>
                <w:lang w:bidi="ar"/>
              </w:rPr>
              <w:t>0.0032</w:t>
            </w:r>
          </w:p>
        </w:tc>
      </w:tr>
      <w:tr w14:paraId="1A9725F0">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35056A42">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BCA26F1">
            <w:pPr>
              <w:widowControl/>
              <w:jc w:val="center"/>
              <w:textAlignment w:val="center"/>
              <w:rPr>
                <w:rFonts w:eastAsia="等线"/>
                <w:color w:val="000000"/>
                <w:sz w:val="15"/>
                <w:szCs w:val="15"/>
              </w:rPr>
            </w:pPr>
            <w:r>
              <w:rPr>
                <w:rFonts w:eastAsia="等线"/>
                <w:color w:val="000000"/>
                <w:kern w:val="0"/>
                <w:sz w:val="15"/>
                <w:szCs w:val="15"/>
                <w:lang w:bidi="ar"/>
              </w:rPr>
              <w:t>0.00015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544B18A">
            <w:pPr>
              <w:widowControl/>
              <w:jc w:val="center"/>
              <w:textAlignment w:val="center"/>
              <w:rPr>
                <w:rFonts w:eastAsia="等线"/>
                <w:color w:val="000000"/>
                <w:sz w:val="15"/>
                <w:szCs w:val="15"/>
              </w:rPr>
            </w:pPr>
            <w:r>
              <w:rPr>
                <w:rFonts w:eastAsia="等线"/>
                <w:color w:val="000000"/>
                <w:kern w:val="0"/>
                <w:sz w:val="15"/>
                <w:szCs w:val="15"/>
                <w:lang w:bidi="ar"/>
              </w:rPr>
              <w:t>0.0194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75BA146">
            <w:pPr>
              <w:widowControl/>
              <w:jc w:val="center"/>
              <w:textAlignment w:val="center"/>
              <w:rPr>
                <w:rFonts w:eastAsia="等线"/>
                <w:color w:val="000000"/>
                <w:sz w:val="15"/>
                <w:szCs w:val="15"/>
              </w:rPr>
            </w:pPr>
            <w:r>
              <w:rPr>
                <w:rFonts w:eastAsia="等线"/>
                <w:color w:val="000000"/>
                <w:kern w:val="0"/>
                <w:sz w:val="15"/>
                <w:szCs w:val="15"/>
                <w:lang w:bidi="ar"/>
              </w:rPr>
              <w:t>0.0988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146BF5D">
            <w:pPr>
              <w:widowControl/>
              <w:jc w:val="center"/>
              <w:textAlignment w:val="center"/>
              <w:rPr>
                <w:rFonts w:eastAsia="等线"/>
                <w:color w:val="000000"/>
                <w:sz w:val="15"/>
                <w:szCs w:val="15"/>
              </w:rPr>
            </w:pPr>
            <w:r>
              <w:rPr>
                <w:rFonts w:eastAsia="等线"/>
                <w:color w:val="000000"/>
                <w:kern w:val="0"/>
                <w:sz w:val="15"/>
                <w:szCs w:val="15"/>
                <w:lang w:bidi="ar"/>
              </w:rPr>
              <w:t>0.196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22830D3">
            <w:pPr>
              <w:widowControl/>
              <w:jc w:val="center"/>
              <w:textAlignment w:val="center"/>
              <w:rPr>
                <w:rFonts w:eastAsia="等线"/>
                <w:color w:val="000000"/>
                <w:sz w:val="15"/>
                <w:szCs w:val="15"/>
              </w:rPr>
            </w:pPr>
            <w:r>
              <w:rPr>
                <w:rFonts w:eastAsia="等线"/>
                <w:color w:val="000000"/>
                <w:kern w:val="0"/>
                <w:sz w:val="15"/>
                <w:szCs w:val="15"/>
                <w:lang w:bidi="ar"/>
              </w:rPr>
              <w:t>0.295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AE5C08D">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B18E060">
            <w:pPr>
              <w:widowControl/>
              <w:jc w:val="center"/>
              <w:textAlignment w:val="center"/>
              <w:rPr>
                <w:rFonts w:eastAsia="等线"/>
                <w:color w:val="000000"/>
                <w:sz w:val="15"/>
                <w:szCs w:val="15"/>
              </w:rPr>
            </w:pPr>
            <w:r>
              <w:rPr>
                <w:rFonts w:eastAsia="等线"/>
                <w:color w:val="000000"/>
                <w:kern w:val="0"/>
                <w:sz w:val="15"/>
                <w:szCs w:val="15"/>
                <w:lang w:bidi="ar"/>
              </w:rPr>
              <w:t>0.0038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464A627">
            <w:pPr>
              <w:widowControl/>
              <w:jc w:val="center"/>
              <w:textAlignment w:val="center"/>
              <w:rPr>
                <w:rFonts w:eastAsia="等线"/>
                <w:color w:val="000000"/>
                <w:sz w:val="15"/>
                <w:szCs w:val="15"/>
              </w:rPr>
            </w:pPr>
            <w:r>
              <w:rPr>
                <w:rFonts w:eastAsia="等线"/>
                <w:color w:val="000000"/>
                <w:kern w:val="0"/>
                <w:sz w:val="15"/>
                <w:szCs w:val="15"/>
                <w:lang w:bidi="ar"/>
              </w:rPr>
              <w:t>0.034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44719DC">
            <w:pPr>
              <w:widowControl/>
              <w:jc w:val="center"/>
              <w:textAlignment w:val="center"/>
              <w:rPr>
                <w:rFonts w:eastAsia="等线"/>
                <w:color w:val="000000"/>
                <w:sz w:val="15"/>
                <w:szCs w:val="15"/>
              </w:rPr>
            </w:pPr>
            <w:r>
              <w:rPr>
                <w:rFonts w:eastAsia="等线"/>
                <w:color w:val="000000"/>
                <w:kern w:val="0"/>
                <w:sz w:val="15"/>
                <w:szCs w:val="15"/>
                <w:lang w:bidi="ar"/>
              </w:rPr>
              <w:t>0.049</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36B7D1C8">
            <w:pPr>
              <w:widowControl/>
              <w:jc w:val="center"/>
              <w:textAlignment w:val="center"/>
              <w:rPr>
                <w:rFonts w:eastAsia="等线"/>
                <w:color w:val="000000"/>
                <w:sz w:val="15"/>
                <w:szCs w:val="15"/>
              </w:rPr>
            </w:pPr>
            <w:r>
              <w:rPr>
                <w:rFonts w:eastAsia="等线"/>
                <w:color w:val="000000"/>
                <w:kern w:val="0"/>
                <w:sz w:val="15"/>
                <w:szCs w:val="15"/>
                <w:lang w:bidi="ar"/>
              </w:rPr>
              <w:t>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4F7BCB9">
            <w:pPr>
              <w:widowControl/>
              <w:jc w:val="center"/>
              <w:textAlignment w:val="center"/>
              <w:rPr>
                <w:rFonts w:eastAsia="等线"/>
                <w:color w:val="000000"/>
                <w:sz w:val="15"/>
                <w:szCs w:val="15"/>
              </w:rPr>
            </w:pPr>
            <w:r>
              <w:rPr>
                <w:rFonts w:eastAsia="等线"/>
                <w:color w:val="000000"/>
                <w:kern w:val="0"/>
                <w:sz w:val="15"/>
                <w:szCs w:val="15"/>
                <w:lang w:bidi="ar"/>
              </w:rPr>
              <w:t>0.1346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F0FE197">
            <w:pPr>
              <w:widowControl/>
              <w:jc w:val="center"/>
              <w:textAlignment w:val="center"/>
              <w:rPr>
                <w:rFonts w:eastAsia="等线"/>
                <w:color w:val="000000"/>
                <w:sz w:val="15"/>
                <w:szCs w:val="15"/>
              </w:rPr>
            </w:pPr>
            <w:r>
              <w:rPr>
                <w:rFonts w:eastAsia="等线"/>
                <w:color w:val="000000"/>
                <w:kern w:val="0"/>
                <w:sz w:val="15"/>
                <w:szCs w:val="15"/>
                <w:lang w:bidi="ar"/>
              </w:rPr>
              <w:t>0.00023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F4E5CA2">
            <w:pPr>
              <w:widowControl/>
              <w:jc w:val="center"/>
              <w:textAlignment w:val="center"/>
              <w:rPr>
                <w:rFonts w:eastAsia="等线"/>
                <w:color w:val="000000"/>
                <w:sz w:val="15"/>
                <w:szCs w:val="15"/>
              </w:rPr>
            </w:pPr>
            <w:r>
              <w:rPr>
                <w:rFonts w:eastAsia="等线"/>
                <w:color w:val="000000"/>
                <w:kern w:val="0"/>
                <w:sz w:val="15"/>
                <w:szCs w:val="15"/>
                <w:lang w:bidi="ar"/>
              </w:rPr>
              <w:t>0.0007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C449995">
            <w:pPr>
              <w:widowControl/>
              <w:jc w:val="center"/>
              <w:textAlignment w:val="center"/>
              <w:rPr>
                <w:rFonts w:eastAsia="等线"/>
                <w:color w:val="000000"/>
                <w:sz w:val="15"/>
                <w:szCs w:val="15"/>
              </w:rPr>
            </w:pPr>
            <w:r>
              <w:rPr>
                <w:rFonts w:eastAsia="等线"/>
                <w:color w:val="000000"/>
                <w:kern w:val="0"/>
                <w:sz w:val="15"/>
                <w:szCs w:val="15"/>
                <w:lang w:bidi="ar"/>
              </w:rPr>
              <w:t>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EC49DBB">
            <w:pPr>
              <w:widowControl/>
              <w:jc w:val="center"/>
              <w:textAlignment w:val="center"/>
              <w:rPr>
                <w:rFonts w:eastAsia="等线"/>
                <w:color w:val="000000"/>
                <w:sz w:val="15"/>
                <w:szCs w:val="15"/>
              </w:rPr>
            </w:pPr>
            <w:r>
              <w:rPr>
                <w:rFonts w:eastAsia="等线"/>
                <w:color w:val="000000"/>
                <w:kern w:val="0"/>
                <w:sz w:val="15"/>
                <w:szCs w:val="15"/>
                <w:lang w:bidi="ar"/>
              </w:rPr>
              <w:t>0.0026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7E3D60B">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4B9775D7">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339715AC">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62724C7">
            <w:pPr>
              <w:widowControl/>
              <w:jc w:val="center"/>
              <w:textAlignment w:val="center"/>
              <w:rPr>
                <w:rFonts w:eastAsia="等线"/>
                <w:color w:val="000000"/>
                <w:sz w:val="15"/>
                <w:szCs w:val="15"/>
              </w:rPr>
            </w:pPr>
            <w:r>
              <w:rPr>
                <w:rFonts w:eastAsia="等线"/>
                <w:color w:val="000000"/>
                <w:kern w:val="0"/>
                <w:sz w:val="15"/>
                <w:szCs w:val="15"/>
                <w:lang w:bidi="ar"/>
              </w:rPr>
              <w:t>0.00015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6BAB018">
            <w:pPr>
              <w:widowControl/>
              <w:jc w:val="center"/>
              <w:textAlignment w:val="center"/>
              <w:rPr>
                <w:rFonts w:eastAsia="等线"/>
                <w:color w:val="000000"/>
                <w:sz w:val="15"/>
                <w:szCs w:val="15"/>
              </w:rPr>
            </w:pPr>
            <w:r>
              <w:rPr>
                <w:rFonts w:eastAsia="等线"/>
                <w:color w:val="000000"/>
                <w:kern w:val="0"/>
                <w:sz w:val="15"/>
                <w:szCs w:val="15"/>
                <w:lang w:bidi="ar"/>
              </w:rPr>
              <w:t>0.0195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30285B4">
            <w:pPr>
              <w:widowControl/>
              <w:jc w:val="center"/>
              <w:textAlignment w:val="center"/>
              <w:rPr>
                <w:rFonts w:eastAsia="等线"/>
                <w:color w:val="000000"/>
                <w:sz w:val="15"/>
                <w:szCs w:val="15"/>
              </w:rPr>
            </w:pPr>
            <w:r>
              <w:rPr>
                <w:rFonts w:eastAsia="等线"/>
                <w:color w:val="000000"/>
                <w:kern w:val="0"/>
                <w:sz w:val="15"/>
                <w:szCs w:val="15"/>
                <w:lang w:bidi="ar"/>
              </w:rPr>
              <w:t>0.1006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2CFFCF8">
            <w:pPr>
              <w:widowControl/>
              <w:jc w:val="center"/>
              <w:textAlignment w:val="center"/>
              <w:rPr>
                <w:rFonts w:eastAsia="等线"/>
                <w:color w:val="000000"/>
                <w:sz w:val="15"/>
                <w:szCs w:val="15"/>
              </w:rPr>
            </w:pPr>
            <w:r>
              <w:rPr>
                <w:rFonts w:eastAsia="等线"/>
                <w:color w:val="000000"/>
                <w:kern w:val="0"/>
                <w:sz w:val="15"/>
                <w:szCs w:val="15"/>
                <w:lang w:bidi="ar"/>
              </w:rPr>
              <w:t>0.194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02880DF">
            <w:pPr>
              <w:widowControl/>
              <w:jc w:val="center"/>
              <w:textAlignment w:val="center"/>
              <w:rPr>
                <w:rFonts w:eastAsia="等线"/>
                <w:color w:val="000000"/>
                <w:sz w:val="15"/>
                <w:szCs w:val="15"/>
              </w:rPr>
            </w:pPr>
            <w:r>
              <w:rPr>
                <w:rFonts w:eastAsia="等线"/>
                <w:color w:val="000000"/>
                <w:kern w:val="0"/>
                <w:sz w:val="15"/>
                <w:szCs w:val="15"/>
                <w:lang w:bidi="ar"/>
              </w:rPr>
              <w:t>0.294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CE4CF7D">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0F8DE94">
            <w:pPr>
              <w:widowControl/>
              <w:jc w:val="center"/>
              <w:textAlignment w:val="center"/>
              <w:rPr>
                <w:rFonts w:eastAsia="等线"/>
                <w:color w:val="000000"/>
                <w:sz w:val="15"/>
                <w:szCs w:val="15"/>
              </w:rPr>
            </w:pPr>
            <w:r>
              <w:rPr>
                <w:rFonts w:eastAsia="等线"/>
                <w:color w:val="000000"/>
                <w:kern w:val="0"/>
                <w:sz w:val="15"/>
                <w:szCs w:val="15"/>
                <w:lang w:bidi="ar"/>
              </w:rPr>
              <w:t>0.0037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67FAA61">
            <w:pPr>
              <w:widowControl/>
              <w:jc w:val="center"/>
              <w:textAlignment w:val="center"/>
              <w:rPr>
                <w:rFonts w:eastAsia="等线"/>
                <w:color w:val="000000"/>
                <w:sz w:val="15"/>
                <w:szCs w:val="15"/>
              </w:rPr>
            </w:pPr>
            <w:r>
              <w:rPr>
                <w:rFonts w:eastAsia="等线"/>
                <w:color w:val="000000"/>
                <w:kern w:val="0"/>
                <w:sz w:val="15"/>
                <w:szCs w:val="15"/>
                <w:lang w:bidi="ar"/>
              </w:rPr>
              <w:t>0.036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AB84A8B">
            <w:pPr>
              <w:widowControl/>
              <w:jc w:val="center"/>
              <w:textAlignment w:val="center"/>
              <w:rPr>
                <w:rFonts w:eastAsia="等线"/>
                <w:color w:val="000000"/>
                <w:sz w:val="15"/>
                <w:szCs w:val="15"/>
              </w:rPr>
            </w:pPr>
            <w:r>
              <w:rPr>
                <w:rFonts w:eastAsia="等线"/>
                <w:color w:val="000000"/>
                <w:kern w:val="0"/>
                <w:sz w:val="15"/>
                <w:szCs w:val="15"/>
                <w:lang w:bidi="ar"/>
              </w:rPr>
              <w:t>0.044</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2B10815A">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33F1EC8">
            <w:pPr>
              <w:widowControl/>
              <w:jc w:val="center"/>
              <w:textAlignment w:val="center"/>
              <w:rPr>
                <w:rFonts w:eastAsia="等线"/>
                <w:color w:val="000000"/>
                <w:sz w:val="15"/>
                <w:szCs w:val="15"/>
              </w:rPr>
            </w:pPr>
            <w:r>
              <w:rPr>
                <w:rFonts w:eastAsia="等线"/>
                <w:color w:val="000000"/>
                <w:kern w:val="0"/>
                <w:sz w:val="15"/>
                <w:szCs w:val="15"/>
                <w:lang w:bidi="ar"/>
              </w:rPr>
              <w:t>0.135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78CA444">
            <w:pPr>
              <w:widowControl/>
              <w:jc w:val="center"/>
              <w:textAlignment w:val="center"/>
              <w:rPr>
                <w:rFonts w:eastAsia="等线"/>
                <w:color w:val="000000"/>
                <w:sz w:val="15"/>
                <w:szCs w:val="15"/>
              </w:rPr>
            </w:pPr>
            <w:r>
              <w:rPr>
                <w:rFonts w:eastAsia="等线"/>
                <w:color w:val="000000"/>
                <w:kern w:val="0"/>
                <w:sz w:val="15"/>
                <w:szCs w:val="15"/>
                <w:lang w:bidi="ar"/>
              </w:rPr>
              <w:t>0.00017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98694BB">
            <w:pPr>
              <w:widowControl/>
              <w:jc w:val="center"/>
              <w:textAlignment w:val="center"/>
              <w:rPr>
                <w:rFonts w:eastAsia="等线"/>
                <w:color w:val="000000"/>
                <w:sz w:val="15"/>
                <w:szCs w:val="15"/>
              </w:rPr>
            </w:pPr>
            <w:r>
              <w:rPr>
                <w:rFonts w:eastAsia="等线"/>
                <w:color w:val="000000"/>
                <w:kern w:val="0"/>
                <w:sz w:val="15"/>
                <w:szCs w:val="15"/>
                <w:lang w:bidi="ar"/>
              </w:rPr>
              <w:t>0.0007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B047D1D">
            <w:pPr>
              <w:widowControl/>
              <w:jc w:val="center"/>
              <w:textAlignment w:val="center"/>
              <w:rPr>
                <w:rFonts w:eastAsia="等线"/>
                <w:color w:val="000000"/>
                <w:sz w:val="15"/>
                <w:szCs w:val="15"/>
              </w:rPr>
            </w:pPr>
            <w:r>
              <w:rPr>
                <w:rFonts w:eastAsia="等线"/>
                <w:color w:val="000000"/>
                <w:kern w:val="0"/>
                <w:sz w:val="15"/>
                <w:szCs w:val="15"/>
                <w:lang w:bidi="ar"/>
              </w:rPr>
              <w:t>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6407755">
            <w:pPr>
              <w:widowControl/>
              <w:jc w:val="center"/>
              <w:textAlignment w:val="center"/>
              <w:rPr>
                <w:rFonts w:eastAsia="等线"/>
                <w:color w:val="000000"/>
                <w:sz w:val="15"/>
                <w:szCs w:val="15"/>
              </w:rPr>
            </w:pPr>
            <w:r>
              <w:rPr>
                <w:rFonts w:eastAsia="等线"/>
                <w:color w:val="000000"/>
                <w:kern w:val="0"/>
                <w:sz w:val="15"/>
                <w:szCs w:val="15"/>
                <w:lang w:bidi="ar"/>
              </w:rPr>
              <w:t>0.0022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22EE1C1">
            <w:pPr>
              <w:widowControl/>
              <w:jc w:val="center"/>
              <w:textAlignment w:val="center"/>
              <w:rPr>
                <w:rFonts w:eastAsia="等线"/>
                <w:color w:val="000000"/>
                <w:sz w:val="15"/>
                <w:szCs w:val="15"/>
              </w:rPr>
            </w:pPr>
            <w:r>
              <w:rPr>
                <w:rFonts w:eastAsia="等线"/>
                <w:color w:val="000000"/>
                <w:kern w:val="0"/>
                <w:sz w:val="15"/>
                <w:szCs w:val="15"/>
                <w:lang w:bidi="ar"/>
              </w:rPr>
              <w:t>0.0033</w:t>
            </w:r>
          </w:p>
        </w:tc>
      </w:tr>
      <w:tr w14:paraId="475B5CE1">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0C9092F3">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1621F97">
            <w:pPr>
              <w:widowControl/>
              <w:jc w:val="center"/>
              <w:textAlignment w:val="center"/>
              <w:rPr>
                <w:rFonts w:eastAsia="等线"/>
                <w:color w:val="000000"/>
                <w:sz w:val="15"/>
                <w:szCs w:val="15"/>
              </w:rPr>
            </w:pPr>
            <w:r>
              <w:rPr>
                <w:rFonts w:eastAsia="等线"/>
                <w:color w:val="000000"/>
                <w:kern w:val="0"/>
                <w:sz w:val="15"/>
                <w:szCs w:val="15"/>
                <w:lang w:bidi="ar"/>
              </w:rPr>
              <w:t>0.00015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C6296E2">
            <w:pPr>
              <w:widowControl/>
              <w:jc w:val="center"/>
              <w:textAlignment w:val="center"/>
              <w:rPr>
                <w:rFonts w:eastAsia="等线"/>
                <w:color w:val="000000"/>
                <w:sz w:val="15"/>
                <w:szCs w:val="15"/>
              </w:rPr>
            </w:pPr>
            <w:r>
              <w:rPr>
                <w:rFonts w:eastAsia="等线"/>
                <w:color w:val="000000"/>
                <w:kern w:val="0"/>
                <w:sz w:val="15"/>
                <w:szCs w:val="15"/>
                <w:lang w:bidi="ar"/>
              </w:rPr>
              <w:t>0.0196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D432A53">
            <w:pPr>
              <w:widowControl/>
              <w:jc w:val="center"/>
              <w:textAlignment w:val="center"/>
              <w:rPr>
                <w:rFonts w:eastAsia="等线"/>
                <w:color w:val="000000"/>
                <w:sz w:val="15"/>
                <w:szCs w:val="15"/>
              </w:rPr>
            </w:pPr>
            <w:r>
              <w:rPr>
                <w:rFonts w:eastAsia="等线"/>
                <w:color w:val="000000"/>
                <w:kern w:val="0"/>
                <w:sz w:val="15"/>
                <w:szCs w:val="15"/>
                <w:lang w:bidi="ar"/>
              </w:rPr>
              <w:t>0.1006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4BBA445">
            <w:pPr>
              <w:widowControl/>
              <w:jc w:val="center"/>
              <w:textAlignment w:val="center"/>
              <w:rPr>
                <w:rFonts w:eastAsia="等线"/>
                <w:color w:val="000000"/>
                <w:sz w:val="15"/>
                <w:szCs w:val="15"/>
              </w:rPr>
            </w:pPr>
            <w:r>
              <w:rPr>
                <w:rFonts w:eastAsia="等线"/>
                <w:color w:val="000000"/>
                <w:kern w:val="0"/>
                <w:sz w:val="15"/>
                <w:szCs w:val="15"/>
                <w:lang w:bidi="ar"/>
              </w:rPr>
              <w:t>0.194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D99B71D">
            <w:pPr>
              <w:widowControl/>
              <w:jc w:val="center"/>
              <w:textAlignment w:val="center"/>
              <w:rPr>
                <w:rFonts w:eastAsia="等线"/>
                <w:color w:val="000000"/>
                <w:sz w:val="15"/>
                <w:szCs w:val="15"/>
              </w:rPr>
            </w:pPr>
            <w:r>
              <w:rPr>
                <w:rFonts w:eastAsia="等线"/>
                <w:color w:val="000000"/>
                <w:kern w:val="0"/>
                <w:sz w:val="15"/>
                <w:szCs w:val="15"/>
                <w:lang w:bidi="ar"/>
              </w:rPr>
              <w:t>0.288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D12E1C1">
            <w:pPr>
              <w:widowControl/>
              <w:jc w:val="center"/>
              <w:textAlignment w:val="center"/>
              <w:rPr>
                <w:rFonts w:eastAsia="等线"/>
                <w:color w:val="000000"/>
                <w:sz w:val="15"/>
                <w:szCs w:val="15"/>
              </w:rPr>
            </w:pPr>
            <w:r>
              <w:rPr>
                <w:rFonts w:eastAsia="等线"/>
                <w:color w:val="000000"/>
                <w:kern w:val="0"/>
                <w:sz w:val="15"/>
                <w:szCs w:val="15"/>
                <w:lang w:bidi="ar"/>
              </w:rPr>
              <w:t>0.0005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86B534D">
            <w:pPr>
              <w:widowControl/>
              <w:jc w:val="center"/>
              <w:textAlignment w:val="center"/>
              <w:rPr>
                <w:rFonts w:eastAsia="等线"/>
                <w:color w:val="000000"/>
                <w:sz w:val="15"/>
                <w:szCs w:val="15"/>
              </w:rPr>
            </w:pPr>
            <w:r>
              <w:rPr>
                <w:rFonts w:eastAsia="等线"/>
                <w:color w:val="000000"/>
                <w:kern w:val="0"/>
                <w:sz w:val="15"/>
                <w:szCs w:val="15"/>
                <w:lang w:bidi="ar"/>
              </w:rPr>
              <w:t>0.0042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8676E91">
            <w:pPr>
              <w:widowControl/>
              <w:jc w:val="center"/>
              <w:textAlignment w:val="center"/>
              <w:rPr>
                <w:rFonts w:eastAsia="等线"/>
                <w:color w:val="000000"/>
                <w:sz w:val="15"/>
                <w:szCs w:val="15"/>
              </w:rPr>
            </w:pPr>
            <w:r>
              <w:rPr>
                <w:rFonts w:eastAsia="等线"/>
                <w:color w:val="000000"/>
                <w:kern w:val="0"/>
                <w:sz w:val="15"/>
                <w:szCs w:val="15"/>
                <w:lang w:bidi="ar"/>
              </w:rPr>
              <w:t>0.036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3096FFD">
            <w:pPr>
              <w:widowControl/>
              <w:jc w:val="center"/>
              <w:textAlignment w:val="center"/>
              <w:rPr>
                <w:rFonts w:eastAsia="等线"/>
                <w:color w:val="000000"/>
                <w:sz w:val="15"/>
                <w:szCs w:val="15"/>
              </w:rPr>
            </w:pPr>
            <w:r>
              <w:rPr>
                <w:rFonts w:eastAsia="等线"/>
                <w:color w:val="000000"/>
                <w:kern w:val="0"/>
                <w:sz w:val="15"/>
                <w:szCs w:val="15"/>
                <w:lang w:bidi="ar"/>
              </w:rPr>
              <w:t>0.047</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4C1A2968">
            <w:pPr>
              <w:widowControl/>
              <w:jc w:val="center"/>
              <w:textAlignment w:val="center"/>
              <w:rPr>
                <w:rFonts w:eastAsia="等线"/>
                <w:color w:val="000000"/>
                <w:sz w:val="15"/>
                <w:szCs w:val="15"/>
              </w:rPr>
            </w:pPr>
            <w:r>
              <w:rPr>
                <w:rFonts w:eastAsia="等线"/>
                <w:color w:val="000000"/>
                <w:kern w:val="0"/>
                <w:sz w:val="15"/>
                <w:szCs w:val="15"/>
                <w:lang w:bidi="ar"/>
              </w:rPr>
              <w:t>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2B35539">
            <w:pPr>
              <w:widowControl/>
              <w:jc w:val="center"/>
              <w:textAlignment w:val="center"/>
              <w:rPr>
                <w:rFonts w:eastAsia="等线"/>
                <w:color w:val="000000"/>
                <w:sz w:val="15"/>
                <w:szCs w:val="15"/>
              </w:rPr>
            </w:pPr>
            <w:r>
              <w:rPr>
                <w:rFonts w:eastAsia="等线"/>
                <w:color w:val="000000"/>
                <w:kern w:val="0"/>
                <w:sz w:val="15"/>
                <w:szCs w:val="15"/>
                <w:lang w:bidi="ar"/>
              </w:rPr>
              <w:t>0.1296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4D92866">
            <w:pPr>
              <w:widowControl/>
              <w:jc w:val="center"/>
              <w:textAlignment w:val="center"/>
              <w:rPr>
                <w:rFonts w:eastAsia="等线"/>
                <w:color w:val="000000"/>
                <w:sz w:val="15"/>
                <w:szCs w:val="15"/>
              </w:rPr>
            </w:pPr>
            <w:r>
              <w:rPr>
                <w:rFonts w:eastAsia="等线"/>
                <w:color w:val="000000"/>
                <w:kern w:val="0"/>
                <w:sz w:val="15"/>
                <w:szCs w:val="15"/>
                <w:lang w:bidi="ar"/>
              </w:rPr>
              <w:t>0.00027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9EFAFD7">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B399C53">
            <w:pPr>
              <w:widowControl/>
              <w:jc w:val="center"/>
              <w:textAlignment w:val="center"/>
              <w:rPr>
                <w:rFonts w:eastAsia="等线"/>
                <w:color w:val="000000"/>
                <w:sz w:val="15"/>
                <w:szCs w:val="15"/>
              </w:rPr>
            </w:pPr>
            <w:r>
              <w:rPr>
                <w:rFonts w:eastAsia="等线"/>
                <w:color w:val="000000"/>
                <w:kern w:val="0"/>
                <w:sz w:val="15"/>
                <w:szCs w:val="15"/>
                <w:lang w:bidi="ar"/>
              </w:rPr>
              <w:t>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C2F1876">
            <w:pPr>
              <w:widowControl/>
              <w:jc w:val="center"/>
              <w:textAlignment w:val="center"/>
              <w:rPr>
                <w:rFonts w:eastAsia="等线"/>
                <w:color w:val="000000"/>
                <w:sz w:val="15"/>
                <w:szCs w:val="15"/>
              </w:rPr>
            </w:pPr>
            <w:r>
              <w:rPr>
                <w:rFonts w:eastAsia="等线"/>
                <w:color w:val="000000"/>
                <w:kern w:val="0"/>
                <w:sz w:val="15"/>
                <w:szCs w:val="15"/>
                <w:lang w:bidi="ar"/>
              </w:rPr>
              <w:t>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5CA2788">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75A736B1">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170700BA">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2B3A303">
            <w:pPr>
              <w:widowControl/>
              <w:jc w:val="center"/>
              <w:textAlignment w:val="center"/>
              <w:rPr>
                <w:rFonts w:eastAsia="等线"/>
                <w:color w:val="000000"/>
                <w:sz w:val="15"/>
                <w:szCs w:val="15"/>
              </w:rPr>
            </w:pPr>
            <w:r>
              <w:rPr>
                <w:rFonts w:eastAsia="等线"/>
                <w:color w:val="000000"/>
                <w:kern w:val="0"/>
                <w:sz w:val="15"/>
                <w:szCs w:val="15"/>
                <w:lang w:bidi="ar"/>
              </w:rPr>
              <w:t>0.00014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081497C">
            <w:pPr>
              <w:widowControl/>
              <w:jc w:val="center"/>
              <w:textAlignment w:val="center"/>
              <w:rPr>
                <w:rFonts w:eastAsia="等线"/>
                <w:color w:val="000000"/>
                <w:sz w:val="15"/>
                <w:szCs w:val="15"/>
              </w:rPr>
            </w:pPr>
            <w:r>
              <w:rPr>
                <w:rFonts w:eastAsia="等线"/>
                <w:color w:val="000000"/>
                <w:kern w:val="0"/>
                <w:sz w:val="15"/>
                <w:szCs w:val="15"/>
                <w:lang w:bidi="ar"/>
              </w:rPr>
              <w:t>0.0196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AECF803">
            <w:pPr>
              <w:widowControl/>
              <w:jc w:val="center"/>
              <w:textAlignment w:val="center"/>
              <w:rPr>
                <w:rFonts w:eastAsia="等线"/>
                <w:color w:val="000000"/>
                <w:sz w:val="15"/>
                <w:szCs w:val="15"/>
              </w:rPr>
            </w:pPr>
            <w:r>
              <w:rPr>
                <w:rFonts w:eastAsia="等线"/>
                <w:color w:val="000000"/>
                <w:kern w:val="0"/>
                <w:sz w:val="15"/>
                <w:szCs w:val="15"/>
                <w:lang w:bidi="ar"/>
              </w:rPr>
              <w:t>0.0982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FF34D07">
            <w:pPr>
              <w:widowControl/>
              <w:jc w:val="center"/>
              <w:textAlignment w:val="center"/>
              <w:rPr>
                <w:rFonts w:eastAsia="等线"/>
                <w:color w:val="000000"/>
                <w:sz w:val="15"/>
                <w:szCs w:val="15"/>
              </w:rPr>
            </w:pPr>
            <w:r>
              <w:rPr>
                <w:rFonts w:eastAsia="等线"/>
                <w:color w:val="000000"/>
                <w:kern w:val="0"/>
                <w:sz w:val="15"/>
                <w:szCs w:val="15"/>
                <w:lang w:bidi="ar"/>
              </w:rPr>
              <w:t>0.195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3DED964">
            <w:pPr>
              <w:widowControl/>
              <w:jc w:val="center"/>
              <w:textAlignment w:val="center"/>
              <w:rPr>
                <w:rFonts w:eastAsia="等线"/>
                <w:color w:val="000000"/>
                <w:sz w:val="15"/>
                <w:szCs w:val="15"/>
              </w:rPr>
            </w:pPr>
            <w:r>
              <w:rPr>
                <w:rFonts w:eastAsia="等线"/>
                <w:color w:val="000000"/>
                <w:kern w:val="0"/>
                <w:sz w:val="15"/>
                <w:szCs w:val="15"/>
                <w:lang w:bidi="ar"/>
              </w:rPr>
              <w:t>0.287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7468E9F">
            <w:pPr>
              <w:widowControl/>
              <w:jc w:val="center"/>
              <w:textAlignment w:val="center"/>
              <w:rPr>
                <w:rFonts w:eastAsia="等线"/>
                <w:color w:val="000000"/>
                <w:sz w:val="15"/>
                <w:szCs w:val="15"/>
              </w:rPr>
            </w:pPr>
            <w:r>
              <w:rPr>
                <w:rFonts w:eastAsia="等线"/>
                <w:color w:val="000000"/>
                <w:kern w:val="0"/>
                <w:sz w:val="15"/>
                <w:szCs w:val="15"/>
                <w:lang w:bidi="ar"/>
              </w:rPr>
              <w:t>0.0004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8DA3391">
            <w:pPr>
              <w:widowControl/>
              <w:jc w:val="center"/>
              <w:textAlignment w:val="center"/>
              <w:rPr>
                <w:rFonts w:eastAsia="等线"/>
                <w:color w:val="000000"/>
                <w:sz w:val="15"/>
                <w:szCs w:val="15"/>
              </w:rPr>
            </w:pPr>
            <w:r>
              <w:rPr>
                <w:rFonts w:eastAsia="等线"/>
                <w:color w:val="000000"/>
                <w:kern w:val="0"/>
                <w:sz w:val="15"/>
                <w:szCs w:val="15"/>
                <w:lang w:bidi="ar"/>
              </w:rPr>
              <w:t>0.0037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5F9184B">
            <w:pPr>
              <w:widowControl/>
              <w:jc w:val="center"/>
              <w:textAlignment w:val="center"/>
              <w:rPr>
                <w:rFonts w:eastAsia="等线"/>
                <w:color w:val="000000"/>
                <w:sz w:val="15"/>
                <w:szCs w:val="15"/>
              </w:rPr>
            </w:pPr>
            <w:r>
              <w:rPr>
                <w:rFonts w:eastAsia="等线"/>
                <w:color w:val="000000"/>
                <w:kern w:val="0"/>
                <w:sz w:val="15"/>
                <w:szCs w:val="15"/>
                <w:lang w:bidi="ar"/>
              </w:rPr>
              <w:t>0.035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025CE2F">
            <w:pPr>
              <w:widowControl/>
              <w:jc w:val="center"/>
              <w:textAlignment w:val="center"/>
              <w:rPr>
                <w:rFonts w:eastAsia="等线"/>
                <w:color w:val="000000"/>
                <w:sz w:val="15"/>
                <w:szCs w:val="15"/>
              </w:rPr>
            </w:pPr>
            <w:r>
              <w:rPr>
                <w:rFonts w:eastAsia="等线"/>
                <w:color w:val="000000"/>
                <w:kern w:val="0"/>
                <w:sz w:val="15"/>
                <w:szCs w:val="15"/>
                <w:lang w:bidi="ar"/>
              </w:rPr>
              <w:t>0.05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5563D237">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1846C75">
            <w:pPr>
              <w:widowControl/>
              <w:jc w:val="center"/>
              <w:textAlignment w:val="center"/>
              <w:rPr>
                <w:rFonts w:eastAsia="等线"/>
                <w:color w:val="000000"/>
                <w:sz w:val="15"/>
                <w:szCs w:val="15"/>
              </w:rPr>
            </w:pPr>
            <w:r>
              <w:rPr>
                <w:rFonts w:eastAsia="等线"/>
                <w:color w:val="000000"/>
                <w:kern w:val="0"/>
                <w:sz w:val="15"/>
                <w:szCs w:val="15"/>
                <w:lang w:bidi="ar"/>
              </w:rPr>
              <w:t>0.1361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041B49A">
            <w:pPr>
              <w:widowControl/>
              <w:jc w:val="center"/>
              <w:textAlignment w:val="center"/>
              <w:rPr>
                <w:rFonts w:eastAsia="等线"/>
                <w:color w:val="000000"/>
                <w:sz w:val="15"/>
                <w:szCs w:val="15"/>
              </w:rPr>
            </w:pPr>
            <w:r>
              <w:rPr>
                <w:rFonts w:eastAsia="等线"/>
                <w:color w:val="000000"/>
                <w:kern w:val="0"/>
                <w:sz w:val="15"/>
                <w:szCs w:val="15"/>
                <w:lang w:bidi="ar"/>
              </w:rPr>
              <w:t>0.00019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3BA213A">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699B17F">
            <w:pPr>
              <w:widowControl/>
              <w:jc w:val="center"/>
              <w:textAlignment w:val="center"/>
              <w:rPr>
                <w:rFonts w:eastAsia="等线"/>
                <w:color w:val="000000"/>
                <w:sz w:val="15"/>
                <w:szCs w:val="15"/>
              </w:rPr>
            </w:pPr>
            <w:r>
              <w:rPr>
                <w:rFonts w:eastAsia="等线"/>
                <w:color w:val="000000"/>
                <w:kern w:val="0"/>
                <w:sz w:val="15"/>
                <w:szCs w:val="15"/>
                <w:lang w:bidi="ar"/>
              </w:rPr>
              <w:t>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13B2DEE">
            <w:pPr>
              <w:widowControl/>
              <w:jc w:val="center"/>
              <w:textAlignment w:val="center"/>
              <w:rPr>
                <w:rFonts w:eastAsia="等线"/>
                <w:color w:val="000000"/>
                <w:sz w:val="15"/>
                <w:szCs w:val="15"/>
              </w:rPr>
            </w:pPr>
            <w:r>
              <w:rPr>
                <w:rFonts w:eastAsia="等线"/>
                <w:color w:val="000000"/>
                <w:kern w:val="0"/>
                <w:sz w:val="15"/>
                <w:szCs w:val="15"/>
                <w:lang w:bidi="ar"/>
              </w:rPr>
              <w:t>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65DC04E">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3D148D56">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2AEA13A5">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10077C8">
            <w:pPr>
              <w:widowControl/>
              <w:jc w:val="center"/>
              <w:textAlignment w:val="center"/>
              <w:rPr>
                <w:rFonts w:eastAsia="等线"/>
                <w:color w:val="000000"/>
                <w:sz w:val="15"/>
                <w:szCs w:val="15"/>
              </w:rPr>
            </w:pPr>
            <w:r>
              <w:rPr>
                <w:rFonts w:eastAsia="等线"/>
                <w:color w:val="000000"/>
                <w:kern w:val="0"/>
                <w:sz w:val="15"/>
                <w:szCs w:val="15"/>
                <w:lang w:bidi="ar"/>
              </w:rPr>
              <w:t>0.00013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A002180">
            <w:pPr>
              <w:widowControl/>
              <w:jc w:val="center"/>
              <w:textAlignment w:val="center"/>
              <w:rPr>
                <w:rFonts w:eastAsia="等线"/>
                <w:color w:val="000000"/>
                <w:sz w:val="15"/>
                <w:szCs w:val="15"/>
              </w:rPr>
            </w:pPr>
            <w:r>
              <w:rPr>
                <w:rFonts w:eastAsia="等线"/>
                <w:color w:val="000000"/>
                <w:kern w:val="0"/>
                <w:sz w:val="15"/>
                <w:szCs w:val="15"/>
                <w:lang w:bidi="ar"/>
              </w:rPr>
              <w:t>0.0197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212106E">
            <w:pPr>
              <w:widowControl/>
              <w:jc w:val="center"/>
              <w:textAlignment w:val="center"/>
              <w:rPr>
                <w:rFonts w:eastAsia="等线"/>
                <w:color w:val="000000"/>
                <w:sz w:val="15"/>
                <w:szCs w:val="15"/>
              </w:rPr>
            </w:pPr>
            <w:r>
              <w:rPr>
                <w:rFonts w:eastAsia="等线"/>
                <w:color w:val="000000"/>
                <w:kern w:val="0"/>
                <w:sz w:val="15"/>
                <w:szCs w:val="15"/>
                <w:lang w:bidi="ar"/>
              </w:rPr>
              <w:t>0.1001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A0D1922">
            <w:pPr>
              <w:widowControl/>
              <w:jc w:val="center"/>
              <w:textAlignment w:val="center"/>
              <w:rPr>
                <w:rFonts w:eastAsia="等线"/>
                <w:color w:val="000000"/>
                <w:sz w:val="15"/>
                <w:szCs w:val="15"/>
              </w:rPr>
            </w:pPr>
            <w:r>
              <w:rPr>
                <w:rFonts w:eastAsia="等线"/>
                <w:color w:val="000000"/>
                <w:kern w:val="0"/>
                <w:sz w:val="15"/>
                <w:szCs w:val="15"/>
                <w:lang w:bidi="ar"/>
              </w:rPr>
              <w:t>0.177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38A3100">
            <w:pPr>
              <w:widowControl/>
              <w:jc w:val="center"/>
              <w:textAlignment w:val="center"/>
              <w:rPr>
                <w:rFonts w:eastAsia="等线"/>
                <w:color w:val="000000"/>
                <w:sz w:val="15"/>
                <w:szCs w:val="15"/>
              </w:rPr>
            </w:pPr>
            <w:r>
              <w:rPr>
                <w:rFonts w:eastAsia="等线"/>
                <w:color w:val="000000"/>
                <w:kern w:val="0"/>
                <w:sz w:val="15"/>
                <w:szCs w:val="15"/>
                <w:lang w:bidi="ar"/>
              </w:rPr>
              <w:t>0.295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786AC62">
            <w:pPr>
              <w:widowControl/>
              <w:jc w:val="center"/>
              <w:textAlignment w:val="center"/>
              <w:rPr>
                <w:rFonts w:eastAsia="等线"/>
                <w:color w:val="000000"/>
                <w:sz w:val="15"/>
                <w:szCs w:val="15"/>
              </w:rPr>
            </w:pPr>
            <w:r>
              <w:rPr>
                <w:rFonts w:eastAsia="等线"/>
                <w:color w:val="000000"/>
                <w:kern w:val="0"/>
                <w:sz w:val="15"/>
                <w:szCs w:val="15"/>
                <w:lang w:bidi="ar"/>
              </w:rPr>
              <w:t>0.0007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4900E36">
            <w:pPr>
              <w:widowControl/>
              <w:jc w:val="center"/>
              <w:textAlignment w:val="center"/>
              <w:rPr>
                <w:rFonts w:eastAsia="等线"/>
                <w:color w:val="000000"/>
                <w:sz w:val="15"/>
                <w:szCs w:val="15"/>
              </w:rPr>
            </w:pPr>
            <w:r>
              <w:rPr>
                <w:rFonts w:eastAsia="等线"/>
                <w:color w:val="000000"/>
                <w:kern w:val="0"/>
                <w:sz w:val="15"/>
                <w:szCs w:val="15"/>
                <w:lang w:bidi="ar"/>
              </w:rPr>
              <w:t>0.0036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57DE297">
            <w:pPr>
              <w:widowControl/>
              <w:jc w:val="center"/>
              <w:textAlignment w:val="center"/>
              <w:rPr>
                <w:rFonts w:eastAsia="等线"/>
                <w:color w:val="000000"/>
                <w:sz w:val="15"/>
                <w:szCs w:val="15"/>
              </w:rPr>
            </w:pPr>
            <w:r>
              <w:rPr>
                <w:rFonts w:eastAsia="等线"/>
                <w:color w:val="000000"/>
                <w:kern w:val="0"/>
                <w:sz w:val="15"/>
                <w:szCs w:val="15"/>
                <w:lang w:bidi="ar"/>
              </w:rPr>
              <w:t>0.032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96AA4CD">
            <w:pPr>
              <w:widowControl/>
              <w:jc w:val="center"/>
              <w:textAlignment w:val="center"/>
              <w:rPr>
                <w:rFonts w:eastAsia="等线"/>
                <w:color w:val="000000"/>
                <w:sz w:val="15"/>
                <w:szCs w:val="15"/>
              </w:rPr>
            </w:pPr>
            <w:r>
              <w:rPr>
                <w:rFonts w:eastAsia="等线"/>
                <w:color w:val="000000"/>
                <w:kern w:val="0"/>
                <w:sz w:val="15"/>
                <w:szCs w:val="15"/>
                <w:lang w:bidi="ar"/>
              </w:rPr>
              <w:t>0.049</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0B4146AF">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24164F0">
            <w:pPr>
              <w:widowControl/>
              <w:jc w:val="center"/>
              <w:textAlignment w:val="center"/>
              <w:rPr>
                <w:rFonts w:eastAsia="等线"/>
                <w:color w:val="000000"/>
                <w:sz w:val="15"/>
                <w:szCs w:val="15"/>
              </w:rPr>
            </w:pPr>
            <w:r>
              <w:rPr>
                <w:rFonts w:eastAsia="等线"/>
                <w:color w:val="000000"/>
                <w:kern w:val="0"/>
                <w:sz w:val="15"/>
                <w:szCs w:val="15"/>
                <w:lang w:bidi="ar"/>
              </w:rPr>
              <w:t>0.1378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1CA4254">
            <w:pPr>
              <w:widowControl/>
              <w:jc w:val="center"/>
              <w:textAlignment w:val="center"/>
              <w:rPr>
                <w:rFonts w:eastAsia="等线"/>
                <w:color w:val="000000"/>
                <w:sz w:val="15"/>
                <w:szCs w:val="15"/>
              </w:rPr>
            </w:pPr>
            <w:r>
              <w:rPr>
                <w:rFonts w:eastAsia="等线"/>
                <w:color w:val="000000"/>
                <w:kern w:val="0"/>
                <w:sz w:val="15"/>
                <w:szCs w:val="15"/>
                <w:lang w:bidi="ar"/>
              </w:rPr>
              <w:t>0.00026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75F3CA6">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BA685A0">
            <w:pPr>
              <w:widowControl/>
              <w:jc w:val="center"/>
              <w:textAlignment w:val="center"/>
              <w:rPr>
                <w:rFonts w:eastAsia="等线"/>
                <w:color w:val="000000"/>
                <w:sz w:val="15"/>
                <w:szCs w:val="15"/>
              </w:rPr>
            </w:pPr>
            <w:r>
              <w:rPr>
                <w:rFonts w:eastAsia="等线"/>
                <w:color w:val="000000"/>
                <w:kern w:val="0"/>
                <w:sz w:val="15"/>
                <w:szCs w:val="15"/>
                <w:lang w:bidi="ar"/>
              </w:rPr>
              <w:t>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E610306">
            <w:pPr>
              <w:widowControl/>
              <w:jc w:val="center"/>
              <w:textAlignment w:val="center"/>
              <w:rPr>
                <w:rFonts w:eastAsia="等线"/>
                <w:color w:val="000000"/>
                <w:sz w:val="15"/>
                <w:szCs w:val="15"/>
              </w:rPr>
            </w:pPr>
            <w:r>
              <w:rPr>
                <w:rFonts w:eastAsia="等线"/>
                <w:color w:val="000000"/>
                <w:kern w:val="0"/>
                <w:sz w:val="15"/>
                <w:szCs w:val="15"/>
                <w:lang w:bidi="ar"/>
              </w:rPr>
              <w:t>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ABDC3FC">
            <w:pPr>
              <w:widowControl/>
              <w:jc w:val="center"/>
              <w:textAlignment w:val="center"/>
              <w:rPr>
                <w:rFonts w:eastAsia="等线"/>
                <w:color w:val="000000"/>
                <w:sz w:val="15"/>
                <w:szCs w:val="15"/>
              </w:rPr>
            </w:pPr>
            <w:r>
              <w:rPr>
                <w:rFonts w:eastAsia="等线"/>
                <w:color w:val="000000"/>
                <w:kern w:val="0"/>
                <w:sz w:val="15"/>
                <w:szCs w:val="15"/>
                <w:lang w:bidi="ar"/>
              </w:rPr>
              <w:t>0.0032</w:t>
            </w:r>
          </w:p>
        </w:tc>
      </w:tr>
      <w:tr w14:paraId="40FDB3F5">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587F0092">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B45C333">
            <w:pPr>
              <w:widowControl/>
              <w:jc w:val="center"/>
              <w:textAlignment w:val="center"/>
              <w:rPr>
                <w:rFonts w:eastAsia="等线"/>
                <w:color w:val="000000"/>
                <w:sz w:val="15"/>
                <w:szCs w:val="15"/>
              </w:rPr>
            </w:pPr>
            <w:r>
              <w:rPr>
                <w:rFonts w:eastAsia="等线"/>
                <w:color w:val="000000"/>
                <w:kern w:val="0"/>
                <w:sz w:val="15"/>
                <w:szCs w:val="15"/>
                <w:lang w:bidi="ar"/>
              </w:rPr>
              <w:t>0.00015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E5E2D0E">
            <w:pPr>
              <w:widowControl/>
              <w:jc w:val="center"/>
              <w:textAlignment w:val="center"/>
              <w:rPr>
                <w:rFonts w:eastAsia="等线"/>
                <w:color w:val="000000"/>
                <w:sz w:val="15"/>
                <w:szCs w:val="15"/>
              </w:rPr>
            </w:pPr>
            <w:r>
              <w:rPr>
                <w:rFonts w:eastAsia="等线"/>
                <w:color w:val="000000"/>
                <w:kern w:val="0"/>
                <w:sz w:val="15"/>
                <w:szCs w:val="15"/>
                <w:lang w:bidi="ar"/>
              </w:rPr>
              <w:t>0.0201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DF34E65">
            <w:pPr>
              <w:widowControl/>
              <w:jc w:val="center"/>
              <w:textAlignment w:val="center"/>
              <w:rPr>
                <w:rFonts w:eastAsia="等线"/>
                <w:color w:val="000000"/>
                <w:sz w:val="15"/>
                <w:szCs w:val="15"/>
              </w:rPr>
            </w:pPr>
            <w:r>
              <w:rPr>
                <w:rFonts w:eastAsia="等线"/>
                <w:color w:val="000000"/>
                <w:kern w:val="0"/>
                <w:sz w:val="15"/>
                <w:szCs w:val="15"/>
                <w:lang w:bidi="ar"/>
              </w:rPr>
              <w:t>0.1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A137080">
            <w:pPr>
              <w:widowControl/>
              <w:jc w:val="center"/>
              <w:textAlignment w:val="center"/>
              <w:rPr>
                <w:rFonts w:eastAsia="等线"/>
                <w:color w:val="000000"/>
                <w:sz w:val="15"/>
                <w:szCs w:val="15"/>
              </w:rPr>
            </w:pPr>
            <w:r>
              <w:rPr>
                <w:rFonts w:eastAsia="等线"/>
                <w:color w:val="000000"/>
                <w:kern w:val="0"/>
                <w:sz w:val="15"/>
                <w:szCs w:val="15"/>
                <w:lang w:bidi="ar"/>
              </w:rPr>
              <w:t>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6CFC959">
            <w:pPr>
              <w:widowControl/>
              <w:jc w:val="center"/>
              <w:textAlignment w:val="center"/>
              <w:rPr>
                <w:rFonts w:eastAsia="等线"/>
                <w:color w:val="000000"/>
                <w:sz w:val="15"/>
                <w:szCs w:val="15"/>
              </w:rPr>
            </w:pPr>
            <w:r>
              <w:rPr>
                <w:rFonts w:eastAsia="等线"/>
                <w:color w:val="000000"/>
                <w:kern w:val="0"/>
                <w:sz w:val="15"/>
                <w:szCs w:val="15"/>
                <w:lang w:bidi="ar"/>
              </w:rPr>
              <w:t>0.291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C6C35EB">
            <w:pPr>
              <w:widowControl/>
              <w:jc w:val="center"/>
              <w:textAlignment w:val="center"/>
              <w:rPr>
                <w:rFonts w:eastAsia="等线"/>
                <w:color w:val="000000"/>
                <w:sz w:val="15"/>
                <w:szCs w:val="15"/>
              </w:rPr>
            </w:pPr>
            <w:r>
              <w:rPr>
                <w:rFonts w:eastAsia="等线"/>
                <w:color w:val="000000"/>
                <w:kern w:val="0"/>
                <w:sz w:val="15"/>
                <w:szCs w:val="15"/>
                <w:lang w:bidi="ar"/>
              </w:rPr>
              <w:t>0.0006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E5D695D">
            <w:pPr>
              <w:widowControl/>
              <w:jc w:val="center"/>
              <w:textAlignment w:val="center"/>
              <w:rPr>
                <w:rFonts w:eastAsia="等线"/>
                <w:color w:val="000000"/>
                <w:sz w:val="15"/>
                <w:szCs w:val="15"/>
              </w:rPr>
            </w:pPr>
            <w:r>
              <w:rPr>
                <w:rFonts w:eastAsia="等线"/>
                <w:color w:val="000000"/>
                <w:kern w:val="0"/>
                <w:sz w:val="15"/>
                <w:szCs w:val="15"/>
                <w:lang w:bidi="ar"/>
              </w:rPr>
              <w:t>0.0038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09FEB54">
            <w:pPr>
              <w:widowControl/>
              <w:jc w:val="center"/>
              <w:textAlignment w:val="center"/>
              <w:rPr>
                <w:rFonts w:eastAsia="等线"/>
                <w:color w:val="000000"/>
                <w:sz w:val="15"/>
                <w:szCs w:val="15"/>
              </w:rPr>
            </w:pPr>
            <w:r>
              <w:rPr>
                <w:rFonts w:eastAsia="等线"/>
                <w:color w:val="000000"/>
                <w:kern w:val="0"/>
                <w:sz w:val="15"/>
                <w:szCs w:val="15"/>
                <w:lang w:bidi="ar"/>
              </w:rPr>
              <w:t>0.032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213C77D">
            <w:pPr>
              <w:widowControl/>
              <w:jc w:val="center"/>
              <w:textAlignment w:val="center"/>
              <w:rPr>
                <w:rFonts w:eastAsia="等线"/>
                <w:color w:val="000000"/>
                <w:sz w:val="15"/>
                <w:szCs w:val="15"/>
              </w:rPr>
            </w:pPr>
            <w:r>
              <w:rPr>
                <w:rFonts w:eastAsia="等线"/>
                <w:color w:val="000000"/>
                <w:kern w:val="0"/>
                <w:sz w:val="15"/>
                <w:szCs w:val="15"/>
                <w:lang w:bidi="ar"/>
              </w:rPr>
              <w:t>0.048</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3BD8D54F">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87C1BCF">
            <w:pPr>
              <w:widowControl/>
              <w:jc w:val="center"/>
              <w:textAlignment w:val="center"/>
              <w:rPr>
                <w:rFonts w:eastAsia="等线"/>
                <w:color w:val="000000"/>
                <w:sz w:val="15"/>
                <w:szCs w:val="15"/>
              </w:rPr>
            </w:pPr>
            <w:r>
              <w:rPr>
                <w:rFonts w:eastAsia="等线"/>
                <w:color w:val="000000"/>
                <w:kern w:val="0"/>
                <w:sz w:val="15"/>
                <w:szCs w:val="15"/>
                <w:lang w:bidi="ar"/>
              </w:rPr>
              <w:t>0.135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C437B17">
            <w:pPr>
              <w:widowControl/>
              <w:jc w:val="center"/>
              <w:textAlignment w:val="center"/>
              <w:rPr>
                <w:rFonts w:eastAsia="等线"/>
                <w:color w:val="000000"/>
                <w:sz w:val="15"/>
                <w:szCs w:val="15"/>
              </w:rPr>
            </w:pPr>
            <w:r>
              <w:rPr>
                <w:rFonts w:eastAsia="等线"/>
                <w:color w:val="000000"/>
                <w:kern w:val="0"/>
                <w:sz w:val="15"/>
                <w:szCs w:val="15"/>
                <w:lang w:bidi="ar"/>
              </w:rPr>
              <w:t>0.00035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3D5DF3F">
            <w:pPr>
              <w:widowControl/>
              <w:jc w:val="center"/>
              <w:textAlignment w:val="center"/>
              <w:rPr>
                <w:rFonts w:eastAsia="等线"/>
                <w:color w:val="000000"/>
                <w:sz w:val="15"/>
                <w:szCs w:val="15"/>
              </w:rPr>
            </w:pPr>
            <w:r>
              <w:rPr>
                <w:rFonts w:eastAsia="等线"/>
                <w:color w:val="000000"/>
                <w:kern w:val="0"/>
                <w:sz w:val="15"/>
                <w:szCs w:val="15"/>
                <w:lang w:bidi="ar"/>
              </w:rPr>
              <w:t>0.0007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EE24F14">
            <w:pPr>
              <w:widowControl/>
              <w:jc w:val="center"/>
              <w:textAlignment w:val="center"/>
              <w:rPr>
                <w:rFonts w:eastAsia="等线"/>
                <w:color w:val="000000"/>
                <w:sz w:val="15"/>
                <w:szCs w:val="15"/>
              </w:rPr>
            </w:pPr>
            <w:r>
              <w:rPr>
                <w:rFonts w:eastAsia="等线"/>
                <w:color w:val="000000"/>
                <w:kern w:val="0"/>
                <w:sz w:val="15"/>
                <w:szCs w:val="15"/>
                <w:lang w:bidi="ar"/>
              </w:rPr>
              <w:t>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B0067E9">
            <w:pPr>
              <w:widowControl/>
              <w:jc w:val="center"/>
              <w:textAlignment w:val="center"/>
              <w:rPr>
                <w:rFonts w:eastAsia="等线"/>
                <w:color w:val="000000"/>
                <w:sz w:val="15"/>
                <w:szCs w:val="15"/>
              </w:rPr>
            </w:pPr>
            <w:r>
              <w:rPr>
                <w:rFonts w:eastAsia="等线"/>
                <w:color w:val="000000"/>
                <w:kern w:val="0"/>
                <w:sz w:val="15"/>
                <w:szCs w:val="15"/>
                <w:lang w:bidi="ar"/>
              </w:rPr>
              <w:t>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99F57F3">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21404765">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5FED9E0F">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9D5A068">
            <w:pPr>
              <w:widowControl/>
              <w:jc w:val="center"/>
              <w:textAlignment w:val="center"/>
              <w:rPr>
                <w:rFonts w:eastAsia="等线"/>
                <w:color w:val="000000"/>
                <w:sz w:val="15"/>
                <w:szCs w:val="15"/>
              </w:rPr>
            </w:pPr>
            <w:r>
              <w:rPr>
                <w:rFonts w:eastAsia="等线"/>
                <w:color w:val="000000"/>
                <w:kern w:val="0"/>
                <w:sz w:val="15"/>
                <w:szCs w:val="15"/>
                <w:lang w:bidi="ar"/>
              </w:rPr>
              <w:t>0.00015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3779264">
            <w:pPr>
              <w:widowControl/>
              <w:jc w:val="center"/>
              <w:textAlignment w:val="center"/>
              <w:rPr>
                <w:rFonts w:eastAsia="等线"/>
                <w:color w:val="000000"/>
                <w:sz w:val="15"/>
                <w:szCs w:val="15"/>
              </w:rPr>
            </w:pPr>
            <w:r>
              <w:rPr>
                <w:rFonts w:eastAsia="等线"/>
                <w:color w:val="000000"/>
                <w:kern w:val="0"/>
                <w:sz w:val="15"/>
                <w:szCs w:val="15"/>
                <w:lang w:bidi="ar"/>
              </w:rPr>
              <w:t>0.0188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D37F3A6">
            <w:pPr>
              <w:widowControl/>
              <w:jc w:val="center"/>
              <w:textAlignment w:val="center"/>
              <w:rPr>
                <w:rFonts w:eastAsia="等线"/>
                <w:color w:val="000000"/>
                <w:sz w:val="15"/>
                <w:szCs w:val="15"/>
              </w:rPr>
            </w:pPr>
            <w:r>
              <w:rPr>
                <w:rFonts w:eastAsia="等线"/>
                <w:color w:val="000000"/>
                <w:kern w:val="0"/>
                <w:sz w:val="15"/>
                <w:szCs w:val="15"/>
                <w:lang w:bidi="ar"/>
              </w:rPr>
              <w:t>0.1009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68B01AB">
            <w:pPr>
              <w:widowControl/>
              <w:jc w:val="center"/>
              <w:textAlignment w:val="center"/>
              <w:rPr>
                <w:rFonts w:eastAsia="等线"/>
                <w:color w:val="000000"/>
                <w:sz w:val="15"/>
                <w:szCs w:val="15"/>
              </w:rPr>
            </w:pPr>
            <w:r>
              <w:rPr>
                <w:rFonts w:eastAsia="等线"/>
                <w:color w:val="000000"/>
                <w:kern w:val="0"/>
                <w:sz w:val="15"/>
                <w:szCs w:val="15"/>
                <w:lang w:bidi="ar"/>
              </w:rPr>
              <w:t>0.193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DCBD936">
            <w:pPr>
              <w:widowControl/>
              <w:jc w:val="center"/>
              <w:textAlignment w:val="center"/>
              <w:rPr>
                <w:rFonts w:eastAsia="等线"/>
                <w:color w:val="000000"/>
                <w:sz w:val="15"/>
                <w:szCs w:val="15"/>
              </w:rPr>
            </w:pPr>
            <w:r>
              <w:rPr>
                <w:rFonts w:eastAsia="等线"/>
                <w:color w:val="000000"/>
                <w:kern w:val="0"/>
                <w:sz w:val="15"/>
                <w:szCs w:val="15"/>
                <w:lang w:bidi="ar"/>
              </w:rPr>
              <w:t>0.288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058A92A">
            <w:pPr>
              <w:widowControl/>
              <w:jc w:val="center"/>
              <w:textAlignment w:val="center"/>
              <w:rPr>
                <w:rFonts w:eastAsia="等线"/>
                <w:color w:val="000000"/>
                <w:sz w:val="15"/>
                <w:szCs w:val="15"/>
              </w:rPr>
            </w:pPr>
            <w:r>
              <w:rPr>
                <w:rFonts w:eastAsia="等线"/>
                <w:color w:val="000000"/>
                <w:kern w:val="0"/>
                <w:sz w:val="15"/>
                <w:szCs w:val="15"/>
                <w:lang w:bidi="ar"/>
              </w:rPr>
              <w:t>0.0005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45E5ABE">
            <w:pPr>
              <w:widowControl/>
              <w:jc w:val="center"/>
              <w:textAlignment w:val="center"/>
              <w:rPr>
                <w:rFonts w:eastAsia="等线"/>
                <w:color w:val="000000"/>
                <w:sz w:val="15"/>
                <w:szCs w:val="15"/>
              </w:rPr>
            </w:pPr>
            <w:r>
              <w:rPr>
                <w:rFonts w:eastAsia="等线"/>
                <w:color w:val="000000"/>
                <w:kern w:val="0"/>
                <w:sz w:val="15"/>
                <w:szCs w:val="15"/>
                <w:lang w:bidi="ar"/>
              </w:rPr>
              <w:t>0.0037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2CC047E">
            <w:pPr>
              <w:widowControl/>
              <w:jc w:val="center"/>
              <w:textAlignment w:val="center"/>
              <w:rPr>
                <w:rFonts w:eastAsia="等线"/>
                <w:color w:val="000000"/>
                <w:sz w:val="15"/>
                <w:szCs w:val="15"/>
              </w:rPr>
            </w:pPr>
            <w:r>
              <w:rPr>
                <w:rFonts w:eastAsia="等线"/>
                <w:color w:val="000000"/>
                <w:kern w:val="0"/>
                <w:sz w:val="15"/>
                <w:szCs w:val="15"/>
                <w:lang w:bidi="ar"/>
              </w:rPr>
              <w:t>0.037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7D512FE">
            <w:pPr>
              <w:widowControl/>
              <w:jc w:val="center"/>
              <w:textAlignment w:val="center"/>
              <w:rPr>
                <w:rFonts w:eastAsia="等线"/>
                <w:color w:val="000000"/>
                <w:sz w:val="15"/>
                <w:szCs w:val="15"/>
              </w:rPr>
            </w:pPr>
            <w:r>
              <w:rPr>
                <w:rFonts w:eastAsia="等线"/>
                <w:color w:val="000000"/>
                <w:kern w:val="0"/>
                <w:sz w:val="15"/>
                <w:szCs w:val="15"/>
                <w:lang w:bidi="ar"/>
              </w:rPr>
              <w:t>0.049</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04465D1D">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A6ED5EA">
            <w:pPr>
              <w:widowControl/>
              <w:jc w:val="center"/>
              <w:textAlignment w:val="center"/>
              <w:rPr>
                <w:rFonts w:eastAsia="等线"/>
                <w:color w:val="000000"/>
                <w:sz w:val="15"/>
                <w:szCs w:val="15"/>
              </w:rPr>
            </w:pPr>
            <w:r>
              <w:rPr>
                <w:rFonts w:eastAsia="等线"/>
                <w:color w:val="000000"/>
                <w:kern w:val="0"/>
                <w:sz w:val="15"/>
                <w:szCs w:val="15"/>
                <w:lang w:bidi="ar"/>
              </w:rPr>
              <w:t>0.1351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9112436">
            <w:pPr>
              <w:widowControl/>
              <w:jc w:val="center"/>
              <w:textAlignment w:val="center"/>
              <w:rPr>
                <w:rFonts w:eastAsia="等线"/>
                <w:color w:val="000000"/>
                <w:sz w:val="15"/>
                <w:szCs w:val="15"/>
              </w:rPr>
            </w:pPr>
            <w:r>
              <w:rPr>
                <w:rFonts w:eastAsia="等线"/>
                <w:color w:val="000000"/>
                <w:kern w:val="0"/>
                <w:sz w:val="15"/>
                <w:szCs w:val="15"/>
                <w:lang w:bidi="ar"/>
              </w:rPr>
              <w:t>0.00013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1A6F9EC">
            <w:pPr>
              <w:widowControl/>
              <w:jc w:val="center"/>
              <w:textAlignment w:val="center"/>
              <w:rPr>
                <w:rFonts w:eastAsia="等线"/>
                <w:color w:val="000000"/>
                <w:sz w:val="15"/>
                <w:szCs w:val="15"/>
              </w:rPr>
            </w:pPr>
            <w:r>
              <w:rPr>
                <w:rFonts w:eastAsia="等线"/>
                <w:color w:val="000000"/>
                <w:kern w:val="0"/>
                <w:sz w:val="15"/>
                <w:szCs w:val="15"/>
                <w:lang w:bidi="ar"/>
              </w:rPr>
              <w:t>0.0008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DCE7F17">
            <w:pPr>
              <w:widowControl/>
              <w:jc w:val="center"/>
              <w:textAlignment w:val="center"/>
              <w:rPr>
                <w:rFonts w:eastAsia="等线"/>
                <w:color w:val="000000"/>
                <w:sz w:val="15"/>
                <w:szCs w:val="15"/>
              </w:rPr>
            </w:pPr>
            <w:r>
              <w:rPr>
                <w:rFonts w:eastAsia="等线"/>
                <w:color w:val="000000"/>
                <w:kern w:val="0"/>
                <w:sz w:val="15"/>
                <w:szCs w:val="15"/>
                <w:lang w:bidi="ar"/>
              </w:rPr>
              <w:t>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5EE8394">
            <w:pPr>
              <w:widowControl/>
              <w:jc w:val="center"/>
              <w:textAlignment w:val="center"/>
              <w:rPr>
                <w:rFonts w:eastAsia="等线"/>
                <w:color w:val="000000"/>
                <w:sz w:val="15"/>
                <w:szCs w:val="15"/>
              </w:rPr>
            </w:pPr>
            <w:r>
              <w:rPr>
                <w:rFonts w:eastAsia="等线"/>
                <w:color w:val="000000"/>
                <w:kern w:val="0"/>
                <w:sz w:val="15"/>
                <w:szCs w:val="15"/>
                <w:lang w:bidi="ar"/>
              </w:rPr>
              <w:t>0.0021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A3A7FA9">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4E16A839">
        <w:tblPrEx>
          <w:tblCellMar>
            <w:top w:w="0" w:type="dxa"/>
            <w:left w:w="0" w:type="dxa"/>
            <w:bottom w:w="0" w:type="dxa"/>
            <w:right w:w="0" w:type="dxa"/>
          </w:tblCellMar>
        </w:tblPrEx>
        <w:trPr>
          <w:trHeight w:val="300" w:hRule="atLeast"/>
        </w:trPr>
        <w:tc>
          <w:tcPr>
            <w:tcW w:w="388" w:type="dxa"/>
            <w:vMerge w:val="restart"/>
            <w:tcBorders>
              <w:top w:val="nil"/>
              <w:left w:val="single" w:color="auto" w:sz="4" w:space="0"/>
              <w:bottom w:val="single" w:color="auto" w:sz="4" w:space="0"/>
              <w:right w:val="single" w:color="auto" w:sz="4" w:space="0"/>
            </w:tcBorders>
            <w:tcMar>
              <w:top w:w="15" w:type="dxa"/>
              <w:left w:w="15" w:type="dxa"/>
              <w:right w:w="15" w:type="dxa"/>
            </w:tcMar>
            <w:vAlign w:val="center"/>
          </w:tcPr>
          <w:p w14:paraId="39FFAEBB">
            <w:pPr>
              <w:widowControl/>
              <w:jc w:val="center"/>
              <w:textAlignment w:val="center"/>
              <w:rPr>
                <w:rFonts w:eastAsia="等线"/>
                <w:color w:val="000000"/>
                <w:sz w:val="15"/>
                <w:szCs w:val="15"/>
              </w:rPr>
            </w:pPr>
            <w:r>
              <w:rPr>
                <w:rFonts w:eastAsia="等线"/>
                <w:color w:val="000000"/>
                <w:kern w:val="0"/>
                <w:sz w:val="15"/>
                <w:szCs w:val="15"/>
                <w:lang w:bidi="ar"/>
              </w:rPr>
              <w:t>A12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0DF08E3">
            <w:pPr>
              <w:widowControl/>
              <w:jc w:val="center"/>
              <w:textAlignment w:val="center"/>
              <w:rPr>
                <w:rFonts w:eastAsia="等线"/>
                <w:color w:val="000000"/>
                <w:sz w:val="15"/>
                <w:szCs w:val="15"/>
              </w:rPr>
            </w:pPr>
            <w:r>
              <w:rPr>
                <w:rFonts w:eastAsia="等线"/>
                <w:color w:val="000000"/>
                <w:kern w:val="0"/>
                <w:sz w:val="15"/>
                <w:szCs w:val="15"/>
                <w:lang w:bidi="ar"/>
              </w:rPr>
              <w:t>0.00016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764B4D9">
            <w:pPr>
              <w:widowControl/>
              <w:jc w:val="center"/>
              <w:textAlignment w:val="center"/>
              <w:rPr>
                <w:rFonts w:eastAsia="等线"/>
                <w:color w:val="000000"/>
                <w:sz w:val="15"/>
                <w:szCs w:val="15"/>
              </w:rPr>
            </w:pPr>
            <w:r>
              <w:rPr>
                <w:rFonts w:eastAsia="等线"/>
                <w:color w:val="000000"/>
                <w:kern w:val="0"/>
                <w:sz w:val="15"/>
                <w:szCs w:val="15"/>
                <w:lang w:bidi="ar"/>
              </w:rPr>
              <w:t>0.0207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D7AAE24">
            <w:pPr>
              <w:widowControl/>
              <w:jc w:val="center"/>
              <w:textAlignment w:val="center"/>
              <w:rPr>
                <w:rFonts w:eastAsia="等线"/>
                <w:color w:val="000000"/>
                <w:sz w:val="15"/>
                <w:szCs w:val="15"/>
              </w:rPr>
            </w:pPr>
            <w:r>
              <w:rPr>
                <w:rFonts w:eastAsia="等线"/>
                <w:color w:val="000000"/>
                <w:kern w:val="0"/>
                <w:sz w:val="15"/>
                <w:szCs w:val="15"/>
                <w:lang w:bidi="ar"/>
              </w:rPr>
              <w:t>0.0968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6777597">
            <w:pPr>
              <w:widowControl/>
              <w:jc w:val="center"/>
              <w:textAlignment w:val="center"/>
              <w:rPr>
                <w:rFonts w:eastAsia="等线"/>
                <w:color w:val="000000"/>
                <w:sz w:val="15"/>
                <w:szCs w:val="15"/>
              </w:rPr>
            </w:pPr>
            <w:r>
              <w:rPr>
                <w:rFonts w:eastAsia="等线"/>
                <w:color w:val="000000"/>
                <w:kern w:val="0"/>
                <w:sz w:val="15"/>
                <w:szCs w:val="15"/>
                <w:lang w:bidi="ar"/>
              </w:rPr>
              <w:t>0.188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FE70BE0">
            <w:pPr>
              <w:widowControl/>
              <w:jc w:val="center"/>
              <w:textAlignment w:val="center"/>
              <w:rPr>
                <w:rFonts w:eastAsia="等线"/>
                <w:color w:val="000000"/>
                <w:sz w:val="15"/>
                <w:szCs w:val="15"/>
              </w:rPr>
            </w:pPr>
            <w:r>
              <w:rPr>
                <w:rFonts w:eastAsia="等线"/>
                <w:color w:val="000000"/>
                <w:kern w:val="0"/>
                <w:sz w:val="15"/>
                <w:szCs w:val="15"/>
                <w:lang w:bidi="ar"/>
              </w:rPr>
              <w:t>0.266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DBF9168">
            <w:pPr>
              <w:widowControl/>
              <w:jc w:val="center"/>
              <w:textAlignment w:val="center"/>
              <w:rPr>
                <w:rFonts w:eastAsia="等线"/>
                <w:color w:val="000000"/>
                <w:sz w:val="15"/>
                <w:szCs w:val="15"/>
              </w:rPr>
            </w:pPr>
            <w:r>
              <w:rPr>
                <w:rFonts w:eastAsia="等线"/>
                <w:color w:val="000000"/>
                <w:kern w:val="0"/>
                <w:sz w:val="15"/>
                <w:szCs w:val="15"/>
                <w:lang w:bidi="ar"/>
              </w:rPr>
              <w:t>0.00058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939EE2B">
            <w:pPr>
              <w:widowControl/>
              <w:jc w:val="center"/>
              <w:textAlignment w:val="center"/>
              <w:rPr>
                <w:rFonts w:eastAsia="等线"/>
                <w:color w:val="000000"/>
                <w:sz w:val="15"/>
                <w:szCs w:val="15"/>
              </w:rPr>
            </w:pPr>
            <w:r>
              <w:rPr>
                <w:rFonts w:eastAsia="等线"/>
                <w:color w:val="000000"/>
                <w:kern w:val="0"/>
                <w:sz w:val="15"/>
                <w:szCs w:val="15"/>
                <w:lang w:bidi="ar"/>
              </w:rPr>
              <w:t>0.004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E72A19E">
            <w:pPr>
              <w:widowControl/>
              <w:jc w:val="center"/>
              <w:textAlignment w:val="center"/>
              <w:rPr>
                <w:rFonts w:eastAsia="等线"/>
                <w:color w:val="000000"/>
                <w:sz w:val="15"/>
                <w:szCs w:val="15"/>
              </w:rPr>
            </w:pPr>
            <w:r>
              <w:rPr>
                <w:rFonts w:eastAsia="等线"/>
                <w:color w:val="000000"/>
                <w:kern w:val="0"/>
                <w:sz w:val="15"/>
                <w:szCs w:val="15"/>
                <w:lang w:bidi="ar"/>
              </w:rPr>
              <w:t>0.032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EAEF480">
            <w:pPr>
              <w:widowControl/>
              <w:jc w:val="center"/>
              <w:textAlignment w:val="center"/>
              <w:rPr>
                <w:rFonts w:eastAsia="等线"/>
                <w:color w:val="000000"/>
                <w:sz w:val="15"/>
                <w:szCs w:val="15"/>
              </w:rPr>
            </w:pPr>
            <w:r>
              <w:rPr>
                <w:rFonts w:eastAsia="等线"/>
                <w:color w:val="000000"/>
                <w:kern w:val="0"/>
                <w:sz w:val="15"/>
                <w:szCs w:val="15"/>
                <w:lang w:bidi="ar"/>
              </w:rPr>
              <w:t>0.043</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78E6C4FD">
            <w:pPr>
              <w:widowControl/>
              <w:jc w:val="center"/>
              <w:textAlignment w:val="center"/>
              <w:rPr>
                <w:rFonts w:eastAsia="等线"/>
                <w:color w:val="000000"/>
                <w:sz w:val="15"/>
                <w:szCs w:val="15"/>
              </w:rPr>
            </w:pPr>
            <w:r>
              <w:rPr>
                <w:rFonts w:eastAsia="等线"/>
                <w:color w:val="000000"/>
                <w:kern w:val="0"/>
                <w:sz w:val="15"/>
                <w:szCs w:val="15"/>
                <w:lang w:bidi="ar"/>
              </w:rPr>
              <w:t>0.024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8200CBB">
            <w:pPr>
              <w:widowControl/>
              <w:jc w:val="center"/>
              <w:textAlignment w:val="center"/>
              <w:rPr>
                <w:rFonts w:eastAsia="等线"/>
                <w:color w:val="000000"/>
                <w:sz w:val="15"/>
                <w:szCs w:val="15"/>
              </w:rPr>
            </w:pPr>
            <w:r>
              <w:rPr>
                <w:rFonts w:eastAsia="等线"/>
                <w:color w:val="000000"/>
                <w:kern w:val="0"/>
                <w:sz w:val="15"/>
                <w:szCs w:val="15"/>
                <w:lang w:bidi="ar"/>
              </w:rPr>
              <w:t>0.1289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0952E4A">
            <w:pPr>
              <w:widowControl/>
              <w:jc w:val="center"/>
              <w:textAlignment w:val="center"/>
              <w:rPr>
                <w:rFonts w:eastAsia="等线"/>
                <w:color w:val="000000"/>
                <w:sz w:val="15"/>
                <w:szCs w:val="15"/>
              </w:rPr>
            </w:pPr>
            <w:r>
              <w:rPr>
                <w:rFonts w:eastAsia="等线"/>
                <w:color w:val="000000"/>
                <w:kern w:val="0"/>
                <w:sz w:val="15"/>
                <w:szCs w:val="15"/>
                <w:lang w:bidi="ar"/>
              </w:rPr>
              <w:t>0.0002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61D83E1">
            <w:pPr>
              <w:widowControl/>
              <w:jc w:val="center"/>
              <w:textAlignment w:val="center"/>
              <w:rPr>
                <w:rFonts w:eastAsia="等线"/>
                <w:color w:val="000000"/>
                <w:sz w:val="15"/>
                <w:szCs w:val="15"/>
              </w:rPr>
            </w:pPr>
            <w:r>
              <w:rPr>
                <w:rFonts w:eastAsia="等线"/>
                <w:color w:val="000000"/>
                <w:kern w:val="0"/>
                <w:sz w:val="15"/>
                <w:szCs w:val="15"/>
                <w:lang w:bidi="ar"/>
              </w:rPr>
              <w:t>0.00084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5593503">
            <w:pPr>
              <w:widowControl/>
              <w:jc w:val="center"/>
              <w:textAlignment w:val="center"/>
              <w:rPr>
                <w:rFonts w:eastAsia="等线"/>
                <w:color w:val="000000"/>
                <w:sz w:val="15"/>
                <w:szCs w:val="15"/>
              </w:rPr>
            </w:pPr>
            <w:r>
              <w:rPr>
                <w:rFonts w:eastAsia="等线"/>
                <w:color w:val="000000"/>
                <w:kern w:val="0"/>
                <w:sz w:val="15"/>
                <w:szCs w:val="15"/>
                <w:lang w:bidi="ar"/>
              </w:rPr>
              <w:t>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A53B1F7">
            <w:pPr>
              <w:widowControl/>
              <w:jc w:val="center"/>
              <w:textAlignment w:val="center"/>
              <w:rPr>
                <w:rFonts w:eastAsia="等线"/>
                <w:color w:val="000000"/>
                <w:sz w:val="15"/>
                <w:szCs w:val="15"/>
              </w:rPr>
            </w:pPr>
            <w:r>
              <w:rPr>
                <w:rFonts w:eastAsia="等线"/>
                <w:color w:val="000000"/>
                <w:kern w:val="0"/>
                <w:sz w:val="15"/>
                <w:szCs w:val="15"/>
                <w:lang w:bidi="ar"/>
              </w:rPr>
              <w:t>0.0025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7DF56ED">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5E382779">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564082B9">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3E3E241">
            <w:pPr>
              <w:widowControl/>
              <w:jc w:val="center"/>
              <w:textAlignment w:val="center"/>
              <w:rPr>
                <w:rFonts w:eastAsia="等线"/>
                <w:color w:val="000000"/>
                <w:sz w:val="15"/>
                <w:szCs w:val="15"/>
              </w:rPr>
            </w:pPr>
            <w:r>
              <w:rPr>
                <w:rFonts w:eastAsia="等线"/>
                <w:color w:val="000000"/>
                <w:kern w:val="0"/>
                <w:sz w:val="15"/>
                <w:szCs w:val="15"/>
                <w:lang w:bidi="ar"/>
              </w:rPr>
              <w:t>0.00012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86B926E">
            <w:pPr>
              <w:widowControl/>
              <w:jc w:val="center"/>
              <w:textAlignment w:val="center"/>
              <w:rPr>
                <w:rFonts w:eastAsia="等线"/>
                <w:color w:val="000000"/>
                <w:sz w:val="15"/>
                <w:szCs w:val="15"/>
              </w:rPr>
            </w:pPr>
            <w:r>
              <w:rPr>
                <w:rFonts w:eastAsia="等线"/>
                <w:color w:val="000000"/>
                <w:kern w:val="0"/>
                <w:sz w:val="15"/>
                <w:szCs w:val="15"/>
                <w:lang w:bidi="ar"/>
              </w:rPr>
              <w:t>0.0202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1DD765B">
            <w:pPr>
              <w:widowControl/>
              <w:jc w:val="center"/>
              <w:textAlignment w:val="center"/>
              <w:rPr>
                <w:rFonts w:eastAsia="等线"/>
                <w:color w:val="000000"/>
                <w:sz w:val="15"/>
                <w:szCs w:val="15"/>
              </w:rPr>
            </w:pPr>
            <w:r>
              <w:rPr>
                <w:rFonts w:eastAsia="等线"/>
                <w:color w:val="000000"/>
                <w:kern w:val="0"/>
                <w:sz w:val="15"/>
                <w:szCs w:val="15"/>
                <w:lang w:bidi="ar"/>
              </w:rPr>
              <w:t>0.095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8124638">
            <w:pPr>
              <w:widowControl/>
              <w:jc w:val="center"/>
              <w:textAlignment w:val="center"/>
              <w:rPr>
                <w:rFonts w:eastAsia="等线"/>
                <w:color w:val="000000"/>
                <w:sz w:val="15"/>
                <w:szCs w:val="15"/>
              </w:rPr>
            </w:pPr>
            <w:r>
              <w:rPr>
                <w:rFonts w:eastAsia="等线"/>
                <w:color w:val="000000"/>
                <w:kern w:val="0"/>
                <w:sz w:val="15"/>
                <w:szCs w:val="15"/>
                <w:lang w:bidi="ar"/>
              </w:rPr>
              <w:t>0.184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01C9EEC">
            <w:pPr>
              <w:widowControl/>
              <w:jc w:val="center"/>
              <w:textAlignment w:val="center"/>
              <w:rPr>
                <w:rFonts w:eastAsia="等线"/>
                <w:color w:val="000000"/>
                <w:sz w:val="15"/>
                <w:szCs w:val="15"/>
              </w:rPr>
            </w:pPr>
            <w:r>
              <w:rPr>
                <w:rFonts w:eastAsia="等线"/>
                <w:color w:val="000000"/>
                <w:kern w:val="0"/>
                <w:sz w:val="15"/>
                <w:szCs w:val="15"/>
                <w:lang w:bidi="ar"/>
              </w:rPr>
              <w:t>0.27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5098FA3">
            <w:pPr>
              <w:widowControl/>
              <w:jc w:val="center"/>
              <w:textAlignment w:val="center"/>
              <w:rPr>
                <w:rFonts w:eastAsia="等线"/>
                <w:color w:val="000000"/>
                <w:sz w:val="15"/>
                <w:szCs w:val="15"/>
              </w:rPr>
            </w:pPr>
            <w:r>
              <w:rPr>
                <w:rFonts w:eastAsia="等线"/>
                <w:color w:val="000000"/>
                <w:kern w:val="0"/>
                <w:sz w:val="15"/>
                <w:szCs w:val="15"/>
                <w:lang w:bidi="ar"/>
              </w:rPr>
              <w:t>0.00068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AD83A21">
            <w:pPr>
              <w:widowControl/>
              <w:jc w:val="center"/>
              <w:textAlignment w:val="center"/>
              <w:rPr>
                <w:rFonts w:eastAsia="等线"/>
                <w:color w:val="000000"/>
                <w:sz w:val="15"/>
                <w:szCs w:val="15"/>
              </w:rPr>
            </w:pPr>
            <w:r>
              <w:rPr>
                <w:rFonts w:eastAsia="等线"/>
                <w:color w:val="000000"/>
                <w:kern w:val="0"/>
                <w:sz w:val="15"/>
                <w:szCs w:val="15"/>
                <w:lang w:bidi="ar"/>
              </w:rPr>
              <w:t>0.0032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43ADCA0">
            <w:pPr>
              <w:widowControl/>
              <w:jc w:val="center"/>
              <w:textAlignment w:val="center"/>
              <w:rPr>
                <w:rFonts w:eastAsia="等线"/>
                <w:color w:val="000000"/>
                <w:sz w:val="15"/>
                <w:szCs w:val="15"/>
              </w:rPr>
            </w:pPr>
            <w:r>
              <w:rPr>
                <w:rFonts w:eastAsia="等线"/>
                <w:color w:val="000000"/>
                <w:kern w:val="0"/>
                <w:sz w:val="15"/>
                <w:szCs w:val="15"/>
                <w:lang w:bidi="ar"/>
              </w:rPr>
              <w:t>0.036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12EE1C2">
            <w:pPr>
              <w:widowControl/>
              <w:jc w:val="center"/>
              <w:textAlignment w:val="center"/>
              <w:rPr>
                <w:rFonts w:eastAsia="等线"/>
                <w:color w:val="000000"/>
                <w:sz w:val="15"/>
                <w:szCs w:val="15"/>
              </w:rPr>
            </w:pPr>
            <w:r>
              <w:rPr>
                <w:rFonts w:eastAsia="等线"/>
                <w:color w:val="000000"/>
                <w:kern w:val="0"/>
                <w:sz w:val="15"/>
                <w:szCs w:val="15"/>
                <w:lang w:bidi="ar"/>
              </w:rPr>
              <w:t>0.041</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3E979E14">
            <w:pPr>
              <w:widowControl/>
              <w:jc w:val="center"/>
              <w:textAlignment w:val="center"/>
              <w:rPr>
                <w:rFonts w:eastAsia="等线"/>
                <w:color w:val="000000"/>
                <w:sz w:val="15"/>
                <w:szCs w:val="15"/>
              </w:rPr>
            </w:pPr>
            <w:r>
              <w:rPr>
                <w:rFonts w:eastAsia="等线"/>
                <w:color w:val="000000"/>
                <w:kern w:val="0"/>
                <w:sz w:val="15"/>
                <w:szCs w:val="15"/>
                <w:lang w:bidi="ar"/>
              </w:rPr>
              <w:t>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9982D7F">
            <w:pPr>
              <w:widowControl/>
              <w:jc w:val="center"/>
              <w:textAlignment w:val="center"/>
              <w:rPr>
                <w:rFonts w:eastAsia="等线"/>
                <w:color w:val="000000"/>
                <w:sz w:val="15"/>
                <w:szCs w:val="15"/>
              </w:rPr>
            </w:pPr>
            <w:r>
              <w:rPr>
                <w:rFonts w:eastAsia="等线"/>
                <w:color w:val="000000"/>
                <w:kern w:val="0"/>
                <w:sz w:val="15"/>
                <w:szCs w:val="15"/>
                <w:lang w:bidi="ar"/>
              </w:rPr>
              <w:t>0.128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E163EDF">
            <w:pPr>
              <w:widowControl/>
              <w:jc w:val="center"/>
              <w:textAlignment w:val="center"/>
              <w:rPr>
                <w:rFonts w:eastAsia="等线"/>
                <w:color w:val="000000"/>
                <w:sz w:val="15"/>
                <w:szCs w:val="15"/>
              </w:rPr>
            </w:pPr>
            <w:r>
              <w:rPr>
                <w:rFonts w:eastAsia="等线"/>
                <w:color w:val="000000"/>
                <w:kern w:val="0"/>
                <w:sz w:val="15"/>
                <w:szCs w:val="15"/>
                <w:lang w:bidi="ar"/>
              </w:rPr>
              <w:t>0.00027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676D3C4">
            <w:pPr>
              <w:widowControl/>
              <w:jc w:val="center"/>
              <w:textAlignment w:val="center"/>
              <w:rPr>
                <w:rFonts w:eastAsia="等线"/>
                <w:color w:val="000000"/>
                <w:sz w:val="15"/>
                <w:szCs w:val="15"/>
              </w:rPr>
            </w:pPr>
            <w:r>
              <w:rPr>
                <w:rFonts w:eastAsia="等线"/>
                <w:color w:val="000000"/>
                <w:kern w:val="0"/>
                <w:sz w:val="15"/>
                <w:szCs w:val="15"/>
                <w:lang w:bidi="ar"/>
              </w:rPr>
              <w:t>0.001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7A6EF7A">
            <w:pPr>
              <w:widowControl/>
              <w:jc w:val="center"/>
              <w:textAlignment w:val="center"/>
              <w:rPr>
                <w:rFonts w:eastAsia="等线"/>
                <w:color w:val="000000"/>
                <w:sz w:val="15"/>
                <w:szCs w:val="15"/>
              </w:rPr>
            </w:pPr>
            <w:r>
              <w:rPr>
                <w:rFonts w:eastAsia="等线"/>
                <w:color w:val="000000"/>
                <w:kern w:val="0"/>
                <w:sz w:val="15"/>
                <w:szCs w:val="15"/>
                <w:lang w:bidi="ar"/>
              </w:rPr>
              <w:t>0.0021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A3DFD19">
            <w:pPr>
              <w:widowControl/>
              <w:jc w:val="center"/>
              <w:textAlignment w:val="center"/>
              <w:rPr>
                <w:rFonts w:eastAsia="等线"/>
                <w:color w:val="000000"/>
                <w:sz w:val="15"/>
                <w:szCs w:val="15"/>
              </w:rPr>
            </w:pPr>
            <w:r>
              <w:rPr>
                <w:rFonts w:eastAsia="等线"/>
                <w:color w:val="000000"/>
                <w:kern w:val="0"/>
                <w:sz w:val="15"/>
                <w:szCs w:val="15"/>
                <w:lang w:bidi="ar"/>
              </w:rPr>
              <w:t>0.0021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723A9DB">
            <w:pPr>
              <w:widowControl/>
              <w:jc w:val="center"/>
              <w:textAlignment w:val="center"/>
              <w:rPr>
                <w:rFonts w:eastAsia="等线"/>
                <w:color w:val="000000"/>
                <w:sz w:val="15"/>
                <w:szCs w:val="15"/>
              </w:rPr>
            </w:pPr>
            <w:r>
              <w:rPr>
                <w:rFonts w:eastAsia="等线"/>
                <w:color w:val="000000"/>
                <w:kern w:val="0"/>
                <w:sz w:val="15"/>
                <w:szCs w:val="15"/>
                <w:lang w:bidi="ar"/>
              </w:rPr>
              <w:t>0.0029</w:t>
            </w:r>
          </w:p>
        </w:tc>
      </w:tr>
      <w:tr w14:paraId="4978D779">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2B4F42E5">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AC62149">
            <w:pPr>
              <w:widowControl/>
              <w:jc w:val="center"/>
              <w:textAlignment w:val="center"/>
              <w:rPr>
                <w:rFonts w:eastAsia="等线"/>
                <w:color w:val="000000"/>
                <w:sz w:val="15"/>
                <w:szCs w:val="15"/>
              </w:rPr>
            </w:pPr>
            <w:r>
              <w:rPr>
                <w:rFonts w:eastAsia="等线"/>
                <w:color w:val="000000"/>
                <w:kern w:val="0"/>
                <w:sz w:val="15"/>
                <w:szCs w:val="15"/>
                <w:lang w:bidi="ar"/>
              </w:rPr>
              <w:t>0.0001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DF7BC0B">
            <w:pPr>
              <w:widowControl/>
              <w:jc w:val="center"/>
              <w:textAlignment w:val="center"/>
              <w:rPr>
                <w:rFonts w:eastAsia="等线"/>
                <w:color w:val="000000"/>
                <w:sz w:val="15"/>
                <w:szCs w:val="15"/>
              </w:rPr>
            </w:pPr>
            <w:r>
              <w:rPr>
                <w:rFonts w:eastAsia="等线"/>
                <w:color w:val="000000"/>
                <w:kern w:val="0"/>
                <w:sz w:val="15"/>
                <w:szCs w:val="15"/>
                <w:lang w:bidi="ar"/>
              </w:rPr>
              <w:t>0.0206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3F5D99F">
            <w:pPr>
              <w:widowControl/>
              <w:jc w:val="center"/>
              <w:textAlignment w:val="center"/>
              <w:rPr>
                <w:rFonts w:eastAsia="等线"/>
                <w:color w:val="000000"/>
                <w:sz w:val="15"/>
                <w:szCs w:val="15"/>
              </w:rPr>
            </w:pPr>
            <w:r>
              <w:rPr>
                <w:rFonts w:eastAsia="等线"/>
                <w:color w:val="000000"/>
                <w:kern w:val="0"/>
                <w:sz w:val="15"/>
                <w:szCs w:val="15"/>
                <w:lang w:bidi="ar"/>
              </w:rPr>
              <w:t>0.0947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9AA8A9E">
            <w:pPr>
              <w:widowControl/>
              <w:jc w:val="center"/>
              <w:textAlignment w:val="center"/>
              <w:rPr>
                <w:rFonts w:eastAsia="等线"/>
                <w:color w:val="000000"/>
                <w:sz w:val="15"/>
                <w:szCs w:val="15"/>
              </w:rPr>
            </w:pPr>
            <w:r>
              <w:rPr>
                <w:rFonts w:eastAsia="等线"/>
                <w:color w:val="000000"/>
                <w:kern w:val="0"/>
                <w:sz w:val="15"/>
                <w:szCs w:val="15"/>
                <w:lang w:bidi="ar"/>
              </w:rPr>
              <w:t>0.187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E94B1C7">
            <w:pPr>
              <w:widowControl/>
              <w:jc w:val="center"/>
              <w:textAlignment w:val="center"/>
              <w:rPr>
                <w:rFonts w:eastAsia="等线"/>
                <w:color w:val="000000"/>
                <w:sz w:val="15"/>
                <w:szCs w:val="15"/>
              </w:rPr>
            </w:pPr>
            <w:r>
              <w:rPr>
                <w:rFonts w:eastAsia="等线"/>
                <w:color w:val="000000"/>
                <w:kern w:val="0"/>
                <w:sz w:val="15"/>
                <w:szCs w:val="15"/>
                <w:lang w:bidi="ar"/>
              </w:rPr>
              <w:t>0.278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9750C17">
            <w:pPr>
              <w:widowControl/>
              <w:jc w:val="center"/>
              <w:textAlignment w:val="center"/>
              <w:rPr>
                <w:rFonts w:eastAsia="等线"/>
                <w:color w:val="000000"/>
                <w:sz w:val="15"/>
                <w:szCs w:val="15"/>
              </w:rPr>
            </w:pPr>
            <w:r>
              <w:rPr>
                <w:rFonts w:eastAsia="等线"/>
                <w:color w:val="000000"/>
                <w:kern w:val="0"/>
                <w:sz w:val="15"/>
                <w:szCs w:val="15"/>
                <w:lang w:bidi="ar"/>
              </w:rPr>
              <w:t>0.00069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A5D9E4D">
            <w:pPr>
              <w:widowControl/>
              <w:jc w:val="center"/>
              <w:textAlignment w:val="center"/>
              <w:rPr>
                <w:rFonts w:eastAsia="等线"/>
                <w:color w:val="000000"/>
                <w:sz w:val="15"/>
                <w:szCs w:val="15"/>
              </w:rPr>
            </w:pPr>
            <w:r>
              <w:rPr>
                <w:rFonts w:eastAsia="等线"/>
                <w:color w:val="000000"/>
                <w:kern w:val="0"/>
                <w:sz w:val="15"/>
                <w:szCs w:val="15"/>
                <w:lang w:bidi="ar"/>
              </w:rPr>
              <w:t>0.0033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48EE8E8">
            <w:pPr>
              <w:widowControl/>
              <w:jc w:val="center"/>
              <w:textAlignment w:val="center"/>
              <w:rPr>
                <w:rFonts w:eastAsia="等线"/>
                <w:color w:val="000000"/>
                <w:sz w:val="15"/>
                <w:szCs w:val="15"/>
              </w:rPr>
            </w:pPr>
            <w:r>
              <w:rPr>
                <w:rFonts w:eastAsia="等线"/>
                <w:color w:val="000000"/>
                <w:kern w:val="0"/>
                <w:sz w:val="15"/>
                <w:szCs w:val="15"/>
                <w:lang w:bidi="ar"/>
              </w:rPr>
              <w:t>0.033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989EC91">
            <w:pPr>
              <w:widowControl/>
              <w:jc w:val="center"/>
              <w:textAlignment w:val="center"/>
              <w:rPr>
                <w:rFonts w:eastAsia="等线"/>
                <w:color w:val="000000"/>
                <w:sz w:val="15"/>
                <w:szCs w:val="15"/>
              </w:rPr>
            </w:pPr>
            <w:r>
              <w:rPr>
                <w:rFonts w:eastAsia="等线"/>
                <w:color w:val="000000"/>
                <w:kern w:val="0"/>
                <w:sz w:val="15"/>
                <w:szCs w:val="15"/>
                <w:lang w:bidi="ar"/>
              </w:rPr>
              <w:t>0.048</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0B4539D1">
            <w:pPr>
              <w:widowControl/>
              <w:jc w:val="center"/>
              <w:textAlignment w:val="center"/>
              <w:rPr>
                <w:rFonts w:eastAsia="等线"/>
                <w:color w:val="000000"/>
                <w:sz w:val="15"/>
                <w:szCs w:val="15"/>
              </w:rPr>
            </w:pPr>
            <w:r>
              <w:rPr>
                <w:rFonts w:eastAsia="等线"/>
                <w:color w:val="000000"/>
                <w:kern w:val="0"/>
                <w:sz w:val="15"/>
                <w:szCs w:val="15"/>
                <w:lang w:bidi="ar"/>
              </w:rPr>
              <w:t>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9C7B0CF">
            <w:pPr>
              <w:widowControl/>
              <w:jc w:val="center"/>
              <w:textAlignment w:val="center"/>
              <w:rPr>
                <w:rFonts w:eastAsia="等线"/>
                <w:color w:val="000000"/>
                <w:sz w:val="15"/>
                <w:szCs w:val="15"/>
              </w:rPr>
            </w:pPr>
            <w:r>
              <w:rPr>
                <w:rFonts w:eastAsia="等线"/>
                <w:color w:val="000000"/>
                <w:kern w:val="0"/>
                <w:sz w:val="15"/>
                <w:szCs w:val="15"/>
                <w:lang w:bidi="ar"/>
              </w:rPr>
              <w:t>0.1298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CD6E3A4">
            <w:pPr>
              <w:widowControl/>
              <w:jc w:val="center"/>
              <w:textAlignment w:val="center"/>
              <w:rPr>
                <w:rFonts w:eastAsia="等线"/>
                <w:color w:val="000000"/>
                <w:sz w:val="15"/>
                <w:szCs w:val="15"/>
              </w:rPr>
            </w:pPr>
            <w:r>
              <w:rPr>
                <w:rFonts w:eastAsia="等线"/>
                <w:color w:val="000000"/>
                <w:kern w:val="0"/>
                <w:sz w:val="15"/>
                <w:szCs w:val="15"/>
                <w:lang w:bidi="ar"/>
              </w:rPr>
              <w:t>0.00025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AE800E3">
            <w:pPr>
              <w:widowControl/>
              <w:jc w:val="center"/>
              <w:textAlignment w:val="center"/>
              <w:rPr>
                <w:rFonts w:eastAsia="等线"/>
                <w:color w:val="000000"/>
                <w:sz w:val="15"/>
                <w:szCs w:val="15"/>
              </w:rPr>
            </w:pPr>
            <w:r>
              <w:rPr>
                <w:rFonts w:eastAsia="等线"/>
                <w:color w:val="000000"/>
                <w:kern w:val="0"/>
                <w:sz w:val="15"/>
                <w:szCs w:val="15"/>
                <w:lang w:bidi="ar"/>
              </w:rPr>
              <w:t>0.00079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176FD7A">
            <w:pPr>
              <w:widowControl/>
              <w:jc w:val="center"/>
              <w:textAlignment w:val="center"/>
              <w:rPr>
                <w:rFonts w:eastAsia="等线"/>
                <w:color w:val="000000"/>
                <w:sz w:val="15"/>
                <w:szCs w:val="15"/>
              </w:rPr>
            </w:pPr>
            <w:r>
              <w:rPr>
                <w:rFonts w:eastAsia="等线"/>
                <w:color w:val="000000"/>
                <w:kern w:val="0"/>
                <w:sz w:val="15"/>
                <w:szCs w:val="15"/>
                <w:lang w:bidi="ar"/>
              </w:rPr>
              <w:t>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CE6F236">
            <w:pPr>
              <w:widowControl/>
              <w:jc w:val="center"/>
              <w:textAlignment w:val="center"/>
              <w:rPr>
                <w:rFonts w:eastAsia="等线"/>
                <w:color w:val="000000"/>
                <w:sz w:val="15"/>
                <w:szCs w:val="15"/>
              </w:rPr>
            </w:pPr>
            <w:r>
              <w:rPr>
                <w:rFonts w:eastAsia="等线"/>
                <w:color w:val="000000"/>
                <w:kern w:val="0"/>
                <w:sz w:val="15"/>
                <w:szCs w:val="15"/>
                <w:lang w:bidi="ar"/>
              </w:rPr>
              <w:t>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2E6C0A1">
            <w:pPr>
              <w:widowControl/>
              <w:jc w:val="center"/>
              <w:textAlignment w:val="center"/>
              <w:rPr>
                <w:rFonts w:eastAsia="等线"/>
                <w:color w:val="000000"/>
                <w:sz w:val="15"/>
                <w:szCs w:val="15"/>
              </w:rPr>
            </w:pPr>
            <w:r>
              <w:rPr>
                <w:rFonts w:eastAsia="等线"/>
                <w:color w:val="000000"/>
                <w:kern w:val="0"/>
                <w:sz w:val="15"/>
                <w:szCs w:val="15"/>
                <w:lang w:bidi="ar"/>
              </w:rPr>
              <w:t>0.0032</w:t>
            </w:r>
          </w:p>
        </w:tc>
      </w:tr>
      <w:tr w14:paraId="701AF198">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3BEF27E1">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0D9C44B">
            <w:pPr>
              <w:widowControl/>
              <w:jc w:val="center"/>
              <w:textAlignment w:val="center"/>
              <w:rPr>
                <w:rFonts w:eastAsia="等线"/>
                <w:color w:val="000000"/>
                <w:sz w:val="15"/>
                <w:szCs w:val="15"/>
              </w:rPr>
            </w:pPr>
            <w:r>
              <w:rPr>
                <w:rFonts w:eastAsia="等线"/>
                <w:color w:val="000000"/>
                <w:kern w:val="0"/>
                <w:sz w:val="15"/>
                <w:szCs w:val="15"/>
                <w:lang w:bidi="ar"/>
              </w:rPr>
              <w:t>0.00018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D4C5E1F">
            <w:pPr>
              <w:widowControl/>
              <w:jc w:val="center"/>
              <w:textAlignment w:val="center"/>
              <w:rPr>
                <w:rFonts w:eastAsia="等线"/>
                <w:color w:val="000000"/>
                <w:sz w:val="15"/>
                <w:szCs w:val="15"/>
              </w:rPr>
            </w:pPr>
            <w:r>
              <w:rPr>
                <w:rFonts w:eastAsia="等线"/>
                <w:color w:val="000000"/>
                <w:kern w:val="0"/>
                <w:sz w:val="15"/>
                <w:szCs w:val="15"/>
                <w:lang w:bidi="ar"/>
              </w:rPr>
              <w:t>0.0184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5C37BD1">
            <w:pPr>
              <w:widowControl/>
              <w:jc w:val="center"/>
              <w:textAlignment w:val="center"/>
              <w:rPr>
                <w:rFonts w:eastAsia="等线"/>
                <w:color w:val="000000"/>
                <w:sz w:val="15"/>
                <w:szCs w:val="15"/>
              </w:rPr>
            </w:pPr>
            <w:r>
              <w:rPr>
                <w:rFonts w:eastAsia="等线"/>
                <w:color w:val="000000"/>
                <w:kern w:val="0"/>
                <w:sz w:val="15"/>
                <w:szCs w:val="15"/>
                <w:lang w:bidi="ar"/>
              </w:rPr>
              <w:t>0.1006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771CF61">
            <w:pPr>
              <w:widowControl/>
              <w:jc w:val="center"/>
              <w:textAlignment w:val="center"/>
              <w:rPr>
                <w:rFonts w:eastAsia="等线"/>
                <w:color w:val="000000"/>
                <w:sz w:val="15"/>
                <w:szCs w:val="15"/>
              </w:rPr>
            </w:pPr>
            <w:r>
              <w:rPr>
                <w:rFonts w:eastAsia="等线"/>
                <w:color w:val="000000"/>
                <w:kern w:val="0"/>
                <w:sz w:val="15"/>
                <w:szCs w:val="15"/>
                <w:lang w:bidi="ar"/>
              </w:rPr>
              <w:t>0.191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42D7689">
            <w:pPr>
              <w:widowControl/>
              <w:jc w:val="center"/>
              <w:textAlignment w:val="center"/>
              <w:rPr>
                <w:rFonts w:eastAsia="等线"/>
                <w:color w:val="000000"/>
                <w:sz w:val="15"/>
                <w:szCs w:val="15"/>
              </w:rPr>
            </w:pPr>
            <w:r>
              <w:rPr>
                <w:rFonts w:eastAsia="等线"/>
                <w:color w:val="000000"/>
                <w:kern w:val="0"/>
                <w:sz w:val="15"/>
                <w:szCs w:val="15"/>
                <w:lang w:bidi="ar"/>
              </w:rPr>
              <w:t>0.273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F292562">
            <w:pPr>
              <w:widowControl/>
              <w:jc w:val="center"/>
              <w:textAlignment w:val="center"/>
              <w:rPr>
                <w:rFonts w:eastAsia="等线"/>
                <w:color w:val="000000"/>
                <w:sz w:val="15"/>
                <w:szCs w:val="15"/>
              </w:rPr>
            </w:pPr>
            <w:r>
              <w:rPr>
                <w:rFonts w:eastAsia="等线"/>
                <w:color w:val="000000"/>
                <w:kern w:val="0"/>
                <w:sz w:val="15"/>
                <w:szCs w:val="15"/>
                <w:lang w:bidi="ar"/>
              </w:rPr>
              <w:t>0.00051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88C029B">
            <w:pPr>
              <w:widowControl/>
              <w:jc w:val="center"/>
              <w:textAlignment w:val="center"/>
              <w:rPr>
                <w:rFonts w:eastAsia="等线"/>
                <w:color w:val="000000"/>
                <w:sz w:val="15"/>
                <w:szCs w:val="15"/>
              </w:rPr>
            </w:pPr>
            <w:r>
              <w:rPr>
                <w:rFonts w:eastAsia="等线"/>
                <w:color w:val="000000"/>
                <w:kern w:val="0"/>
                <w:sz w:val="15"/>
                <w:szCs w:val="15"/>
                <w:lang w:bidi="ar"/>
              </w:rPr>
              <w:t>0.0042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E4CE4A1">
            <w:pPr>
              <w:widowControl/>
              <w:jc w:val="center"/>
              <w:textAlignment w:val="center"/>
              <w:rPr>
                <w:rFonts w:eastAsia="等线"/>
                <w:color w:val="000000"/>
                <w:sz w:val="15"/>
                <w:szCs w:val="15"/>
              </w:rPr>
            </w:pPr>
            <w:r>
              <w:rPr>
                <w:rFonts w:eastAsia="等线"/>
                <w:color w:val="000000"/>
                <w:kern w:val="0"/>
                <w:sz w:val="15"/>
                <w:szCs w:val="15"/>
                <w:lang w:bidi="ar"/>
              </w:rPr>
              <w:t>0.034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6EBB2C1">
            <w:pPr>
              <w:widowControl/>
              <w:jc w:val="center"/>
              <w:textAlignment w:val="center"/>
              <w:rPr>
                <w:rFonts w:eastAsia="等线"/>
                <w:color w:val="000000"/>
                <w:sz w:val="15"/>
                <w:szCs w:val="15"/>
              </w:rPr>
            </w:pPr>
            <w:r>
              <w:rPr>
                <w:rFonts w:eastAsia="等线"/>
                <w:color w:val="000000"/>
                <w:kern w:val="0"/>
                <w:sz w:val="15"/>
                <w:szCs w:val="15"/>
                <w:lang w:bidi="ar"/>
              </w:rPr>
              <w:t>0.048</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2B356DC8">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BC15910">
            <w:pPr>
              <w:widowControl/>
              <w:jc w:val="center"/>
              <w:textAlignment w:val="center"/>
              <w:rPr>
                <w:rFonts w:eastAsia="等线"/>
                <w:color w:val="000000"/>
                <w:sz w:val="15"/>
                <w:szCs w:val="15"/>
              </w:rPr>
            </w:pPr>
            <w:r>
              <w:rPr>
                <w:rFonts w:eastAsia="等线"/>
                <w:color w:val="000000"/>
                <w:kern w:val="0"/>
                <w:sz w:val="15"/>
                <w:szCs w:val="15"/>
                <w:lang w:bidi="ar"/>
              </w:rPr>
              <w:t>0.1332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38298A0">
            <w:pPr>
              <w:widowControl/>
              <w:jc w:val="center"/>
              <w:textAlignment w:val="center"/>
              <w:rPr>
                <w:rFonts w:eastAsia="等线"/>
                <w:color w:val="000000"/>
                <w:sz w:val="15"/>
                <w:szCs w:val="15"/>
              </w:rPr>
            </w:pPr>
            <w:r>
              <w:rPr>
                <w:rFonts w:eastAsia="等线"/>
                <w:color w:val="000000"/>
                <w:kern w:val="0"/>
                <w:sz w:val="15"/>
                <w:szCs w:val="15"/>
                <w:lang w:bidi="ar"/>
              </w:rPr>
              <w:t>0.00018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425F57C">
            <w:pPr>
              <w:widowControl/>
              <w:jc w:val="center"/>
              <w:textAlignment w:val="center"/>
              <w:rPr>
                <w:rFonts w:eastAsia="等线"/>
                <w:color w:val="000000"/>
                <w:sz w:val="15"/>
                <w:szCs w:val="15"/>
              </w:rPr>
            </w:pPr>
            <w:r>
              <w:rPr>
                <w:rFonts w:eastAsia="等线"/>
                <w:color w:val="000000"/>
                <w:kern w:val="0"/>
                <w:sz w:val="15"/>
                <w:szCs w:val="15"/>
                <w:lang w:bidi="ar"/>
              </w:rPr>
              <w:t>0.00085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F477B32">
            <w:pPr>
              <w:widowControl/>
              <w:jc w:val="center"/>
              <w:textAlignment w:val="center"/>
              <w:rPr>
                <w:rFonts w:eastAsia="等线"/>
                <w:color w:val="000000"/>
                <w:sz w:val="15"/>
                <w:szCs w:val="15"/>
              </w:rPr>
            </w:pPr>
            <w:r>
              <w:rPr>
                <w:rFonts w:eastAsia="等线"/>
                <w:color w:val="000000"/>
                <w:kern w:val="0"/>
                <w:sz w:val="15"/>
                <w:szCs w:val="15"/>
                <w:lang w:bidi="ar"/>
              </w:rPr>
              <w:t>0.0017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44E359B">
            <w:pPr>
              <w:widowControl/>
              <w:jc w:val="center"/>
              <w:textAlignment w:val="center"/>
              <w:rPr>
                <w:rFonts w:eastAsia="等线"/>
                <w:color w:val="000000"/>
                <w:sz w:val="15"/>
                <w:szCs w:val="15"/>
              </w:rPr>
            </w:pPr>
            <w:r>
              <w:rPr>
                <w:rFonts w:eastAsia="等线"/>
                <w:color w:val="000000"/>
                <w:kern w:val="0"/>
                <w:sz w:val="15"/>
                <w:szCs w:val="15"/>
                <w:lang w:bidi="ar"/>
              </w:rPr>
              <w:t>0.0023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76B72AB">
            <w:pPr>
              <w:widowControl/>
              <w:jc w:val="center"/>
              <w:textAlignment w:val="center"/>
              <w:rPr>
                <w:rFonts w:eastAsia="等线"/>
                <w:color w:val="000000"/>
                <w:sz w:val="15"/>
                <w:szCs w:val="15"/>
              </w:rPr>
            </w:pPr>
            <w:r>
              <w:rPr>
                <w:rFonts w:eastAsia="等线"/>
                <w:color w:val="000000"/>
                <w:kern w:val="0"/>
                <w:sz w:val="15"/>
                <w:szCs w:val="15"/>
                <w:lang w:bidi="ar"/>
              </w:rPr>
              <w:t>0.0032</w:t>
            </w:r>
          </w:p>
        </w:tc>
      </w:tr>
      <w:tr w14:paraId="5B9030DB">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54B34E93">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DDA4F11">
            <w:pPr>
              <w:widowControl/>
              <w:jc w:val="center"/>
              <w:textAlignment w:val="center"/>
              <w:rPr>
                <w:rFonts w:eastAsia="等线"/>
                <w:color w:val="000000"/>
                <w:sz w:val="15"/>
                <w:szCs w:val="15"/>
              </w:rPr>
            </w:pPr>
            <w:r>
              <w:rPr>
                <w:rFonts w:eastAsia="等线"/>
                <w:color w:val="000000"/>
                <w:kern w:val="0"/>
                <w:sz w:val="15"/>
                <w:szCs w:val="15"/>
                <w:lang w:bidi="ar"/>
              </w:rPr>
              <w:t>0.0002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B182E12">
            <w:pPr>
              <w:widowControl/>
              <w:jc w:val="center"/>
              <w:textAlignment w:val="center"/>
              <w:rPr>
                <w:rFonts w:eastAsia="等线"/>
                <w:color w:val="000000"/>
                <w:sz w:val="15"/>
                <w:szCs w:val="15"/>
              </w:rPr>
            </w:pPr>
            <w:r>
              <w:rPr>
                <w:rFonts w:eastAsia="等线"/>
                <w:color w:val="000000"/>
                <w:kern w:val="0"/>
                <w:sz w:val="15"/>
                <w:szCs w:val="15"/>
                <w:lang w:bidi="ar"/>
              </w:rPr>
              <w:t>0.0185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9AC3BC9">
            <w:pPr>
              <w:widowControl/>
              <w:jc w:val="center"/>
              <w:textAlignment w:val="center"/>
              <w:rPr>
                <w:rFonts w:eastAsia="等线"/>
                <w:color w:val="000000"/>
                <w:sz w:val="15"/>
                <w:szCs w:val="15"/>
              </w:rPr>
            </w:pPr>
            <w:r>
              <w:rPr>
                <w:rFonts w:eastAsia="等线"/>
                <w:color w:val="000000"/>
                <w:kern w:val="0"/>
                <w:sz w:val="15"/>
                <w:szCs w:val="15"/>
                <w:lang w:bidi="ar"/>
              </w:rPr>
              <w:t>0.103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F7E604A">
            <w:pPr>
              <w:widowControl/>
              <w:jc w:val="center"/>
              <w:textAlignment w:val="center"/>
              <w:rPr>
                <w:rFonts w:eastAsia="等线"/>
                <w:color w:val="000000"/>
                <w:sz w:val="15"/>
                <w:szCs w:val="15"/>
              </w:rPr>
            </w:pPr>
            <w:r>
              <w:rPr>
                <w:rFonts w:eastAsia="等线"/>
                <w:color w:val="000000"/>
                <w:kern w:val="0"/>
                <w:sz w:val="15"/>
                <w:szCs w:val="15"/>
                <w:lang w:bidi="ar"/>
              </w:rPr>
              <w:t>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E40E1A8">
            <w:pPr>
              <w:widowControl/>
              <w:jc w:val="center"/>
              <w:textAlignment w:val="center"/>
              <w:rPr>
                <w:rFonts w:eastAsia="等线"/>
                <w:color w:val="000000"/>
                <w:sz w:val="15"/>
                <w:szCs w:val="15"/>
              </w:rPr>
            </w:pPr>
            <w:r>
              <w:rPr>
                <w:rFonts w:eastAsia="等线"/>
                <w:color w:val="000000"/>
                <w:kern w:val="0"/>
                <w:sz w:val="15"/>
                <w:szCs w:val="15"/>
                <w:lang w:bidi="ar"/>
              </w:rPr>
              <w:t>0.295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A1DBDA6">
            <w:pPr>
              <w:widowControl/>
              <w:jc w:val="center"/>
              <w:textAlignment w:val="center"/>
              <w:rPr>
                <w:rFonts w:eastAsia="等线"/>
                <w:color w:val="000000"/>
                <w:sz w:val="15"/>
                <w:szCs w:val="15"/>
              </w:rPr>
            </w:pPr>
            <w:r>
              <w:rPr>
                <w:rFonts w:eastAsia="等线"/>
                <w:color w:val="000000"/>
                <w:kern w:val="0"/>
                <w:sz w:val="15"/>
                <w:szCs w:val="15"/>
                <w:lang w:bidi="ar"/>
              </w:rPr>
              <w:t>0.00052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2017E6B">
            <w:pPr>
              <w:widowControl/>
              <w:jc w:val="center"/>
              <w:textAlignment w:val="center"/>
              <w:rPr>
                <w:rFonts w:eastAsia="等线"/>
                <w:color w:val="000000"/>
                <w:sz w:val="15"/>
                <w:szCs w:val="15"/>
              </w:rPr>
            </w:pPr>
            <w:r>
              <w:rPr>
                <w:rFonts w:eastAsia="等线"/>
                <w:color w:val="000000"/>
                <w:kern w:val="0"/>
                <w:sz w:val="15"/>
                <w:szCs w:val="15"/>
                <w:lang w:bidi="ar"/>
              </w:rPr>
              <w:t>0.0043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E5BA50A">
            <w:pPr>
              <w:widowControl/>
              <w:jc w:val="center"/>
              <w:textAlignment w:val="center"/>
              <w:rPr>
                <w:rFonts w:eastAsia="等线"/>
                <w:color w:val="000000"/>
                <w:sz w:val="15"/>
                <w:szCs w:val="15"/>
              </w:rPr>
            </w:pPr>
            <w:r>
              <w:rPr>
                <w:rFonts w:eastAsia="等线"/>
                <w:color w:val="000000"/>
                <w:kern w:val="0"/>
                <w:sz w:val="15"/>
                <w:szCs w:val="15"/>
                <w:lang w:bidi="ar"/>
              </w:rPr>
              <w:t>0.034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CD74621">
            <w:pPr>
              <w:widowControl/>
              <w:jc w:val="center"/>
              <w:textAlignment w:val="center"/>
              <w:rPr>
                <w:rFonts w:eastAsia="等线"/>
                <w:color w:val="000000"/>
                <w:sz w:val="15"/>
                <w:szCs w:val="15"/>
              </w:rPr>
            </w:pPr>
            <w:r>
              <w:rPr>
                <w:rFonts w:eastAsia="等线"/>
                <w:color w:val="000000"/>
                <w:kern w:val="0"/>
                <w:sz w:val="15"/>
                <w:szCs w:val="15"/>
                <w:lang w:bidi="ar"/>
              </w:rPr>
              <w:t>0.05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59AA1D21">
            <w:pPr>
              <w:widowControl/>
              <w:jc w:val="center"/>
              <w:textAlignment w:val="center"/>
              <w:rPr>
                <w:rFonts w:eastAsia="等线"/>
                <w:color w:val="000000"/>
                <w:sz w:val="15"/>
                <w:szCs w:val="15"/>
              </w:rPr>
            </w:pPr>
            <w:r>
              <w:rPr>
                <w:rFonts w:eastAsia="等线"/>
                <w:color w:val="000000"/>
                <w:kern w:val="0"/>
                <w:sz w:val="15"/>
                <w:szCs w:val="15"/>
                <w:lang w:bidi="ar"/>
              </w:rPr>
              <w:t>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E2C5D37">
            <w:pPr>
              <w:widowControl/>
              <w:jc w:val="center"/>
              <w:textAlignment w:val="center"/>
              <w:rPr>
                <w:rFonts w:eastAsia="等线"/>
                <w:color w:val="000000"/>
                <w:sz w:val="15"/>
                <w:szCs w:val="15"/>
              </w:rPr>
            </w:pPr>
            <w:r>
              <w:rPr>
                <w:rFonts w:eastAsia="等线"/>
                <w:color w:val="000000"/>
                <w:kern w:val="0"/>
                <w:sz w:val="15"/>
                <w:szCs w:val="15"/>
                <w:lang w:bidi="ar"/>
              </w:rPr>
              <w:t>0.1361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7010C34">
            <w:pPr>
              <w:widowControl/>
              <w:jc w:val="center"/>
              <w:textAlignment w:val="center"/>
              <w:rPr>
                <w:rFonts w:eastAsia="等线"/>
                <w:color w:val="000000"/>
                <w:sz w:val="15"/>
                <w:szCs w:val="15"/>
              </w:rPr>
            </w:pPr>
            <w:r>
              <w:rPr>
                <w:rFonts w:eastAsia="等线"/>
                <w:color w:val="000000"/>
                <w:kern w:val="0"/>
                <w:sz w:val="15"/>
                <w:szCs w:val="15"/>
                <w:lang w:bidi="ar"/>
              </w:rPr>
              <w:t>0.00018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E3DFF3B">
            <w:pPr>
              <w:widowControl/>
              <w:jc w:val="center"/>
              <w:textAlignment w:val="center"/>
              <w:rPr>
                <w:rFonts w:eastAsia="等线"/>
                <w:color w:val="000000"/>
                <w:sz w:val="15"/>
                <w:szCs w:val="15"/>
              </w:rPr>
            </w:pPr>
            <w:r>
              <w:rPr>
                <w:rFonts w:eastAsia="等线"/>
                <w:color w:val="000000"/>
                <w:kern w:val="0"/>
                <w:sz w:val="15"/>
                <w:szCs w:val="15"/>
                <w:lang w:bidi="ar"/>
              </w:rPr>
              <w:t>0.00068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B755A31">
            <w:pPr>
              <w:widowControl/>
              <w:jc w:val="center"/>
              <w:textAlignment w:val="center"/>
              <w:rPr>
                <w:rFonts w:eastAsia="等线"/>
                <w:color w:val="000000"/>
                <w:sz w:val="15"/>
                <w:szCs w:val="15"/>
              </w:rPr>
            </w:pPr>
            <w:r>
              <w:rPr>
                <w:rFonts w:eastAsia="等线"/>
                <w:color w:val="000000"/>
                <w:kern w:val="0"/>
                <w:sz w:val="15"/>
                <w:szCs w:val="15"/>
                <w:lang w:bidi="ar"/>
              </w:rPr>
              <w:t>0.0023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011E8E3">
            <w:pPr>
              <w:widowControl/>
              <w:jc w:val="center"/>
              <w:textAlignment w:val="center"/>
              <w:rPr>
                <w:rFonts w:eastAsia="等线"/>
                <w:color w:val="000000"/>
                <w:sz w:val="15"/>
                <w:szCs w:val="15"/>
              </w:rPr>
            </w:pPr>
            <w:r>
              <w:rPr>
                <w:rFonts w:eastAsia="等线"/>
                <w:color w:val="000000"/>
                <w:kern w:val="0"/>
                <w:sz w:val="15"/>
                <w:szCs w:val="15"/>
                <w:lang w:bidi="ar"/>
              </w:rPr>
              <w:t>0.0026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A201346">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1E665602">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45AF25E3">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B4D579E">
            <w:pPr>
              <w:widowControl/>
              <w:jc w:val="center"/>
              <w:textAlignment w:val="center"/>
              <w:rPr>
                <w:rFonts w:eastAsia="等线"/>
                <w:color w:val="000000"/>
                <w:sz w:val="15"/>
                <w:szCs w:val="15"/>
              </w:rPr>
            </w:pPr>
            <w:r>
              <w:rPr>
                <w:rFonts w:eastAsia="等线"/>
                <w:color w:val="000000"/>
                <w:kern w:val="0"/>
                <w:sz w:val="15"/>
                <w:szCs w:val="15"/>
                <w:lang w:bidi="ar"/>
              </w:rPr>
              <w:t>0.00011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12746A8">
            <w:pPr>
              <w:widowControl/>
              <w:jc w:val="center"/>
              <w:textAlignment w:val="center"/>
              <w:rPr>
                <w:rFonts w:eastAsia="等线"/>
                <w:color w:val="000000"/>
                <w:sz w:val="15"/>
                <w:szCs w:val="15"/>
              </w:rPr>
            </w:pPr>
            <w:r>
              <w:rPr>
                <w:rFonts w:eastAsia="等线"/>
                <w:color w:val="000000"/>
                <w:kern w:val="0"/>
                <w:sz w:val="15"/>
                <w:szCs w:val="15"/>
                <w:lang w:bidi="ar"/>
              </w:rPr>
              <w:t>0.0195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ACE510E">
            <w:pPr>
              <w:widowControl/>
              <w:jc w:val="center"/>
              <w:textAlignment w:val="center"/>
              <w:rPr>
                <w:rFonts w:eastAsia="等线"/>
                <w:color w:val="000000"/>
                <w:sz w:val="15"/>
                <w:szCs w:val="15"/>
              </w:rPr>
            </w:pPr>
            <w:r>
              <w:rPr>
                <w:rFonts w:eastAsia="等线"/>
                <w:color w:val="000000"/>
                <w:kern w:val="0"/>
                <w:sz w:val="15"/>
                <w:szCs w:val="15"/>
                <w:lang w:bidi="ar"/>
              </w:rPr>
              <w:t>0.105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8085E80">
            <w:pPr>
              <w:widowControl/>
              <w:jc w:val="center"/>
              <w:textAlignment w:val="center"/>
              <w:rPr>
                <w:rFonts w:eastAsia="等线"/>
                <w:color w:val="000000"/>
                <w:sz w:val="15"/>
                <w:szCs w:val="15"/>
              </w:rPr>
            </w:pPr>
            <w:r>
              <w:rPr>
                <w:rFonts w:eastAsia="等线"/>
                <w:color w:val="000000"/>
                <w:kern w:val="0"/>
                <w:sz w:val="15"/>
                <w:szCs w:val="15"/>
                <w:lang w:bidi="ar"/>
              </w:rPr>
              <w:t>0.194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41E3B3B">
            <w:pPr>
              <w:widowControl/>
              <w:jc w:val="center"/>
              <w:textAlignment w:val="center"/>
              <w:rPr>
                <w:rFonts w:eastAsia="等线"/>
                <w:color w:val="000000"/>
                <w:sz w:val="15"/>
                <w:szCs w:val="15"/>
              </w:rPr>
            </w:pPr>
            <w:r>
              <w:rPr>
                <w:rFonts w:eastAsia="等线"/>
                <w:color w:val="000000"/>
                <w:kern w:val="0"/>
                <w:sz w:val="15"/>
                <w:szCs w:val="15"/>
                <w:lang w:bidi="ar"/>
              </w:rPr>
              <w:t>0.296</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6D2FB09">
            <w:pPr>
              <w:widowControl/>
              <w:jc w:val="center"/>
              <w:textAlignment w:val="center"/>
              <w:rPr>
                <w:rFonts w:eastAsia="等线"/>
                <w:color w:val="000000"/>
                <w:sz w:val="15"/>
                <w:szCs w:val="15"/>
              </w:rPr>
            </w:pPr>
            <w:r>
              <w:rPr>
                <w:rFonts w:eastAsia="等线"/>
                <w:color w:val="000000"/>
                <w:kern w:val="0"/>
                <w:sz w:val="15"/>
                <w:szCs w:val="15"/>
                <w:lang w:bidi="ar"/>
              </w:rPr>
              <w:t>0.00066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6F54F61">
            <w:pPr>
              <w:widowControl/>
              <w:jc w:val="center"/>
              <w:textAlignment w:val="center"/>
              <w:rPr>
                <w:rFonts w:eastAsia="等线"/>
                <w:color w:val="000000"/>
                <w:sz w:val="15"/>
                <w:szCs w:val="15"/>
              </w:rPr>
            </w:pPr>
            <w:r>
              <w:rPr>
                <w:rFonts w:eastAsia="等线"/>
                <w:color w:val="000000"/>
                <w:kern w:val="0"/>
                <w:sz w:val="15"/>
                <w:szCs w:val="15"/>
                <w:lang w:bidi="ar"/>
              </w:rPr>
              <w:t>0.0031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BF2FE2C">
            <w:pPr>
              <w:widowControl/>
              <w:jc w:val="center"/>
              <w:textAlignment w:val="center"/>
              <w:rPr>
                <w:rFonts w:eastAsia="等线"/>
                <w:color w:val="000000"/>
                <w:sz w:val="15"/>
                <w:szCs w:val="15"/>
              </w:rPr>
            </w:pPr>
            <w:r>
              <w:rPr>
                <w:rFonts w:eastAsia="等线"/>
                <w:color w:val="000000"/>
                <w:kern w:val="0"/>
                <w:sz w:val="15"/>
                <w:szCs w:val="15"/>
                <w:lang w:bidi="ar"/>
              </w:rPr>
              <w:t>0.035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40DD832">
            <w:pPr>
              <w:widowControl/>
              <w:jc w:val="center"/>
              <w:textAlignment w:val="center"/>
              <w:rPr>
                <w:rFonts w:eastAsia="等线"/>
                <w:color w:val="000000"/>
                <w:sz w:val="15"/>
                <w:szCs w:val="15"/>
              </w:rPr>
            </w:pPr>
            <w:r>
              <w:rPr>
                <w:rFonts w:eastAsia="等线"/>
                <w:color w:val="000000"/>
                <w:kern w:val="0"/>
                <w:sz w:val="15"/>
                <w:szCs w:val="15"/>
                <w:lang w:bidi="ar"/>
              </w:rPr>
              <w:t>0.044</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122BB389">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193392E">
            <w:pPr>
              <w:widowControl/>
              <w:jc w:val="center"/>
              <w:textAlignment w:val="center"/>
              <w:rPr>
                <w:rFonts w:eastAsia="等线"/>
                <w:color w:val="000000"/>
                <w:sz w:val="15"/>
                <w:szCs w:val="15"/>
              </w:rPr>
            </w:pPr>
            <w:r>
              <w:rPr>
                <w:rFonts w:eastAsia="等线"/>
                <w:color w:val="000000"/>
                <w:kern w:val="0"/>
                <w:sz w:val="15"/>
                <w:szCs w:val="15"/>
                <w:lang w:bidi="ar"/>
              </w:rPr>
              <w:t>0.135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8056C34">
            <w:pPr>
              <w:widowControl/>
              <w:jc w:val="center"/>
              <w:textAlignment w:val="center"/>
              <w:rPr>
                <w:rFonts w:eastAsia="等线"/>
                <w:color w:val="000000"/>
                <w:sz w:val="15"/>
                <w:szCs w:val="15"/>
              </w:rPr>
            </w:pPr>
            <w:r>
              <w:rPr>
                <w:rFonts w:eastAsia="等线"/>
                <w:color w:val="000000"/>
                <w:kern w:val="0"/>
                <w:sz w:val="15"/>
                <w:szCs w:val="15"/>
                <w:lang w:bidi="ar"/>
              </w:rPr>
              <w:t>0.00019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3150693">
            <w:pPr>
              <w:widowControl/>
              <w:jc w:val="center"/>
              <w:textAlignment w:val="center"/>
              <w:rPr>
                <w:rFonts w:eastAsia="等线"/>
                <w:color w:val="000000"/>
                <w:sz w:val="15"/>
                <w:szCs w:val="15"/>
              </w:rPr>
            </w:pPr>
            <w:r>
              <w:rPr>
                <w:rFonts w:eastAsia="等线"/>
                <w:color w:val="000000"/>
                <w:kern w:val="0"/>
                <w:sz w:val="15"/>
                <w:szCs w:val="15"/>
                <w:lang w:bidi="ar"/>
              </w:rPr>
              <w:t>0.00072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8A9D64B">
            <w:pPr>
              <w:widowControl/>
              <w:jc w:val="center"/>
              <w:textAlignment w:val="center"/>
              <w:rPr>
                <w:rFonts w:eastAsia="等线"/>
                <w:color w:val="000000"/>
                <w:sz w:val="15"/>
                <w:szCs w:val="15"/>
              </w:rPr>
            </w:pPr>
            <w:r>
              <w:rPr>
                <w:rFonts w:eastAsia="等线"/>
                <w:color w:val="000000"/>
                <w:kern w:val="0"/>
                <w:sz w:val="15"/>
                <w:szCs w:val="15"/>
                <w:lang w:bidi="ar"/>
              </w:rPr>
              <w:t>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68EF17D">
            <w:pPr>
              <w:widowControl/>
              <w:jc w:val="center"/>
              <w:textAlignment w:val="center"/>
              <w:rPr>
                <w:rFonts w:eastAsia="等线"/>
                <w:color w:val="000000"/>
                <w:sz w:val="15"/>
                <w:szCs w:val="15"/>
              </w:rPr>
            </w:pPr>
            <w:r>
              <w:rPr>
                <w:rFonts w:eastAsia="等线"/>
                <w:color w:val="000000"/>
                <w:kern w:val="0"/>
                <w:sz w:val="15"/>
                <w:szCs w:val="15"/>
                <w:lang w:bidi="ar"/>
              </w:rPr>
              <w:t>0.0018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4D304A7">
            <w:pPr>
              <w:widowControl/>
              <w:jc w:val="center"/>
              <w:textAlignment w:val="center"/>
              <w:rPr>
                <w:rFonts w:eastAsia="等线"/>
                <w:color w:val="000000"/>
                <w:sz w:val="15"/>
                <w:szCs w:val="15"/>
              </w:rPr>
            </w:pPr>
            <w:r>
              <w:rPr>
                <w:rFonts w:eastAsia="等线"/>
                <w:color w:val="000000"/>
                <w:kern w:val="0"/>
                <w:sz w:val="15"/>
                <w:szCs w:val="15"/>
                <w:lang w:bidi="ar"/>
              </w:rPr>
              <w:t>0.0033</w:t>
            </w:r>
          </w:p>
        </w:tc>
      </w:tr>
      <w:tr w14:paraId="4DA07B4E">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56FE4E50">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750F26C1">
            <w:pPr>
              <w:widowControl/>
              <w:jc w:val="center"/>
              <w:textAlignment w:val="center"/>
              <w:rPr>
                <w:rFonts w:eastAsia="等线"/>
                <w:color w:val="000000"/>
                <w:sz w:val="15"/>
                <w:szCs w:val="15"/>
              </w:rPr>
            </w:pPr>
            <w:r>
              <w:rPr>
                <w:rFonts w:eastAsia="等线"/>
                <w:color w:val="000000"/>
                <w:kern w:val="0"/>
                <w:sz w:val="15"/>
                <w:szCs w:val="15"/>
                <w:lang w:bidi="ar"/>
              </w:rPr>
              <w:t>0.00013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14EB631">
            <w:pPr>
              <w:widowControl/>
              <w:jc w:val="center"/>
              <w:textAlignment w:val="center"/>
              <w:rPr>
                <w:rFonts w:eastAsia="等线"/>
                <w:color w:val="000000"/>
                <w:sz w:val="15"/>
                <w:szCs w:val="15"/>
              </w:rPr>
            </w:pPr>
            <w:r>
              <w:rPr>
                <w:rFonts w:eastAsia="等线"/>
                <w:color w:val="000000"/>
                <w:kern w:val="0"/>
                <w:sz w:val="15"/>
                <w:szCs w:val="15"/>
                <w:lang w:bidi="ar"/>
              </w:rPr>
              <w:t>0.0197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3B06E36">
            <w:pPr>
              <w:widowControl/>
              <w:jc w:val="center"/>
              <w:textAlignment w:val="center"/>
              <w:rPr>
                <w:rFonts w:eastAsia="等线"/>
                <w:color w:val="000000"/>
                <w:sz w:val="15"/>
                <w:szCs w:val="15"/>
              </w:rPr>
            </w:pPr>
            <w:r>
              <w:rPr>
                <w:rFonts w:eastAsia="等线"/>
                <w:color w:val="000000"/>
                <w:kern w:val="0"/>
                <w:sz w:val="15"/>
                <w:szCs w:val="15"/>
                <w:lang w:bidi="ar"/>
              </w:rPr>
              <w:t>0.1006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280E37C">
            <w:pPr>
              <w:widowControl/>
              <w:jc w:val="center"/>
              <w:textAlignment w:val="center"/>
              <w:rPr>
                <w:rFonts w:eastAsia="等线"/>
                <w:color w:val="000000"/>
                <w:sz w:val="15"/>
                <w:szCs w:val="15"/>
              </w:rPr>
            </w:pPr>
            <w:r>
              <w:rPr>
                <w:rFonts w:eastAsia="等线"/>
                <w:color w:val="000000"/>
                <w:kern w:val="0"/>
                <w:sz w:val="15"/>
                <w:szCs w:val="15"/>
                <w:lang w:bidi="ar"/>
              </w:rPr>
              <w:t>0.196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5A3EC07">
            <w:pPr>
              <w:widowControl/>
              <w:jc w:val="center"/>
              <w:textAlignment w:val="center"/>
              <w:rPr>
                <w:rFonts w:eastAsia="等线"/>
                <w:color w:val="000000"/>
                <w:sz w:val="15"/>
                <w:szCs w:val="15"/>
              </w:rPr>
            </w:pPr>
            <w:r>
              <w:rPr>
                <w:rFonts w:eastAsia="等线"/>
                <w:color w:val="000000"/>
                <w:kern w:val="0"/>
                <w:sz w:val="15"/>
                <w:szCs w:val="15"/>
                <w:lang w:bidi="ar"/>
              </w:rPr>
              <w:t>0.285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CA2BC88">
            <w:pPr>
              <w:widowControl/>
              <w:jc w:val="center"/>
              <w:textAlignment w:val="center"/>
              <w:rPr>
                <w:rFonts w:eastAsia="等线"/>
                <w:color w:val="000000"/>
                <w:sz w:val="15"/>
                <w:szCs w:val="15"/>
              </w:rPr>
            </w:pPr>
            <w:r>
              <w:rPr>
                <w:rFonts w:eastAsia="等线"/>
                <w:color w:val="000000"/>
                <w:kern w:val="0"/>
                <w:sz w:val="15"/>
                <w:szCs w:val="15"/>
                <w:lang w:bidi="ar"/>
              </w:rPr>
              <w:t>0.0005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A278E23">
            <w:pPr>
              <w:widowControl/>
              <w:jc w:val="center"/>
              <w:textAlignment w:val="center"/>
              <w:rPr>
                <w:rFonts w:eastAsia="等线"/>
                <w:color w:val="000000"/>
                <w:sz w:val="15"/>
                <w:szCs w:val="15"/>
              </w:rPr>
            </w:pPr>
            <w:r>
              <w:rPr>
                <w:rFonts w:eastAsia="等线"/>
                <w:color w:val="000000"/>
                <w:kern w:val="0"/>
                <w:sz w:val="15"/>
                <w:szCs w:val="15"/>
                <w:lang w:bidi="ar"/>
              </w:rPr>
              <w:t>0.0035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A84C1AA">
            <w:pPr>
              <w:widowControl/>
              <w:jc w:val="center"/>
              <w:textAlignment w:val="center"/>
              <w:rPr>
                <w:rFonts w:eastAsia="等线"/>
                <w:color w:val="000000"/>
                <w:sz w:val="15"/>
                <w:szCs w:val="15"/>
              </w:rPr>
            </w:pPr>
            <w:r>
              <w:rPr>
                <w:rFonts w:eastAsia="等线"/>
                <w:color w:val="000000"/>
                <w:kern w:val="0"/>
                <w:sz w:val="15"/>
                <w:szCs w:val="15"/>
                <w:lang w:bidi="ar"/>
              </w:rPr>
              <w:t>0.037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2064E48">
            <w:pPr>
              <w:widowControl/>
              <w:jc w:val="center"/>
              <w:textAlignment w:val="center"/>
              <w:rPr>
                <w:rFonts w:eastAsia="等线"/>
                <w:color w:val="000000"/>
                <w:sz w:val="15"/>
                <w:szCs w:val="15"/>
              </w:rPr>
            </w:pPr>
            <w:r>
              <w:rPr>
                <w:rFonts w:eastAsia="等线"/>
                <w:color w:val="000000"/>
                <w:kern w:val="0"/>
                <w:sz w:val="15"/>
                <w:szCs w:val="15"/>
                <w:lang w:bidi="ar"/>
              </w:rPr>
              <w:t>0.046</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66F5EA7C">
            <w:pPr>
              <w:widowControl/>
              <w:jc w:val="center"/>
              <w:textAlignment w:val="center"/>
              <w:rPr>
                <w:rFonts w:eastAsia="等线"/>
                <w:color w:val="000000"/>
                <w:sz w:val="15"/>
                <w:szCs w:val="15"/>
              </w:rPr>
            </w:pPr>
            <w:r>
              <w:rPr>
                <w:rFonts w:eastAsia="等线"/>
                <w:color w:val="000000"/>
                <w:kern w:val="0"/>
                <w:sz w:val="15"/>
                <w:szCs w:val="15"/>
                <w:lang w:bidi="ar"/>
              </w:rPr>
              <w:t>0.021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3317815">
            <w:pPr>
              <w:widowControl/>
              <w:jc w:val="center"/>
              <w:textAlignment w:val="center"/>
              <w:rPr>
                <w:rFonts w:eastAsia="等线"/>
                <w:color w:val="000000"/>
                <w:sz w:val="15"/>
                <w:szCs w:val="15"/>
              </w:rPr>
            </w:pPr>
            <w:r>
              <w:rPr>
                <w:rFonts w:eastAsia="等线"/>
                <w:color w:val="000000"/>
                <w:kern w:val="0"/>
                <w:sz w:val="15"/>
                <w:szCs w:val="15"/>
                <w:lang w:bidi="ar"/>
              </w:rPr>
              <w:t>0.1299</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BD879B9">
            <w:pPr>
              <w:widowControl/>
              <w:jc w:val="center"/>
              <w:textAlignment w:val="center"/>
              <w:rPr>
                <w:rFonts w:eastAsia="等线"/>
                <w:color w:val="000000"/>
                <w:sz w:val="15"/>
                <w:szCs w:val="15"/>
              </w:rPr>
            </w:pPr>
            <w:r>
              <w:rPr>
                <w:rFonts w:eastAsia="等线"/>
                <w:color w:val="000000"/>
                <w:kern w:val="0"/>
                <w:sz w:val="15"/>
                <w:szCs w:val="15"/>
                <w:lang w:bidi="ar"/>
              </w:rPr>
              <w:t>0.00013</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AC27B9C">
            <w:pPr>
              <w:widowControl/>
              <w:jc w:val="center"/>
              <w:textAlignment w:val="center"/>
              <w:rPr>
                <w:rFonts w:eastAsia="等线"/>
                <w:color w:val="000000"/>
                <w:sz w:val="15"/>
                <w:szCs w:val="15"/>
              </w:rPr>
            </w:pPr>
            <w:r>
              <w:rPr>
                <w:rFonts w:eastAsia="等线"/>
                <w:color w:val="000000"/>
                <w:kern w:val="0"/>
                <w:sz w:val="15"/>
                <w:szCs w:val="15"/>
                <w:lang w:bidi="ar"/>
              </w:rPr>
              <w:t>0.00062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20CF280">
            <w:pPr>
              <w:widowControl/>
              <w:jc w:val="center"/>
              <w:textAlignment w:val="center"/>
              <w:rPr>
                <w:rFonts w:eastAsia="等线"/>
                <w:color w:val="000000"/>
                <w:sz w:val="15"/>
                <w:szCs w:val="15"/>
              </w:rPr>
            </w:pPr>
            <w:r>
              <w:rPr>
                <w:rFonts w:eastAsia="等线"/>
                <w:color w:val="000000"/>
                <w:kern w:val="0"/>
                <w:sz w:val="15"/>
                <w:szCs w:val="15"/>
                <w:lang w:bidi="ar"/>
              </w:rPr>
              <w:t>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5C008BD">
            <w:pPr>
              <w:widowControl/>
              <w:jc w:val="center"/>
              <w:textAlignment w:val="center"/>
              <w:rPr>
                <w:rFonts w:eastAsia="等线"/>
                <w:color w:val="000000"/>
                <w:sz w:val="15"/>
                <w:szCs w:val="15"/>
              </w:rPr>
            </w:pPr>
            <w:r>
              <w:rPr>
                <w:rFonts w:eastAsia="等线"/>
                <w:color w:val="000000"/>
                <w:kern w:val="0"/>
                <w:sz w:val="15"/>
                <w:szCs w:val="15"/>
                <w:lang w:bidi="ar"/>
              </w:rPr>
              <w:t>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31C3EC2">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25B1F67D">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20A74F95">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DA4BE5A">
            <w:pPr>
              <w:widowControl/>
              <w:jc w:val="center"/>
              <w:textAlignment w:val="center"/>
              <w:rPr>
                <w:rFonts w:eastAsia="等线"/>
                <w:color w:val="000000"/>
                <w:sz w:val="15"/>
                <w:szCs w:val="15"/>
              </w:rPr>
            </w:pPr>
            <w:r>
              <w:rPr>
                <w:rFonts w:eastAsia="等线"/>
                <w:color w:val="000000"/>
                <w:kern w:val="0"/>
                <w:sz w:val="15"/>
                <w:szCs w:val="15"/>
                <w:lang w:bidi="ar"/>
              </w:rPr>
              <w:t>0.00012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4275784">
            <w:pPr>
              <w:widowControl/>
              <w:jc w:val="center"/>
              <w:textAlignment w:val="center"/>
              <w:rPr>
                <w:rFonts w:eastAsia="等线"/>
                <w:color w:val="000000"/>
                <w:sz w:val="15"/>
                <w:szCs w:val="15"/>
              </w:rPr>
            </w:pPr>
            <w:r>
              <w:rPr>
                <w:rFonts w:eastAsia="等线"/>
                <w:color w:val="000000"/>
                <w:kern w:val="0"/>
                <w:sz w:val="15"/>
                <w:szCs w:val="15"/>
                <w:lang w:bidi="ar"/>
              </w:rPr>
              <w:t>0.0191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4552E1B">
            <w:pPr>
              <w:widowControl/>
              <w:jc w:val="center"/>
              <w:textAlignment w:val="center"/>
              <w:rPr>
                <w:rFonts w:eastAsia="等线"/>
                <w:color w:val="000000"/>
                <w:sz w:val="15"/>
                <w:szCs w:val="15"/>
              </w:rPr>
            </w:pPr>
            <w:r>
              <w:rPr>
                <w:rFonts w:eastAsia="等线"/>
                <w:color w:val="000000"/>
                <w:kern w:val="0"/>
                <w:sz w:val="15"/>
                <w:szCs w:val="15"/>
                <w:lang w:bidi="ar"/>
              </w:rPr>
              <w:t>0.0982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2D6A2C4">
            <w:pPr>
              <w:widowControl/>
              <w:jc w:val="center"/>
              <w:textAlignment w:val="center"/>
              <w:rPr>
                <w:rFonts w:eastAsia="等线"/>
                <w:color w:val="000000"/>
                <w:sz w:val="15"/>
                <w:szCs w:val="15"/>
              </w:rPr>
            </w:pPr>
            <w:r>
              <w:rPr>
                <w:rFonts w:eastAsia="等线"/>
                <w:color w:val="000000"/>
                <w:kern w:val="0"/>
                <w:sz w:val="15"/>
                <w:szCs w:val="15"/>
                <w:lang w:bidi="ar"/>
              </w:rPr>
              <w:t>0.201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F2F14B1">
            <w:pPr>
              <w:widowControl/>
              <w:jc w:val="center"/>
              <w:textAlignment w:val="center"/>
              <w:rPr>
                <w:rFonts w:eastAsia="等线"/>
                <w:color w:val="000000"/>
                <w:sz w:val="15"/>
                <w:szCs w:val="15"/>
              </w:rPr>
            </w:pPr>
            <w:r>
              <w:rPr>
                <w:rFonts w:eastAsia="等线"/>
                <w:color w:val="000000"/>
                <w:kern w:val="0"/>
                <w:sz w:val="15"/>
                <w:szCs w:val="15"/>
                <w:lang w:bidi="ar"/>
              </w:rPr>
              <w:t>0.287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0C399BD4">
            <w:pPr>
              <w:widowControl/>
              <w:jc w:val="center"/>
              <w:textAlignment w:val="center"/>
              <w:rPr>
                <w:rFonts w:eastAsia="等线"/>
                <w:color w:val="000000"/>
                <w:sz w:val="15"/>
                <w:szCs w:val="15"/>
              </w:rPr>
            </w:pPr>
            <w:r>
              <w:rPr>
                <w:rFonts w:eastAsia="等线"/>
                <w:color w:val="000000"/>
                <w:kern w:val="0"/>
                <w:sz w:val="15"/>
                <w:szCs w:val="15"/>
                <w:lang w:bidi="ar"/>
              </w:rPr>
              <w:t>0.00054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91BB91C">
            <w:pPr>
              <w:widowControl/>
              <w:jc w:val="center"/>
              <w:textAlignment w:val="center"/>
              <w:rPr>
                <w:rFonts w:eastAsia="等线"/>
                <w:color w:val="000000"/>
                <w:sz w:val="15"/>
                <w:szCs w:val="15"/>
              </w:rPr>
            </w:pPr>
            <w:r>
              <w:rPr>
                <w:rFonts w:eastAsia="等线"/>
                <w:color w:val="000000"/>
                <w:kern w:val="0"/>
                <w:sz w:val="15"/>
                <w:szCs w:val="15"/>
                <w:lang w:bidi="ar"/>
              </w:rPr>
              <w:t>0.0037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7991746">
            <w:pPr>
              <w:widowControl/>
              <w:jc w:val="center"/>
              <w:textAlignment w:val="center"/>
              <w:rPr>
                <w:rFonts w:eastAsia="等线"/>
                <w:color w:val="000000"/>
                <w:sz w:val="15"/>
                <w:szCs w:val="15"/>
              </w:rPr>
            </w:pPr>
            <w:r>
              <w:rPr>
                <w:rFonts w:eastAsia="等线"/>
                <w:color w:val="000000"/>
                <w:kern w:val="0"/>
                <w:sz w:val="15"/>
                <w:szCs w:val="15"/>
                <w:lang w:bidi="ar"/>
              </w:rPr>
              <w:t>0.035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71EC9CC">
            <w:pPr>
              <w:widowControl/>
              <w:jc w:val="center"/>
              <w:textAlignment w:val="center"/>
              <w:rPr>
                <w:rFonts w:eastAsia="等线"/>
                <w:color w:val="000000"/>
                <w:sz w:val="15"/>
                <w:szCs w:val="15"/>
              </w:rPr>
            </w:pPr>
            <w:r>
              <w:rPr>
                <w:rFonts w:eastAsia="等线"/>
                <w:color w:val="000000"/>
                <w:kern w:val="0"/>
                <w:sz w:val="15"/>
                <w:szCs w:val="15"/>
                <w:lang w:bidi="ar"/>
              </w:rPr>
              <w:t>0.05</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63306A21">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36457B8">
            <w:pPr>
              <w:widowControl/>
              <w:jc w:val="center"/>
              <w:textAlignment w:val="center"/>
              <w:rPr>
                <w:rFonts w:eastAsia="等线"/>
                <w:color w:val="000000"/>
                <w:sz w:val="15"/>
                <w:szCs w:val="15"/>
              </w:rPr>
            </w:pPr>
            <w:r>
              <w:rPr>
                <w:rFonts w:eastAsia="等线"/>
                <w:color w:val="000000"/>
                <w:kern w:val="0"/>
                <w:sz w:val="15"/>
                <w:szCs w:val="15"/>
                <w:lang w:bidi="ar"/>
              </w:rPr>
              <w:t>0.1312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B85FE9E">
            <w:pPr>
              <w:widowControl/>
              <w:jc w:val="center"/>
              <w:textAlignment w:val="center"/>
              <w:rPr>
                <w:rFonts w:eastAsia="等线"/>
                <w:color w:val="000000"/>
                <w:sz w:val="15"/>
                <w:szCs w:val="15"/>
              </w:rPr>
            </w:pPr>
            <w:r>
              <w:rPr>
                <w:rFonts w:eastAsia="等线"/>
                <w:color w:val="000000"/>
                <w:kern w:val="0"/>
                <w:sz w:val="15"/>
                <w:szCs w:val="15"/>
                <w:lang w:bidi="ar"/>
              </w:rPr>
              <w:t>0.00022</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E85C5E4">
            <w:pPr>
              <w:widowControl/>
              <w:jc w:val="center"/>
              <w:textAlignment w:val="center"/>
              <w:rPr>
                <w:rFonts w:eastAsia="等线"/>
                <w:color w:val="000000"/>
                <w:sz w:val="15"/>
                <w:szCs w:val="15"/>
              </w:rPr>
            </w:pPr>
            <w:r>
              <w:rPr>
                <w:rFonts w:eastAsia="等线"/>
                <w:color w:val="000000"/>
                <w:kern w:val="0"/>
                <w:sz w:val="15"/>
                <w:szCs w:val="15"/>
                <w:lang w:bidi="ar"/>
              </w:rPr>
              <w:t>0.00059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D05BB82">
            <w:pPr>
              <w:widowControl/>
              <w:jc w:val="center"/>
              <w:textAlignment w:val="center"/>
              <w:rPr>
                <w:rFonts w:eastAsia="等线"/>
                <w:color w:val="000000"/>
                <w:sz w:val="15"/>
                <w:szCs w:val="15"/>
              </w:rPr>
            </w:pPr>
            <w:r>
              <w:rPr>
                <w:rFonts w:eastAsia="等线"/>
                <w:color w:val="000000"/>
                <w:kern w:val="0"/>
                <w:sz w:val="15"/>
                <w:szCs w:val="15"/>
                <w:lang w:bidi="ar"/>
              </w:rPr>
              <w:t>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FF7317B">
            <w:pPr>
              <w:widowControl/>
              <w:jc w:val="center"/>
              <w:textAlignment w:val="center"/>
              <w:rPr>
                <w:rFonts w:eastAsia="等线"/>
                <w:color w:val="000000"/>
                <w:sz w:val="15"/>
                <w:szCs w:val="15"/>
              </w:rPr>
            </w:pPr>
            <w:r>
              <w:rPr>
                <w:rFonts w:eastAsia="等线"/>
                <w:color w:val="000000"/>
                <w:kern w:val="0"/>
                <w:sz w:val="15"/>
                <w:szCs w:val="15"/>
                <w:lang w:bidi="ar"/>
              </w:rPr>
              <w:t>0.002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93231EC">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2FC4666B">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3749E563">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28F1E7D9">
            <w:pPr>
              <w:widowControl/>
              <w:jc w:val="center"/>
              <w:textAlignment w:val="center"/>
              <w:rPr>
                <w:rFonts w:eastAsia="等线"/>
                <w:color w:val="000000"/>
                <w:sz w:val="15"/>
                <w:szCs w:val="15"/>
              </w:rPr>
            </w:pPr>
            <w:r>
              <w:rPr>
                <w:rFonts w:eastAsia="等线"/>
                <w:color w:val="000000"/>
                <w:kern w:val="0"/>
                <w:sz w:val="15"/>
                <w:szCs w:val="15"/>
                <w:lang w:bidi="ar"/>
              </w:rPr>
              <w:t>0.00015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3584459">
            <w:pPr>
              <w:widowControl/>
              <w:jc w:val="center"/>
              <w:textAlignment w:val="center"/>
              <w:rPr>
                <w:rFonts w:eastAsia="等线"/>
                <w:color w:val="000000"/>
                <w:sz w:val="15"/>
                <w:szCs w:val="15"/>
              </w:rPr>
            </w:pPr>
            <w:r>
              <w:rPr>
                <w:rFonts w:eastAsia="等线"/>
                <w:color w:val="000000"/>
                <w:kern w:val="0"/>
                <w:sz w:val="15"/>
                <w:szCs w:val="15"/>
                <w:lang w:bidi="ar"/>
              </w:rPr>
              <w:t>0.0197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C430657">
            <w:pPr>
              <w:widowControl/>
              <w:jc w:val="center"/>
              <w:textAlignment w:val="center"/>
              <w:rPr>
                <w:rFonts w:eastAsia="等线"/>
                <w:color w:val="000000"/>
                <w:sz w:val="15"/>
                <w:szCs w:val="15"/>
              </w:rPr>
            </w:pPr>
            <w:r>
              <w:rPr>
                <w:rFonts w:eastAsia="等线"/>
                <w:color w:val="000000"/>
                <w:kern w:val="0"/>
                <w:sz w:val="15"/>
                <w:szCs w:val="15"/>
                <w:lang w:bidi="ar"/>
              </w:rPr>
              <w:t>0.102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25702AF">
            <w:pPr>
              <w:widowControl/>
              <w:jc w:val="center"/>
              <w:textAlignment w:val="center"/>
              <w:rPr>
                <w:rFonts w:eastAsia="等线"/>
                <w:color w:val="000000"/>
                <w:sz w:val="15"/>
                <w:szCs w:val="15"/>
              </w:rPr>
            </w:pPr>
            <w:r>
              <w:rPr>
                <w:rFonts w:eastAsia="等线"/>
                <w:color w:val="000000"/>
                <w:kern w:val="0"/>
                <w:sz w:val="15"/>
                <w:szCs w:val="15"/>
                <w:lang w:bidi="ar"/>
              </w:rPr>
              <w:t>0.178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F0ECD91">
            <w:pPr>
              <w:widowControl/>
              <w:jc w:val="center"/>
              <w:textAlignment w:val="center"/>
              <w:rPr>
                <w:rFonts w:eastAsia="等线"/>
                <w:color w:val="000000"/>
                <w:sz w:val="15"/>
                <w:szCs w:val="15"/>
              </w:rPr>
            </w:pPr>
            <w:r>
              <w:rPr>
                <w:rFonts w:eastAsia="等线"/>
                <w:color w:val="000000"/>
                <w:kern w:val="0"/>
                <w:sz w:val="15"/>
                <w:szCs w:val="15"/>
                <w:lang w:bidi="ar"/>
              </w:rPr>
              <w:t>0.291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5F0ECED">
            <w:pPr>
              <w:widowControl/>
              <w:jc w:val="center"/>
              <w:textAlignment w:val="center"/>
              <w:rPr>
                <w:rFonts w:eastAsia="等线"/>
                <w:color w:val="000000"/>
                <w:sz w:val="15"/>
                <w:szCs w:val="15"/>
              </w:rPr>
            </w:pPr>
            <w:r>
              <w:rPr>
                <w:rFonts w:eastAsia="等线"/>
                <w:color w:val="000000"/>
                <w:kern w:val="0"/>
                <w:sz w:val="15"/>
                <w:szCs w:val="15"/>
                <w:lang w:bidi="ar"/>
              </w:rPr>
              <w:t>0.00077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6BDEAE1">
            <w:pPr>
              <w:widowControl/>
              <w:jc w:val="center"/>
              <w:textAlignment w:val="center"/>
              <w:rPr>
                <w:rFonts w:eastAsia="等线"/>
                <w:color w:val="000000"/>
                <w:sz w:val="15"/>
                <w:szCs w:val="15"/>
              </w:rPr>
            </w:pPr>
            <w:r>
              <w:rPr>
                <w:rFonts w:eastAsia="等线"/>
                <w:color w:val="000000"/>
                <w:kern w:val="0"/>
                <w:sz w:val="15"/>
                <w:szCs w:val="15"/>
                <w:lang w:bidi="ar"/>
              </w:rPr>
              <w:t>0.0039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EE8AF13">
            <w:pPr>
              <w:widowControl/>
              <w:jc w:val="center"/>
              <w:textAlignment w:val="center"/>
              <w:rPr>
                <w:rFonts w:eastAsia="等线"/>
                <w:color w:val="000000"/>
                <w:sz w:val="15"/>
                <w:szCs w:val="15"/>
              </w:rPr>
            </w:pPr>
            <w:r>
              <w:rPr>
                <w:rFonts w:eastAsia="等线"/>
                <w:color w:val="000000"/>
                <w:kern w:val="0"/>
                <w:sz w:val="15"/>
                <w:szCs w:val="15"/>
                <w:lang w:bidi="ar"/>
              </w:rPr>
              <w:t>0.031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F9156F9">
            <w:pPr>
              <w:widowControl/>
              <w:jc w:val="center"/>
              <w:textAlignment w:val="center"/>
              <w:rPr>
                <w:rFonts w:eastAsia="等线"/>
                <w:color w:val="000000"/>
                <w:sz w:val="15"/>
                <w:szCs w:val="15"/>
              </w:rPr>
            </w:pPr>
            <w:r>
              <w:rPr>
                <w:rFonts w:eastAsia="等线"/>
                <w:color w:val="000000"/>
                <w:kern w:val="0"/>
                <w:sz w:val="15"/>
                <w:szCs w:val="15"/>
                <w:lang w:bidi="ar"/>
              </w:rPr>
              <w:t>0.047</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15C27DF4">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166B7E8">
            <w:pPr>
              <w:widowControl/>
              <w:jc w:val="center"/>
              <w:textAlignment w:val="center"/>
              <w:rPr>
                <w:rFonts w:eastAsia="等线"/>
                <w:color w:val="000000"/>
                <w:sz w:val="15"/>
                <w:szCs w:val="15"/>
              </w:rPr>
            </w:pPr>
            <w:r>
              <w:rPr>
                <w:rFonts w:eastAsia="等线"/>
                <w:color w:val="000000"/>
                <w:kern w:val="0"/>
                <w:sz w:val="15"/>
                <w:szCs w:val="15"/>
                <w:lang w:bidi="ar"/>
              </w:rPr>
              <w:t>0.1345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3CAA16F3">
            <w:pPr>
              <w:widowControl/>
              <w:jc w:val="center"/>
              <w:textAlignment w:val="center"/>
              <w:rPr>
                <w:rFonts w:eastAsia="等线"/>
                <w:color w:val="000000"/>
                <w:sz w:val="15"/>
                <w:szCs w:val="15"/>
              </w:rPr>
            </w:pPr>
            <w:r>
              <w:rPr>
                <w:rFonts w:eastAsia="等线"/>
                <w:color w:val="000000"/>
                <w:kern w:val="0"/>
                <w:sz w:val="15"/>
                <w:szCs w:val="15"/>
                <w:lang w:bidi="ar"/>
              </w:rPr>
              <w:t>0.00017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43F2FAF">
            <w:pPr>
              <w:widowControl/>
              <w:jc w:val="center"/>
              <w:textAlignment w:val="center"/>
              <w:rPr>
                <w:rFonts w:eastAsia="等线"/>
                <w:color w:val="000000"/>
                <w:sz w:val="15"/>
                <w:szCs w:val="15"/>
              </w:rPr>
            </w:pPr>
            <w:r>
              <w:rPr>
                <w:rFonts w:eastAsia="等线"/>
                <w:color w:val="000000"/>
                <w:kern w:val="0"/>
                <w:sz w:val="15"/>
                <w:szCs w:val="15"/>
                <w:lang w:bidi="ar"/>
              </w:rPr>
              <w:t>0.00061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7152A62">
            <w:pPr>
              <w:widowControl/>
              <w:jc w:val="center"/>
              <w:textAlignment w:val="center"/>
              <w:rPr>
                <w:rFonts w:eastAsia="等线"/>
                <w:color w:val="000000"/>
                <w:sz w:val="15"/>
                <w:szCs w:val="15"/>
              </w:rPr>
            </w:pPr>
            <w:r>
              <w:rPr>
                <w:rFonts w:eastAsia="等线"/>
                <w:color w:val="000000"/>
                <w:kern w:val="0"/>
                <w:sz w:val="15"/>
                <w:szCs w:val="15"/>
                <w:lang w:bidi="ar"/>
              </w:rPr>
              <w:t>0.0016</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3207DB54">
            <w:pPr>
              <w:widowControl/>
              <w:jc w:val="center"/>
              <w:textAlignment w:val="center"/>
              <w:rPr>
                <w:rFonts w:eastAsia="等线"/>
                <w:color w:val="000000"/>
                <w:sz w:val="15"/>
                <w:szCs w:val="15"/>
              </w:rPr>
            </w:pPr>
            <w:r>
              <w:rPr>
                <w:rFonts w:eastAsia="等线"/>
                <w:color w:val="000000"/>
                <w:kern w:val="0"/>
                <w:sz w:val="15"/>
                <w:szCs w:val="15"/>
                <w:lang w:bidi="ar"/>
              </w:rPr>
              <w:t>0.0022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275E44E">
            <w:pPr>
              <w:widowControl/>
              <w:jc w:val="center"/>
              <w:textAlignment w:val="center"/>
              <w:rPr>
                <w:rFonts w:eastAsia="等线"/>
                <w:color w:val="000000"/>
                <w:sz w:val="15"/>
                <w:szCs w:val="15"/>
              </w:rPr>
            </w:pPr>
            <w:r>
              <w:rPr>
                <w:rFonts w:eastAsia="等线"/>
                <w:color w:val="000000"/>
                <w:kern w:val="0"/>
                <w:sz w:val="15"/>
                <w:szCs w:val="15"/>
                <w:lang w:bidi="ar"/>
              </w:rPr>
              <w:t>0.0033</w:t>
            </w:r>
          </w:p>
        </w:tc>
      </w:tr>
      <w:tr w14:paraId="3709DD95">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1C99E7DF">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761170C">
            <w:pPr>
              <w:widowControl/>
              <w:jc w:val="center"/>
              <w:textAlignment w:val="center"/>
              <w:rPr>
                <w:rFonts w:eastAsia="等线"/>
                <w:color w:val="000000"/>
                <w:sz w:val="15"/>
                <w:szCs w:val="15"/>
              </w:rPr>
            </w:pPr>
            <w:r>
              <w:rPr>
                <w:rFonts w:eastAsia="等线"/>
                <w:color w:val="000000"/>
                <w:kern w:val="0"/>
                <w:sz w:val="15"/>
                <w:szCs w:val="15"/>
                <w:lang w:bidi="ar"/>
              </w:rPr>
              <w:t>0.00013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2BE1AAD">
            <w:pPr>
              <w:widowControl/>
              <w:jc w:val="center"/>
              <w:textAlignment w:val="center"/>
              <w:rPr>
                <w:rFonts w:eastAsia="等线"/>
                <w:color w:val="000000"/>
                <w:sz w:val="15"/>
                <w:szCs w:val="15"/>
              </w:rPr>
            </w:pPr>
            <w:r>
              <w:rPr>
                <w:rFonts w:eastAsia="等线"/>
                <w:color w:val="000000"/>
                <w:kern w:val="0"/>
                <w:sz w:val="15"/>
                <w:szCs w:val="15"/>
                <w:lang w:bidi="ar"/>
              </w:rPr>
              <w:t>0.0199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212273B">
            <w:pPr>
              <w:widowControl/>
              <w:jc w:val="center"/>
              <w:textAlignment w:val="center"/>
              <w:rPr>
                <w:rFonts w:eastAsia="等线"/>
                <w:color w:val="000000"/>
                <w:sz w:val="15"/>
                <w:szCs w:val="15"/>
              </w:rPr>
            </w:pPr>
            <w:r>
              <w:rPr>
                <w:rFonts w:eastAsia="等线"/>
                <w:color w:val="000000"/>
                <w:kern w:val="0"/>
                <w:sz w:val="15"/>
                <w:szCs w:val="15"/>
                <w:lang w:bidi="ar"/>
              </w:rPr>
              <w:t>0.1002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D77C7BE">
            <w:pPr>
              <w:widowControl/>
              <w:jc w:val="center"/>
              <w:textAlignment w:val="center"/>
              <w:rPr>
                <w:rFonts w:eastAsia="等线"/>
                <w:color w:val="000000"/>
                <w:sz w:val="15"/>
                <w:szCs w:val="15"/>
              </w:rPr>
            </w:pPr>
            <w:r>
              <w:rPr>
                <w:rFonts w:eastAsia="等线"/>
                <w:color w:val="000000"/>
                <w:kern w:val="0"/>
                <w:sz w:val="15"/>
                <w:szCs w:val="15"/>
                <w:lang w:bidi="ar"/>
              </w:rPr>
              <w:t>0.172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7369E89">
            <w:pPr>
              <w:widowControl/>
              <w:jc w:val="center"/>
              <w:textAlignment w:val="center"/>
              <w:rPr>
                <w:rFonts w:eastAsia="等线"/>
                <w:color w:val="000000"/>
                <w:sz w:val="15"/>
                <w:szCs w:val="15"/>
              </w:rPr>
            </w:pPr>
            <w:r>
              <w:rPr>
                <w:rFonts w:eastAsia="等线"/>
                <w:color w:val="000000"/>
                <w:kern w:val="0"/>
                <w:sz w:val="15"/>
                <w:szCs w:val="15"/>
                <w:lang w:bidi="ar"/>
              </w:rPr>
              <w:t>0.291</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56CD7CB">
            <w:pPr>
              <w:widowControl/>
              <w:jc w:val="center"/>
              <w:textAlignment w:val="center"/>
              <w:rPr>
                <w:rFonts w:eastAsia="等线"/>
                <w:color w:val="000000"/>
                <w:sz w:val="15"/>
                <w:szCs w:val="15"/>
              </w:rPr>
            </w:pPr>
            <w:r>
              <w:rPr>
                <w:rFonts w:eastAsia="等线"/>
                <w:color w:val="000000"/>
                <w:kern w:val="0"/>
                <w:sz w:val="15"/>
                <w:szCs w:val="15"/>
                <w:lang w:bidi="ar"/>
              </w:rPr>
              <w:t>0.00059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B9F6169">
            <w:pPr>
              <w:widowControl/>
              <w:jc w:val="center"/>
              <w:textAlignment w:val="center"/>
              <w:rPr>
                <w:rFonts w:eastAsia="等线"/>
                <w:color w:val="000000"/>
                <w:sz w:val="15"/>
                <w:szCs w:val="15"/>
              </w:rPr>
            </w:pPr>
            <w:r>
              <w:rPr>
                <w:rFonts w:eastAsia="等线"/>
                <w:color w:val="000000"/>
                <w:kern w:val="0"/>
                <w:sz w:val="15"/>
                <w:szCs w:val="15"/>
                <w:lang w:bidi="ar"/>
              </w:rPr>
              <w:t>0.004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C68CABE">
            <w:pPr>
              <w:widowControl/>
              <w:jc w:val="center"/>
              <w:textAlignment w:val="center"/>
              <w:rPr>
                <w:rFonts w:eastAsia="等线"/>
                <w:color w:val="000000"/>
                <w:sz w:val="15"/>
                <w:szCs w:val="15"/>
              </w:rPr>
            </w:pPr>
            <w:r>
              <w:rPr>
                <w:rFonts w:eastAsia="等线"/>
                <w:color w:val="000000"/>
                <w:kern w:val="0"/>
                <w:sz w:val="15"/>
                <w:szCs w:val="15"/>
                <w:lang w:bidi="ar"/>
              </w:rPr>
              <w:t>0.032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B36AD71">
            <w:pPr>
              <w:widowControl/>
              <w:jc w:val="center"/>
              <w:textAlignment w:val="center"/>
              <w:rPr>
                <w:rFonts w:eastAsia="等线"/>
                <w:color w:val="000000"/>
                <w:sz w:val="15"/>
                <w:szCs w:val="15"/>
              </w:rPr>
            </w:pPr>
            <w:r>
              <w:rPr>
                <w:rFonts w:eastAsia="等线"/>
                <w:color w:val="000000"/>
                <w:kern w:val="0"/>
                <w:sz w:val="15"/>
                <w:szCs w:val="15"/>
                <w:lang w:bidi="ar"/>
              </w:rPr>
              <w:t>0.048</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2BA8C0C3">
            <w:pPr>
              <w:widowControl/>
              <w:jc w:val="center"/>
              <w:textAlignment w:val="center"/>
              <w:rPr>
                <w:rFonts w:eastAsia="等线"/>
                <w:color w:val="000000"/>
                <w:sz w:val="15"/>
                <w:szCs w:val="15"/>
              </w:rPr>
            </w:pPr>
            <w:r>
              <w:rPr>
                <w:rFonts w:eastAsia="等线"/>
                <w:color w:val="000000"/>
                <w:kern w:val="0"/>
                <w:sz w:val="15"/>
                <w:szCs w:val="15"/>
                <w:lang w:bidi="ar"/>
              </w:rPr>
              <w:t>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3F7C44C">
            <w:pPr>
              <w:widowControl/>
              <w:jc w:val="center"/>
              <w:textAlignment w:val="center"/>
              <w:rPr>
                <w:rFonts w:eastAsia="等线"/>
                <w:color w:val="000000"/>
                <w:sz w:val="15"/>
                <w:szCs w:val="15"/>
              </w:rPr>
            </w:pPr>
            <w:r>
              <w:rPr>
                <w:rFonts w:eastAsia="等线"/>
                <w:color w:val="000000"/>
                <w:kern w:val="0"/>
                <w:sz w:val="15"/>
                <w:szCs w:val="15"/>
                <w:lang w:bidi="ar"/>
              </w:rPr>
              <w:t>0.1364</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533247B6">
            <w:pPr>
              <w:widowControl/>
              <w:jc w:val="center"/>
              <w:textAlignment w:val="center"/>
              <w:rPr>
                <w:rFonts w:eastAsia="等线"/>
                <w:color w:val="000000"/>
                <w:sz w:val="15"/>
                <w:szCs w:val="15"/>
              </w:rPr>
            </w:pPr>
            <w:r>
              <w:rPr>
                <w:rFonts w:eastAsia="等线"/>
                <w:color w:val="000000"/>
                <w:kern w:val="0"/>
                <w:sz w:val="15"/>
                <w:szCs w:val="15"/>
                <w:lang w:bidi="ar"/>
              </w:rPr>
              <w:t>0.00035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4AF6027C">
            <w:pPr>
              <w:widowControl/>
              <w:jc w:val="center"/>
              <w:textAlignment w:val="center"/>
              <w:rPr>
                <w:rFonts w:eastAsia="等线"/>
                <w:color w:val="000000"/>
                <w:sz w:val="15"/>
                <w:szCs w:val="15"/>
              </w:rPr>
            </w:pPr>
            <w:r>
              <w:rPr>
                <w:rFonts w:eastAsia="等线"/>
                <w:color w:val="000000"/>
                <w:kern w:val="0"/>
                <w:sz w:val="15"/>
                <w:szCs w:val="15"/>
                <w:lang w:bidi="ar"/>
              </w:rPr>
              <w:t>0.00075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ACA2211">
            <w:pPr>
              <w:widowControl/>
              <w:jc w:val="center"/>
              <w:textAlignment w:val="center"/>
              <w:rPr>
                <w:rFonts w:eastAsia="等线"/>
                <w:color w:val="000000"/>
                <w:sz w:val="15"/>
                <w:szCs w:val="15"/>
              </w:rPr>
            </w:pPr>
            <w:r>
              <w:rPr>
                <w:rFonts w:eastAsia="等线"/>
                <w:color w:val="000000"/>
                <w:kern w:val="0"/>
                <w:sz w:val="15"/>
                <w:szCs w:val="15"/>
                <w:lang w:bidi="ar"/>
              </w:rPr>
              <w:t>0.0014</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789C9E8">
            <w:pPr>
              <w:widowControl/>
              <w:jc w:val="center"/>
              <w:textAlignment w:val="center"/>
              <w:rPr>
                <w:rFonts w:eastAsia="等线"/>
                <w:color w:val="000000"/>
                <w:sz w:val="15"/>
                <w:szCs w:val="15"/>
              </w:rPr>
            </w:pPr>
            <w:r>
              <w:rPr>
                <w:rFonts w:eastAsia="等线"/>
                <w:color w:val="000000"/>
                <w:kern w:val="0"/>
                <w:sz w:val="15"/>
                <w:szCs w:val="15"/>
                <w:lang w:bidi="ar"/>
              </w:rPr>
              <w:t>0.0019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C139A0E">
            <w:pPr>
              <w:widowControl/>
              <w:jc w:val="center"/>
              <w:textAlignment w:val="center"/>
              <w:rPr>
                <w:rFonts w:eastAsia="等线"/>
                <w:color w:val="000000"/>
                <w:sz w:val="15"/>
                <w:szCs w:val="15"/>
              </w:rPr>
            </w:pPr>
            <w:r>
              <w:rPr>
                <w:rFonts w:eastAsia="等线"/>
                <w:color w:val="000000"/>
                <w:kern w:val="0"/>
                <w:sz w:val="15"/>
                <w:szCs w:val="15"/>
                <w:lang w:bidi="ar"/>
              </w:rPr>
              <w:t>0.0031</w:t>
            </w:r>
          </w:p>
        </w:tc>
      </w:tr>
      <w:tr w14:paraId="6E24BFAE">
        <w:tblPrEx>
          <w:tblCellMar>
            <w:top w:w="0" w:type="dxa"/>
            <w:left w:w="0" w:type="dxa"/>
            <w:bottom w:w="0" w:type="dxa"/>
            <w:right w:w="0" w:type="dxa"/>
          </w:tblCellMar>
        </w:tblPrEx>
        <w:trPr>
          <w:trHeight w:val="300" w:hRule="atLeast"/>
        </w:trPr>
        <w:tc>
          <w:tcPr>
            <w:tcW w:w="388" w:type="dxa"/>
            <w:vMerge w:val="continue"/>
            <w:tcBorders>
              <w:top w:val="nil"/>
              <w:left w:val="single" w:color="auto" w:sz="4" w:space="0"/>
              <w:bottom w:val="single" w:color="auto" w:sz="4" w:space="0"/>
              <w:right w:val="single" w:color="auto" w:sz="4" w:space="0"/>
            </w:tcBorders>
            <w:tcMar>
              <w:top w:w="15" w:type="dxa"/>
              <w:left w:w="15" w:type="dxa"/>
              <w:right w:w="15" w:type="dxa"/>
            </w:tcMar>
            <w:vAlign w:val="center"/>
          </w:tcPr>
          <w:p w14:paraId="10867672">
            <w:pPr>
              <w:jc w:val="center"/>
              <w:rPr>
                <w:rFonts w:eastAsia="等线"/>
                <w:color w:val="000000"/>
                <w:sz w:val="15"/>
                <w:szCs w:val="15"/>
              </w:rPr>
            </w:pP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17ABAAD">
            <w:pPr>
              <w:widowControl/>
              <w:jc w:val="center"/>
              <w:textAlignment w:val="center"/>
              <w:rPr>
                <w:rFonts w:eastAsia="等线"/>
                <w:color w:val="000000"/>
                <w:sz w:val="15"/>
                <w:szCs w:val="15"/>
              </w:rPr>
            </w:pPr>
            <w:r>
              <w:rPr>
                <w:rFonts w:eastAsia="等线"/>
                <w:color w:val="000000"/>
                <w:kern w:val="0"/>
                <w:sz w:val="15"/>
                <w:szCs w:val="15"/>
                <w:lang w:bidi="ar"/>
              </w:rPr>
              <w:t>0.0001</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C58285C">
            <w:pPr>
              <w:widowControl/>
              <w:jc w:val="center"/>
              <w:textAlignment w:val="center"/>
              <w:rPr>
                <w:rFonts w:eastAsia="等线"/>
                <w:color w:val="000000"/>
                <w:sz w:val="15"/>
                <w:szCs w:val="15"/>
              </w:rPr>
            </w:pPr>
            <w:r>
              <w:rPr>
                <w:rFonts w:eastAsia="等线"/>
                <w:color w:val="000000"/>
                <w:kern w:val="0"/>
                <w:sz w:val="15"/>
                <w:szCs w:val="15"/>
                <w:lang w:bidi="ar"/>
              </w:rPr>
              <w:t>0.0198</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D111D06">
            <w:pPr>
              <w:widowControl/>
              <w:jc w:val="center"/>
              <w:textAlignment w:val="center"/>
              <w:rPr>
                <w:rFonts w:eastAsia="等线"/>
                <w:color w:val="000000"/>
                <w:sz w:val="15"/>
                <w:szCs w:val="15"/>
              </w:rPr>
            </w:pPr>
            <w:r>
              <w:rPr>
                <w:rFonts w:eastAsia="等线"/>
                <w:color w:val="000000"/>
                <w:kern w:val="0"/>
                <w:sz w:val="15"/>
                <w:szCs w:val="15"/>
                <w:lang w:bidi="ar"/>
              </w:rPr>
              <w:t>0.1009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4935396">
            <w:pPr>
              <w:widowControl/>
              <w:jc w:val="center"/>
              <w:textAlignment w:val="center"/>
              <w:rPr>
                <w:rFonts w:eastAsia="等线"/>
                <w:color w:val="000000"/>
                <w:sz w:val="15"/>
                <w:szCs w:val="15"/>
              </w:rPr>
            </w:pPr>
            <w:r>
              <w:rPr>
                <w:rFonts w:eastAsia="等线"/>
                <w:color w:val="000000"/>
                <w:kern w:val="0"/>
                <w:sz w:val="15"/>
                <w:szCs w:val="15"/>
                <w:lang w:bidi="ar"/>
              </w:rPr>
              <w:t>0.193</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42FA6441">
            <w:pPr>
              <w:widowControl/>
              <w:jc w:val="center"/>
              <w:textAlignment w:val="center"/>
              <w:rPr>
                <w:rFonts w:eastAsia="等线"/>
                <w:color w:val="000000"/>
                <w:sz w:val="15"/>
                <w:szCs w:val="15"/>
              </w:rPr>
            </w:pPr>
            <w:r>
              <w:rPr>
                <w:rFonts w:eastAsia="等线"/>
                <w:color w:val="000000"/>
                <w:kern w:val="0"/>
                <w:sz w:val="15"/>
                <w:szCs w:val="15"/>
                <w:lang w:bidi="ar"/>
              </w:rPr>
              <w:t>0.288</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AE4E563">
            <w:pPr>
              <w:widowControl/>
              <w:jc w:val="center"/>
              <w:textAlignment w:val="center"/>
              <w:rPr>
                <w:rFonts w:eastAsia="等线"/>
                <w:color w:val="000000"/>
                <w:sz w:val="15"/>
                <w:szCs w:val="15"/>
              </w:rPr>
            </w:pPr>
            <w:r>
              <w:rPr>
                <w:rFonts w:eastAsia="等线"/>
                <w:color w:val="000000"/>
                <w:kern w:val="0"/>
                <w:sz w:val="15"/>
                <w:szCs w:val="15"/>
                <w:lang w:bidi="ar"/>
              </w:rPr>
              <w:t>0.00049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5A40BD49">
            <w:pPr>
              <w:widowControl/>
              <w:jc w:val="center"/>
              <w:textAlignment w:val="center"/>
              <w:rPr>
                <w:rFonts w:eastAsia="等线"/>
                <w:color w:val="000000"/>
                <w:sz w:val="15"/>
                <w:szCs w:val="15"/>
              </w:rPr>
            </w:pPr>
            <w:r>
              <w:rPr>
                <w:rFonts w:eastAsia="等线"/>
                <w:color w:val="000000"/>
                <w:kern w:val="0"/>
                <w:sz w:val="15"/>
                <w:szCs w:val="15"/>
                <w:lang w:bidi="ar"/>
              </w:rPr>
              <w:t>0.0042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00AA8DD0">
            <w:pPr>
              <w:widowControl/>
              <w:jc w:val="center"/>
              <w:textAlignment w:val="center"/>
              <w:rPr>
                <w:rFonts w:eastAsia="等线"/>
                <w:color w:val="000000"/>
                <w:sz w:val="15"/>
                <w:szCs w:val="15"/>
              </w:rPr>
            </w:pPr>
            <w:r>
              <w:rPr>
                <w:rFonts w:eastAsia="等线"/>
                <w:color w:val="000000"/>
                <w:kern w:val="0"/>
                <w:sz w:val="15"/>
                <w:szCs w:val="15"/>
                <w:lang w:bidi="ar"/>
              </w:rPr>
              <w:t>0.037</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A0F1471">
            <w:pPr>
              <w:widowControl/>
              <w:jc w:val="center"/>
              <w:textAlignment w:val="center"/>
              <w:rPr>
                <w:rFonts w:eastAsia="等线"/>
                <w:color w:val="000000"/>
                <w:sz w:val="15"/>
                <w:szCs w:val="15"/>
              </w:rPr>
            </w:pPr>
            <w:r>
              <w:rPr>
                <w:rFonts w:eastAsia="等线"/>
                <w:color w:val="000000"/>
                <w:kern w:val="0"/>
                <w:sz w:val="15"/>
                <w:szCs w:val="15"/>
                <w:lang w:bidi="ar"/>
              </w:rPr>
              <w:t>0.046</w:t>
            </w:r>
          </w:p>
        </w:tc>
        <w:tc>
          <w:tcPr>
            <w:tcW w:w="553" w:type="dxa"/>
            <w:tcBorders>
              <w:top w:val="nil"/>
              <w:left w:val="nil"/>
              <w:bottom w:val="single" w:color="auto" w:sz="4" w:space="0"/>
              <w:right w:val="single" w:color="auto" w:sz="4" w:space="0"/>
            </w:tcBorders>
            <w:noWrap/>
            <w:tcMar>
              <w:top w:w="15" w:type="dxa"/>
              <w:left w:w="15" w:type="dxa"/>
              <w:right w:w="15" w:type="dxa"/>
            </w:tcMar>
            <w:vAlign w:val="center"/>
          </w:tcPr>
          <w:p w14:paraId="1F900F84">
            <w:pPr>
              <w:widowControl/>
              <w:jc w:val="center"/>
              <w:textAlignment w:val="center"/>
              <w:rPr>
                <w:rFonts w:eastAsia="等线"/>
                <w:color w:val="000000"/>
                <w:sz w:val="15"/>
                <w:szCs w:val="15"/>
              </w:rPr>
            </w:pPr>
            <w:r>
              <w:rPr>
                <w:rFonts w:eastAsia="等线"/>
                <w:color w:val="000000"/>
                <w:kern w:val="0"/>
                <w:sz w:val="15"/>
                <w:szCs w:val="15"/>
                <w:lang w:bidi="ar"/>
              </w:rPr>
              <w:t>0.022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74AFFF79">
            <w:pPr>
              <w:widowControl/>
              <w:jc w:val="center"/>
              <w:textAlignment w:val="center"/>
              <w:rPr>
                <w:rFonts w:eastAsia="等线"/>
                <w:color w:val="000000"/>
                <w:sz w:val="15"/>
                <w:szCs w:val="15"/>
              </w:rPr>
            </w:pPr>
            <w:r>
              <w:rPr>
                <w:rFonts w:eastAsia="等线"/>
                <w:color w:val="000000"/>
                <w:kern w:val="0"/>
                <w:sz w:val="15"/>
                <w:szCs w:val="15"/>
                <w:lang w:bidi="ar"/>
              </w:rPr>
              <w:t>0.1307</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1EE8B637">
            <w:pPr>
              <w:widowControl/>
              <w:jc w:val="center"/>
              <w:textAlignment w:val="center"/>
              <w:rPr>
                <w:rFonts w:eastAsia="等线"/>
                <w:color w:val="000000"/>
                <w:sz w:val="15"/>
                <w:szCs w:val="15"/>
              </w:rPr>
            </w:pPr>
            <w:r>
              <w:rPr>
                <w:rFonts w:eastAsia="等线"/>
                <w:color w:val="000000"/>
                <w:kern w:val="0"/>
                <w:sz w:val="15"/>
                <w:szCs w:val="15"/>
                <w:lang w:bidi="ar"/>
              </w:rPr>
              <w:t>0.00015</w:t>
            </w:r>
          </w:p>
        </w:tc>
        <w:tc>
          <w:tcPr>
            <w:tcW w:w="593" w:type="dxa"/>
            <w:tcBorders>
              <w:top w:val="nil"/>
              <w:left w:val="nil"/>
              <w:bottom w:val="single" w:color="auto" w:sz="4" w:space="0"/>
              <w:right w:val="single" w:color="auto" w:sz="4" w:space="0"/>
            </w:tcBorders>
            <w:noWrap/>
            <w:tcMar>
              <w:top w:w="15" w:type="dxa"/>
              <w:left w:w="15" w:type="dxa"/>
              <w:right w:w="15" w:type="dxa"/>
            </w:tcMar>
            <w:vAlign w:val="center"/>
          </w:tcPr>
          <w:p w14:paraId="60A31167">
            <w:pPr>
              <w:widowControl/>
              <w:jc w:val="center"/>
              <w:textAlignment w:val="center"/>
              <w:rPr>
                <w:rFonts w:eastAsia="等线"/>
                <w:color w:val="000000"/>
                <w:sz w:val="15"/>
                <w:szCs w:val="15"/>
              </w:rPr>
            </w:pPr>
            <w:r>
              <w:rPr>
                <w:rFonts w:eastAsia="等线"/>
                <w:color w:val="000000"/>
                <w:kern w:val="0"/>
                <w:sz w:val="15"/>
                <w:szCs w:val="15"/>
                <w:lang w:bidi="ar"/>
              </w:rPr>
              <w:t>0.00089</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6ADF89D0">
            <w:pPr>
              <w:widowControl/>
              <w:jc w:val="center"/>
              <w:textAlignment w:val="center"/>
              <w:rPr>
                <w:rFonts w:eastAsia="等线"/>
                <w:color w:val="000000"/>
                <w:sz w:val="15"/>
                <w:szCs w:val="15"/>
              </w:rPr>
            </w:pPr>
            <w:r>
              <w:rPr>
                <w:rFonts w:eastAsia="等线"/>
                <w:color w:val="000000"/>
                <w:kern w:val="0"/>
                <w:sz w:val="15"/>
                <w:szCs w:val="15"/>
                <w:lang w:bidi="ar"/>
              </w:rPr>
              <w:t>0.0015</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1CB6D1E6">
            <w:pPr>
              <w:widowControl/>
              <w:jc w:val="center"/>
              <w:textAlignment w:val="center"/>
              <w:rPr>
                <w:rFonts w:eastAsia="等线"/>
                <w:color w:val="000000"/>
                <w:sz w:val="15"/>
                <w:szCs w:val="15"/>
              </w:rPr>
            </w:pPr>
            <w:r>
              <w:rPr>
                <w:rFonts w:eastAsia="等线"/>
                <w:color w:val="000000"/>
                <w:kern w:val="0"/>
                <w:sz w:val="15"/>
                <w:szCs w:val="15"/>
                <w:lang w:bidi="ar"/>
              </w:rPr>
              <w:t>0.0022</w:t>
            </w:r>
          </w:p>
        </w:tc>
        <w:tc>
          <w:tcPr>
            <w:tcW w:w="552" w:type="dxa"/>
            <w:tcBorders>
              <w:top w:val="nil"/>
              <w:left w:val="nil"/>
              <w:bottom w:val="single" w:color="auto" w:sz="4" w:space="0"/>
              <w:right w:val="single" w:color="auto" w:sz="4" w:space="0"/>
            </w:tcBorders>
            <w:noWrap/>
            <w:tcMar>
              <w:top w:w="15" w:type="dxa"/>
              <w:left w:w="15" w:type="dxa"/>
              <w:right w:w="15" w:type="dxa"/>
            </w:tcMar>
            <w:vAlign w:val="center"/>
          </w:tcPr>
          <w:p w14:paraId="2C9F163C">
            <w:pPr>
              <w:widowControl/>
              <w:jc w:val="center"/>
              <w:textAlignment w:val="center"/>
              <w:rPr>
                <w:rFonts w:eastAsia="等线"/>
                <w:color w:val="000000"/>
                <w:sz w:val="15"/>
                <w:szCs w:val="15"/>
              </w:rPr>
            </w:pPr>
            <w:r>
              <w:rPr>
                <w:rFonts w:eastAsia="等线"/>
                <w:color w:val="000000"/>
                <w:kern w:val="0"/>
                <w:sz w:val="15"/>
                <w:szCs w:val="15"/>
                <w:lang w:bidi="ar"/>
              </w:rPr>
              <w:t>0.0031</w:t>
            </w:r>
          </w:p>
        </w:tc>
      </w:tr>
    </w:tbl>
    <w:p w14:paraId="12DA65C8">
      <w:pPr>
        <w:pStyle w:val="44"/>
        <w:ind w:firstLine="0" w:firstLineChars="0"/>
      </w:pPr>
    </w:p>
    <w:p w14:paraId="5F7F6EF7">
      <w:pPr>
        <w:ind w:firstLine="422" w:firstLineChars="200"/>
        <w:rPr>
          <w:szCs w:val="21"/>
        </w:rPr>
      </w:pPr>
      <w:r>
        <w:rPr>
          <w:rFonts w:hint="eastAsia"/>
          <w:b/>
          <w:bCs/>
          <w:szCs w:val="21"/>
        </w:rPr>
        <w:t>3.14.3</w:t>
      </w:r>
      <w:r>
        <w:rPr>
          <w:rFonts w:hint="eastAsia"/>
          <w:szCs w:val="21"/>
        </w:rPr>
        <w:t>实验室原始数据的平均值及标准偏差表</w:t>
      </w:r>
    </w:p>
    <w:p w14:paraId="36D0D43F">
      <w:pPr>
        <w:pStyle w:val="44"/>
        <w:ind w:firstLine="360"/>
        <w:jc w:val="center"/>
        <w:rPr>
          <w:rFonts w:hint="eastAsia" w:hAnsiTheme="minorEastAsia"/>
          <w:color w:val="000000"/>
          <w:sz w:val="18"/>
          <w:szCs w:val="18"/>
        </w:rPr>
      </w:pPr>
      <w:r>
        <w:rPr>
          <w:rFonts w:hint="eastAsia" w:hAnsiTheme="minorEastAsia"/>
          <w:color w:val="000000"/>
          <w:sz w:val="18"/>
          <w:szCs w:val="18"/>
        </w:rPr>
        <w:t>表20原始数据的平均值及标准偏差验数据</w:t>
      </w:r>
    </w:p>
    <w:tbl>
      <w:tblPr>
        <w:tblStyle w:val="27"/>
        <w:tblW w:w="9385" w:type="dxa"/>
        <w:tblInd w:w="0" w:type="dxa"/>
        <w:tblLayout w:type="fixed"/>
        <w:tblCellMar>
          <w:top w:w="0" w:type="dxa"/>
          <w:left w:w="0" w:type="dxa"/>
          <w:bottom w:w="0" w:type="dxa"/>
          <w:right w:w="0" w:type="dxa"/>
        </w:tblCellMar>
      </w:tblPr>
      <w:tblGrid>
        <w:gridCol w:w="853"/>
        <w:gridCol w:w="853"/>
        <w:gridCol w:w="853"/>
        <w:gridCol w:w="853"/>
        <w:gridCol w:w="854"/>
        <w:gridCol w:w="854"/>
        <w:gridCol w:w="853"/>
        <w:gridCol w:w="852"/>
        <w:gridCol w:w="853"/>
        <w:gridCol w:w="853"/>
        <w:gridCol w:w="854"/>
      </w:tblGrid>
      <w:tr w14:paraId="48B312E5">
        <w:tblPrEx>
          <w:tblCellMar>
            <w:top w:w="0" w:type="dxa"/>
            <w:left w:w="0" w:type="dxa"/>
            <w:bottom w:w="0" w:type="dxa"/>
            <w:right w:w="0" w:type="dxa"/>
          </w:tblCellMar>
        </w:tblPrEx>
        <w:trPr>
          <w:trHeight w:val="285" w:hRule="atLeast"/>
        </w:trPr>
        <w:tc>
          <w:tcPr>
            <w:tcW w:w="853" w:type="dxa"/>
            <w:vMerge w:val="restart"/>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046B388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实验室</w:t>
            </w:r>
          </w:p>
        </w:tc>
        <w:tc>
          <w:tcPr>
            <w:tcW w:w="853" w:type="dxa"/>
            <w:vMerge w:val="restart"/>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14:paraId="20652D8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w:t>
            </w:r>
          </w:p>
        </w:tc>
        <w:tc>
          <w:tcPr>
            <w:tcW w:w="2560" w:type="dxa"/>
            <w:gridSpan w:val="3"/>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64903F4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Cu</w:t>
            </w:r>
          </w:p>
        </w:tc>
        <w:tc>
          <w:tcPr>
            <w:tcW w:w="2559" w:type="dxa"/>
            <w:gridSpan w:val="3"/>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0CD8593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Fe</w:t>
            </w:r>
          </w:p>
        </w:tc>
        <w:tc>
          <w:tcPr>
            <w:tcW w:w="2560" w:type="dxa"/>
            <w:gridSpan w:val="3"/>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62E3655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Zn</w:t>
            </w:r>
          </w:p>
        </w:tc>
      </w:tr>
      <w:tr w14:paraId="648FD9B9">
        <w:tblPrEx>
          <w:tblCellMar>
            <w:top w:w="0" w:type="dxa"/>
            <w:left w:w="0" w:type="dxa"/>
            <w:bottom w:w="0" w:type="dxa"/>
            <w:right w:w="0" w:type="dxa"/>
          </w:tblCellMar>
        </w:tblPrEx>
        <w:trPr>
          <w:trHeight w:val="285" w:hRule="atLeast"/>
        </w:trPr>
        <w:tc>
          <w:tcPr>
            <w:tcW w:w="853" w:type="dxa"/>
            <w:vMerge w:val="continue"/>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center"/>
          </w:tcPr>
          <w:p w14:paraId="18E8AAB1">
            <w:pPr>
              <w:jc w:val="center"/>
              <w:rPr>
                <w:rFonts w:hint="eastAsia" w:ascii="等线" w:hAnsi="等线" w:eastAsia="等线" w:cs="等线"/>
                <w:color w:val="000000"/>
                <w:sz w:val="18"/>
                <w:szCs w:val="18"/>
              </w:rPr>
            </w:pPr>
          </w:p>
        </w:tc>
        <w:tc>
          <w:tcPr>
            <w:tcW w:w="853" w:type="dxa"/>
            <w:vMerge w:val="continue"/>
            <w:tcBorders>
              <w:top w:val="single" w:color="auto" w:sz="4" w:space="0"/>
              <w:left w:val="single" w:color="auto" w:sz="4" w:space="0"/>
              <w:bottom w:val="single" w:color="000000" w:sz="4" w:space="0"/>
              <w:right w:val="single" w:color="auto" w:sz="4" w:space="0"/>
            </w:tcBorders>
            <w:tcMar>
              <w:top w:w="15" w:type="dxa"/>
              <w:left w:w="15" w:type="dxa"/>
              <w:right w:w="15" w:type="dxa"/>
            </w:tcMar>
            <w:vAlign w:val="center"/>
          </w:tcPr>
          <w:p w14:paraId="30E9176D">
            <w:pPr>
              <w:jc w:val="center"/>
              <w:rPr>
                <w:rFonts w:hint="eastAsia" w:ascii="宋体" w:hAnsi="宋体" w:cs="宋体"/>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7934833E">
            <w:pPr>
              <w:widowControl/>
              <w:jc w:val="center"/>
              <w:textAlignment w:val="center"/>
              <w:rPr>
                <w:rFonts w:eastAsia="等线"/>
                <w:color w:val="000000"/>
                <w:sz w:val="18"/>
                <w:szCs w:val="18"/>
              </w:rPr>
            </w:pPr>
            <w:r>
              <w:rPr>
                <w:rFonts w:eastAsia="等线"/>
                <w:color w:val="000000"/>
                <w:kern w:val="0"/>
                <w:sz w:val="18"/>
                <w:szCs w:val="18"/>
                <w:lang w:bidi="ar"/>
              </w:rPr>
              <w:t>平均值%</w:t>
            </w: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6E9BC8C6">
            <w:pPr>
              <w:widowControl/>
              <w:jc w:val="center"/>
              <w:textAlignment w:val="center"/>
              <w:rPr>
                <w:rFonts w:eastAsia="等线"/>
                <w:color w:val="000000"/>
                <w:sz w:val="18"/>
                <w:szCs w:val="18"/>
              </w:rPr>
            </w:pPr>
            <w:r>
              <w:rPr>
                <w:rFonts w:eastAsia="等线"/>
                <w:color w:val="000000"/>
                <w:kern w:val="0"/>
                <w:sz w:val="18"/>
                <w:szCs w:val="18"/>
                <w:lang w:bidi="ar"/>
              </w:rPr>
              <w:t>SD%</w:t>
            </w:r>
          </w:p>
        </w:tc>
        <w:tc>
          <w:tcPr>
            <w:tcW w:w="854" w:type="dxa"/>
            <w:tcBorders>
              <w:top w:val="nil"/>
              <w:left w:val="nil"/>
              <w:bottom w:val="single" w:color="auto" w:sz="4" w:space="0"/>
              <w:right w:val="single" w:color="auto" w:sz="4" w:space="0"/>
            </w:tcBorders>
            <w:tcMar>
              <w:top w:w="15" w:type="dxa"/>
              <w:left w:w="15" w:type="dxa"/>
              <w:right w:w="15" w:type="dxa"/>
            </w:tcMar>
            <w:vAlign w:val="center"/>
          </w:tcPr>
          <w:p w14:paraId="69723975">
            <w:pPr>
              <w:widowControl/>
              <w:jc w:val="center"/>
              <w:textAlignment w:val="center"/>
              <w:rPr>
                <w:rFonts w:eastAsia="等线"/>
                <w:color w:val="000000"/>
                <w:sz w:val="18"/>
                <w:szCs w:val="18"/>
              </w:rPr>
            </w:pPr>
            <w:r>
              <w:rPr>
                <w:rFonts w:eastAsia="等线"/>
                <w:color w:val="000000"/>
                <w:kern w:val="0"/>
                <w:sz w:val="18"/>
                <w:szCs w:val="18"/>
                <w:lang w:bidi="ar"/>
              </w:rPr>
              <w:t>RSD%</w:t>
            </w:r>
          </w:p>
        </w:tc>
        <w:tc>
          <w:tcPr>
            <w:tcW w:w="854" w:type="dxa"/>
            <w:tcBorders>
              <w:top w:val="nil"/>
              <w:left w:val="nil"/>
              <w:bottom w:val="single" w:color="auto" w:sz="4" w:space="0"/>
              <w:right w:val="single" w:color="auto" w:sz="4" w:space="0"/>
            </w:tcBorders>
            <w:tcMar>
              <w:top w:w="15" w:type="dxa"/>
              <w:left w:w="15" w:type="dxa"/>
              <w:right w:w="15" w:type="dxa"/>
            </w:tcMar>
            <w:vAlign w:val="center"/>
          </w:tcPr>
          <w:p w14:paraId="5E131C23">
            <w:pPr>
              <w:widowControl/>
              <w:jc w:val="center"/>
              <w:textAlignment w:val="center"/>
              <w:rPr>
                <w:rFonts w:eastAsia="等线"/>
                <w:color w:val="000000"/>
                <w:sz w:val="18"/>
                <w:szCs w:val="18"/>
              </w:rPr>
            </w:pPr>
            <w:r>
              <w:rPr>
                <w:rFonts w:eastAsia="等线"/>
                <w:color w:val="000000"/>
                <w:kern w:val="0"/>
                <w:sz w:val="18"/>
                <w:szCs w:val="18"/>
                <w:lang w:bidi="ar"/>
              </w:rPr>
              <w:t>平均值%</w:t>
            </w: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1E2B545E">
            <w:pPr>
              <w:widowControl/>
              <w:jc w:val="center"/>
              <w:textAlignment w:val="center"/>
              <w:rPr>
                <w:rFonts w:eastAsia="等线"/>
                <w:color w:val="000000"/>
                <w:sz w:val="18"/>
                <w:szCs w:val="18"/>
              </w:rPr>
            </w:pPr>
            <w:r>
              <w:rPr>
                <w:rFonts w:eastAsia="等线"/>
                <w:color w:val="000000"/>
                <w:kern w:val="0"/>
                <w:sz w:val="18"/>
                <w:szCs w:val="18"/>
                <w:lang w:bidi="ar"/>
              </w:rPr>
              <w:t>SD%</w:t>
            </w:r>
          </w:p>
        </w:tc>
        <w:tc>
          <w:tcPr>
            <w:tcW w:w="852" w:type="dxa"/>
            <w:tcBorders>
              <w:top w:val="nil"/>
              <w:left w:val="nil"/>
              <w:bottom w:val="single" w:color="auto" w:sz="4" w:space="0"/>
              <w:right w:val="single" w:color="auto" w:sz="4" w:space="0"/>
            </w:tcBorders>
            <w:tcMar>
              <w:top w:w="15" w:type="dxa"/>
              <w:left w:w="15" w:type="dxa"/>
              <w:right w:w="15" w:type="dxa"/>
            </w:tcMar>
            <w:vAlign w:val="center"/>
          </w:tcPr>
          <w:p w14:paraId="7F5051F7">
            <w:pPr>
              <w:widowControl/>
              <w:jc w:val="center"/>
              <w:textAlignment w:val="center"/>
              <w:rPr>
                <w:rFonts w:eastAsia="等线"/>
                <w:color w:val="000000"/>
                <w:sz w:val="18"/>
                <w:szCs w:val="18"/>
              </w:rPr>
            </w:pPr>
            <w:r>
              <w:rPr>
                <w:rFonts w:eastAsia="等线"/>
                <w:color w:val="000000"/>
                <w:kern w:val="0"/>
                <w:sz w:val="18"/>
                <w:szCs w:val="18"/>
                <w:lang w:bidi="ar"/>
              </w:rPr>
              <w:t>RSD%</w:t>
            </w: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47657D4C">
            <w:pPr>
              <w:widowControl/>
              <w:jc w:val="center"/>
              <w:textAlignment w:val="center"/>
              <w:rPr>
                <w:rFonts w:eastAsia="等线"/>
                <w:color w:val="000000"/>
                <w:sz w:val="18"/>
                <w:szCs w:val="18"/>
              </w:rPr>
            </w:pPr>
            <w:r>
              <w:rPr>
                <w:rFonts w:eastAsia="等线"/>
                <w:color w:val="000000"/>
                <w:kern w:val="0"/>
                <w:sz w:val="18"/>
                <w:szCs w:val="18"/>
                <w:lang w:bidi="ar"/>
              </w:rPr>
              <w:t>平均值%</w:t>
            </w: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1B849D29">
            <w:pPr>
              <w:widowControl/>
              <w:jc w:val="center"/>
              <w:textAlignment w:val="center"/>
              <w:rPr>
                <w:rFonts w:eastAsia="等线"/>
                <w:color w:val="000000"/>
                <w:sz w:val="18"/>
                <w:szCs w:val="18"/>
              </w:rPr>
            </w:pPr>
            <w:r>
              <w:rPr>
                <w:rFonts w:eastAsia="等线"/>
                <w:color w:val="000000"/>
                <w:kern w:val="0"/>
                <w:sz w:val="18"/>
                <w:szCs w:val="18"/>
                <w:lang w:bidi="ar"/>
              </w:rPr>
              <w:t>SD%</w:t>
            </w:r>
          </w:p>
        </w:tc>
        <w:tc>
          <w:tcPr>
            <w:tcW w:w="854" w:type="dxa"/>
            <w:tcBorders>
              <w:top w:val="nil"/>
              <w:left w:val="nil"/>
              <w:bottom w:val="single" w:color="auto" w:sz="4" w:space="0"/>
              <w:right w:val="single" w:color="auto" w:sz="4" w:space="0"/>
            </w:tcBorders>
            <w:tcMar>
              <w:top w:w="15" w:type="dxa"/>
              <w:left w:w="15" w:type="dxa"/>
              <w:right w:w="15" w:type="dxa"/>
            </w:tcMar>
            <w:vAlign w:val="center"/>
          </w:tcPr>
          <w:p w14:paraId="498DEB7C">
            <w:pPr>
              <w:widowControl/>
              <w:jc w:val="center"/>
              <w:textAlignment w:val="center"/>
              <w:rPr>
                <w:rFonts w:eastAsia="等线"/>
                <w:color w:val="000000"/>
                <w:sz w:val="18"/>
                <w:szCs w:val="18"/>
              </w:rPr>
            </w:pPr>
            <w:r>
              <w:rPr>
                <w:rFonts w:eastAsia="等线"/>
                <w:color w:val="000000"/>
                <w:kern w:val="0"/>
                <w:sz w:val="18"/>
                <w:szCs w:val="18"/>
                <w:lang w:bidi="ar"/>
              </w:rPr>
              <w:t>RSD%</w:t>
            </w:r>
          </w:p>
        </w:tc>
      </w:tr>
      <w:tr w14:paraId="20982590">
        <w:tblPrEx>
          <w:tblCellMar>
            <w:top w:w="0" w:type="dxa"/>
            <w:left w:w="0" w:type="dxa"/>
            <w:bottom w:w="0" w:type="dxa"/>
            <w:right w:w="0" w:type="dxa"/>
          </w:tblCellMar>
        </w:tblPrEx>
        <w:trPr>
          <w:trHeight w:val="285" w:hRule="atLeast"/>
        </w:trPr>
        <w:tc>
          <w:tcPr>
            <w:tcW w:w="853" w:type="dxa"/>
            <w:vMerge w:val="restart"/>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7DA07AB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A1</w:t>
            </w: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109025D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508192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0.00832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2B9863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0.00027</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25DF94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3.24</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A307C0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0.00325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112AF4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0.00014</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64D9DF2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4.28</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55297C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0.00051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C95D1D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0.00009</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A9FD41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17.28</w:t>
            </w:r>
          </w:p>
        </w:tc>
      </w:tr>
      <w:tr w14:paraId="5570EAFB">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07E5C96D">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156D12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465993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0.01767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8B3349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0.00069</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DF4358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3.93</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0CB6653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0.00451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C56D64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0.00051</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3A66A0E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11.32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E37B29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0.00109</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9CAD0D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0.00006</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4BB030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5.38</w:t>
            </w:r>
          </w:p>
        </w:tc>
      </w:tr>
      <w:tr w14:paraId="7BCC1137">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67F3702E">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01237C1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95D317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0.08663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74050C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0.00393</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19684C8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4.53</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514C5CD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0.03344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99170E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0.00266</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5BA42EF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7.97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4ABBC9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0.00180</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B6E991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0.00010</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CF2DB1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5.40</w:t>
            </w:r>
          </w:p>
        </w:tc>
      </w:tr>
      <w:tr w14:paraId="62358E8A">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5EBD6197">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2255CC6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08E55A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0.17991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F785B7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0.00540</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7595A0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3.00</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9E016D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0.04961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4D9DEF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0.00393</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254BC34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7.92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68E9BC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0.00244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7FB3B9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0.00014</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C2929C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5.80</w:t>
            </w:r>
          </w:p>
        </w:tc>
      </w:tr>
      <w:tr w14:paraId="5AC46667">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3BAA21A5">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08D984C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BC82F0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0.26455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9C0B36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0.00719</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0AF2F1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2.72</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BAD5EF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0.02287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5200D2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0.00156</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79A4933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6.81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9B071D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0.00296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10CC67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0.00022</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2275A6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7.28</w:t>
            </w:r>
          </w:p>
        </w:tc>
      </w:tr>
      <w:tr w14:paraId="7617DC3D">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3B996BB7">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07C60D5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3FAB5D8">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41F073E">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565C551">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C4F8E90">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31D17DC">
            <w:pPr>
              <w:widowControl/>
              <w:jc w:val="center"/>
              <w:textAlignment w:val="center"/>
              <w:rPr>
                <w:rFonts w:hint="eastAsia" w:ascii="等线" w:hAnsi="等线" w:eastAsia="等线" w:cs="等线"/>
                <w:color w:val="000000"/>
                <w:sz w:val="18"/>
                <w:szCs w:val="18"/>
              </w:rPr>
            </w:pP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4E291BFA">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A23237C">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1150178">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DE645FE">
            <w:pPr>
              <w:widowControl/>
              <w:jc w:val="center"/>
              <w:textAlignment w:val="center"/>
              <w:rPr>
                <w:rFonts w:hint="eastAsia" w:ascii="等线" w:hAnsi="等线" w:eastAsia="等线" w:cs="等线"/>
                <w:color w:val="000000"/>
                <w:sz w:val="18"/>
                <w:szCs w:val="18"/>
              </w:rPr>
            </w:pPr>
          </w:p>
        </w:tc>
      </w:tr>
      <w:tr w14:paraId="3148C906">
        <w:tblPrEx>
          <w:tblCellMar>
            <w:top w:w="0" w:type="dxa"/>
            <w:left w:w="0" w:type="dxa"/>
            <w:bottom w:w="0" w:type="dxa"/>
            <w:right w:w="0" w:type="dxa"/>
          </w:tblCellMar>
        </w:tblPrEx>
        <w:trPr>
          <w:trHeight w:val="300" w:hRule="atLeast"/>
        </w:trPr>
        <w:tc>
          <w:tcPr>
            <w:tcW w:w="853" w:type="dxa"/>
            <w:vMerge w:val="restart"/>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0C690E7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A2</w:t>
            </w: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355DB4D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6EF775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BC3342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0.00001</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5AB3ADC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6.30</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A1F8D2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0.00061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777F34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0.00007</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7FBCD54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10.97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A4E6FD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0.00028</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E245DC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0.00002</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542F2FC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8.53</w:t>
            </w:r>
          </w:p>
        </w:tc>
      </w:tr>
      <w:tr w14:paraId="740DEB11">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5054BBF4">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5DBB522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64AE20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0.01926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1CE142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0.00034</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9E85F3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1.77</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29946D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0.00377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D3EECE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0.00020</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7214766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5.31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60EFE5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0.00074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840675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0.00011</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9C9214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14.50</w:t>
            </w:r>
          </w:p>
        </w:tc>
      </w:tr>
      <w:tr w14:paraId="3212C997">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54FFE250">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7799E9B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6A7AC0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0.09965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97E87E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0.00062</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1630146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0.62</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D8AFCA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0.03382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80B283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0.00119</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0F13DEB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3.53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853E68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0.00164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5C0816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0.00018</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1531C9A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10.83</w:t>
            </w:r>
          </w:p>
        </w:tc>
      </w:tr>
      <w:tr w14:paraId="40E08489">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15CC743C">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5F93D51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563F05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0.19127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608DB0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0.00226</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CC8759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1.18</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152E81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0.04845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49F490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0.00144</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3DC03BC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2.97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2C1EC4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0.00222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49329D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0.00016</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0CB96EE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7.40</w:t>
            </w:r>
          </w:p>
        </w:tc>
      </w:tr>
      <w:tr w14:paraId="1D7EC5D1">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004955D6">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186EB2F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9D42E0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0.28455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BF6C6A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0.00287</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152EAC6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1.01</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A9817A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0.02036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7D0124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0.00088</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045AC30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4.33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8F8C01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0.00309</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9EDA59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0.00017</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5CF77CE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5.42</w:t>
            </w:r>
          </w:p>
        </w:tc>
      </w:tr>
      <w:tr w14:paraId="158C228B">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2377A2FE">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3FB4A95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0D22C61">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9FD45AD">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466DFC8">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9A3BEA4">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9D58241">
            <w:pPr>
              <w:widowControl/>
              <w:jc w:val="center"/>
              <w:textAlignment w:val="center"/>
              <w:rPr>
                <w:rFonts w:hint="eastAsia" w:ascii="等线" w:hAnsi="等线" w:eastAsia="等线" w:cs="等线"/>
                <w:color w:val="000000"/>
                <w:sz w:val="18"/>
                <w:szCs w:val="18"/>
              </w:rPr>
            </w:pP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1EF2C7F0">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2ED113C">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BBB1CD7">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144E291E">
            <w:pPr>
              <w:widowControl/>
              <w:jc w:val="center"/>
              <w:textAlignment w:val="center"/>
              <w:rPr>
                <w:rFonts w:hint="eastAsia" w:ascii="等线" w:hAnsi="等线" w:eastAsia="等线" w:cs="等线"/>
                <w:color w:val="000000"/>
                <w:sz w:val="18"/>
                <w:szCs w:val="18"/>
              </w:rPr>
            </w:pPr>
          </w:p>
        </w:tc>
      </w:tr>
      <w:tr w14:paraId="33A5434D">
        <w:tblPrEx>
          <w:tblCellMar>
            <w:top w:w="0" w:type="dxa"/>
            <w:left w:w="0" w:type="dxa"/>
            <w:bottom w:w="0" w:type="dxa"/>
            <w:right w:w="0" w:type="dxa"/>
          </w:tblCellMar>
        </w:tblPrEx>
        <w:trPr>
          <w:trHeight w:val="300" w:hRule="atLeast"/>
        </w:trPr>
        <w:tc>
          <w:tcPr>
            <w:tcW w:w="853" w:type="dxa"/>
            <w:vMerge w:val="restart"/>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3C15DC4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A3</w:t>
            </w: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2DB068F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3B75EA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CB85E0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0.00003</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17FD09F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20.36</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17327A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0.00068</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9C45DD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0.00010</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1D5037A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15.08</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974C16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0.00033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F2BCF2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0.00006</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EB5E88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18.75</w:t>
            </w:r>
          </w:p>
        </w:tc>
      </w:tr>
      <w:tr w14:paraId="09E4BCA9">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6613C1C7">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1EFDE33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D02420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0.01895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AAB848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0.00031</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1107BFD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1.64</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156F5D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0.00368</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02314E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0.00030</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4CE6827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8.09</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227FC2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0.00086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302283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0.00017</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54CE502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19.30</w:t>
            </w:r>
          </w:p>
        </w:tc>
      </w:tr>
      <w:tr w14:paraId="4B93B211">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27265B7D">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059097D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71CD26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0.09692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7C0194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0.00114</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F966F3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1.18</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9347FB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0.03499</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E13A1C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0.00165</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423278D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4.73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553456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0.00165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69B0E3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0.00021</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057DF10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13.05</w:t>
            </w:r>
          </w:p>
        </w:tc>
      </w:tr>
      <w:tr w14:paraId="5FD5A40B">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7C2315EE">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690D50E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EE5C17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0.18127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F3B4B9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0.00459</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0CEDE0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2.53</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B27AE8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0.04986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C5EFC5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0.00298</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7304194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5.97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F4BB4E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0.00201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667ED9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0.00021</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C12947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10.28</w:t>
            </w:r>
          </w:p>
        </w:tc>
      </w:tr>
      <w:tr w14:paraId="234C9681">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2203108A">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6A9E501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673EAB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0.25936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80005D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0.00538</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3ED962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2.07</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CA6FA3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0.02150</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CDAD18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0.00205</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61A3DF2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9.56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6B5028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0.00297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92FF98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0.00040</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5085424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13.54</w:t>
            </w:r>
          </w:p>
        </w:tc>
      </w:tr>
      <w:tr w14:paraId="71883700">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4C369E3E">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6661800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579354E">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5FEC3FB">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9B15B70">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140D96B5">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85B4803">
            <w:pPr>
              <w:widowControl/>
              <w:jc w:val="center"/>
              <w:textAlignment w:val="center"/>
              <w:rPr>
                <w:rFonts w:hint="eastAsia" w:ascii="等线" w:hAnsi="等线" w:eastAsia="等线" w:cs="等线"/>
                <w:color w:val="000000"/>
                <w:sz w:val="18"/>
                <w:szCs w:val="18"/>
              </w:rPr>
            </w:pP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10E68604">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6B002A5">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96260D0">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E28E28E">
            <w:pPr>
              <w:widowControl/>
              <w:jc w:val="center"/>
              <w:textAlignment w:val="center"/>
              <w:rPr>
                <w:rFonts w:hint="eastAsia" w:ascii="等线" w:hAnsi="等线" w:eastAsia="等线" w:cs="等线"/>
                <w:color w:val="000000"/>
                <w:sz w:val="18"/>
                <w:szCs w:val="18"/>
              </w:rPr>
            </w:pPr>
          </w:p>
        </w:tc>
      </w:tr>
      <w:tr w14:paraId="418C1240">
        <w:tblPrEx>
          <w:tblCellMar>
            <w:top w:w="0" w:type="dxa"/>
            <w:left w:w="0" w:type="dxa"/>
            <w:bottom w:w="0" w:type="dxa"/>
            <w:right w:w="0" w:type="dxa"/>
          </w:tblCellMar>
        </w:tblPrEx>
        <w:trPr>
          <w:trHeight w:val="300" w:hRule="atLeast"/>
        </w:trPr>
        <w:tc>
          <w:tcPr>
            <w:tcW w:w="853" w:type="dxa"/>
            <w:vMerge w:val="restart"/>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11B2FDE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A4</w:t>
            </w: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1AC346F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086F0A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3CA74C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0.00002</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8EFE9A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10.46</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56E2F42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0.00049</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BBD18C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0.00003</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006CE61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5.86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CC29DC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0.00041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12B83F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0.00050</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D730B7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122.64</w:t>
            </w:r>
          </w:p>
        </w:tc>
      </w:tr>
      <w:tr w14:paraId="08601B51">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35A4F8D8">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14EB36E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EA6443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0.01602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B93B4F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0.00024</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1C92506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1.52</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423762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0.00326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F7998B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0.00005</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06E5057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1.47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B10782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0.00079</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1DE780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0.00015</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EAEF0F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19.03</w:t>
            </w:r>
          </w:p>
        </w:tc>
      </w:tr>
      <w:tr w14:paraId="50D463ED">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6A049A23">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4D9A14E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B20696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0.08449</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578C14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0.00035</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549B9C5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0.41</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0CA278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0.02636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65C138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0.00077</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6567056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2.93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C48147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0.00155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44517D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0.00030</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59B0059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19.58</w:t>
            </w:r>
          </w:p>
        </w:tc>
      </w:tr>
      <w:tr w14:paraId="234F39A8">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7F0A59A7">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4B1E64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80A7C7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0.17773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55700E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0.00277</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5CBA0C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1.56</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0FE39E9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0.04618</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A4754A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0.00180</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0D87700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3.90</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FE24CF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0.00256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7B0241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0.00005</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B66015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1.88</w:t>
            </w:r>
          </w:p>
        </w:tc>
      </w:tr>
      <w:tr w14:paraId="6E752134">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3163B8F3">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59BB10B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87D903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0.28282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412E70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0.00140</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436997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0.50</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1DA954F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0.02091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42DB4E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0.00079</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68815FE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3.79</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648E8E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0.00393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61C94E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0.00006</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18A373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1.57</w:t>
            </w:r>
          </w:p>
        </w:tc>
      </w:tr>
      <w:tr w14:paraId="411AD526">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1E87BB22">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5822C8E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9829060">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0E984C6">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099767DD">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10784B2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0.09544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1E7BDA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0.00415</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6264A3F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4.35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9F3EA6A">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D74C59E">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3CE0175">
            <w:pPr>
              <w:widowControl/>
              <w:jc w:val="center"/>
              <w:textAlignment w:val="center"/>
              <w:rPr>
                <w:rFonts w:hint="eastAsia" w:ascii="等线" w:hAnsi="等线" w:eastAsia="等线" w:cs="等线"/>
                <w:color w:val="000000"/>
                <w:sz w:val="18"/>
                <w:szCs w:val="18"/>
              </w:rPr>
            </w:pPr>
          </w:p>
        </w:tc>
      </w:tr>
      <w:tr w14:paraId="2BBED973">
        <w:tblPrEx>
          <w:tblCellMar>
            <w:top w:w="0" w:type="dxa"/>
            <w:left w:w="0" w:type="dxa"/>
            <w:bottom w:w="0" w:type="dxa"/>
            <w:right w:w="0" w:type="dxa"/>
          </w:tblCellMar>
        </w:tblPrEx>
        <w:trPr>
          <w:trHeight w:val="300" w:hRule="atLeast"/>
        </w:trPr>
        <w:tc>
          <w:tcPr>
            <w:tcW w:w="853" w:type="dxa"/>
            <w:vMerge w:val="restart"/>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3D6FDF2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A5</w:t>
            </w: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07D0DEE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303B71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0.00018</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0945E5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0.00001</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06F375F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4.05</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5022AA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0.00053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F2BF86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0.00002</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54E655A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3.00</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3718CD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0.00020</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635CAE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0.00002</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8B6113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11.44</w:t>
            </w:r>
          </w:p>
        </w:tc>
      </w:tr>
      <w:tr w14:paraId="16D4F9B4">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53A8D749">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0F57E27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996B12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0.01919</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5166C5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0.00026</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8485E7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1.38</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B5DC36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0.00393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71EA9D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0.00008</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4E65E84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1.95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68CE9D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0.00077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6F30B0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0.00009</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4FC1C4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11.95</w:t>
            </w:r>
          </w:p>
        </w:tc>
      </w:tr>
      <w:tr w14:paraId="3F2A598C">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037C2D2F">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4DDE1FCB">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D767FA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0.09740</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60CA38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0.00104</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DEB4FA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1.07</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575BCE6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0.03637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80A0E3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0.00131</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34D1760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3.59</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2A8EC9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0.00185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58929B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0.00008</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A12D2B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4.20</w:t>
            </w:r>
          </w:p>
        </w:tc>
      </w:tr>
      <w:tr w14:paraId="7ACC387D">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56BA29FF">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3EEA092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36F18F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0.19027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81E24E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0.00238</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77ABC4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1.25</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A970F5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0.05173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0348B5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0.00149</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1AD289C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2.88</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9FC9D3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0.00249</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B272AF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0.00010</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8A8B24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4.01</w:t>
            </w:r>
          </w:p>
        </w:tc>
      </w:tr>
      <w:tr w14:paraId="0A6FF027">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07A0066E">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2123568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3BBEF4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0.28218</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BD68BD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0.00272</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0C0BC2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0.97</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CFE412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0.02185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117AA4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0.00084</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33ED1A2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3.86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A10027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0.00347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33C261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0.00008</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58F02E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2.39</w:t>
            </w:r>
          </w:p>
        </w:tc>
      </w:tr>
      <w:tr w14:paraId="6732405B">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035CC889">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1985E45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096D79E">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5DAB0B2">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1B996DF">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7DDCCB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0.13630</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30465C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0.00146</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5AC2159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1.07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2C3B4A0">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8F53C63">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31A68C6">
            <w:pPr>
              <w:widowControl/>
              <w:jc w:val="center"/>
              <w:textAlignment w:val="center"/>
              <w:rPr>
                <w:rFonts w:hint="eastAsia" w:ascii="等线" w:hAnsi="等线" w:eastAsia="等线" w:cs="等线"/>
                <w:color w:val="000000"/>
                <w:sz w:val="18"/>
                <w:szCs w:val="18"/>
              </w:rPr>
            </w:pPr>
          </w:p>
        </w:tc>
      </w:tr>
      <w:tr w14:paraId="5F2C2287">
        <w:tblPrEx>
          <w:tblCellMar>
            <w:top w:w="0" w:type="dxa"/>
            <w:left w:w="0" w:type="dxa"/>
            <w:bottom w:w="0" w:type="dxa"/>
            <w:right w:w="0" w:type="dxa"/>
          </w:tblCellMar>
        </w:tblPrEx>
        <w:trPr>
          <w:trHeight w:val="300" w:hRule="atLeast"/>
        </w:trPr>
        <w:tc>
          <w:tcPr>
            <w:tcW w:w="853" w:type="dxa"/>
            <w:vMerge w:val="restart"/>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0DDBC76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A6</w:t>
            </w: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437D031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DED942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E59787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0.00002</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196FD82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9.43</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2C354D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0.00065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A9A705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0.00012</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21D4379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17.68</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5652CA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0.00027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56E5D6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0.00003</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603143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10.58</w:t>
            </w:r>
          </w:p>
        </w:tc>
      </w:tr>
      <w:tr w14:paraId="26FA7C33">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3B3581FD">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0EC8A4C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266F07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0.01944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222D9B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0.00054</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0E074A4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2.78</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8BA396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0.00402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B37FAB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0.00025</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1D99BBA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6.17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DC0137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0.00078</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CB6848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0.00006</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1063A6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7.35</w:t>
            </w:r>
          </w:p>
        </w:tc>
      </w:tr>
      <w:tr w14:paraId="3CB88B1B">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727B65A6">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02F7893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D56E84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0.09776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A18DC1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0.00148</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6BFF3B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1.52</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CF55E0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0.03609</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C25861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0.00198</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66950B5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5.47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EE03E2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0.00175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BBC3CB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0.00008</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F71683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4.46</w:t>
            </w:r>
          </w:p>
        </w:tc>
      </w:tr>
      <w:tr w14:paraId="1430BEAC">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0EBD6566">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12E7C4B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071441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0.18491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44F04D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0.00219</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167AADE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1.19</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B6EA7D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0.04918</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F291DD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0.00103</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476BD42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2.09</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EB66B0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0.00226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733DDD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0.00013</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BD2E1E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5.74</w:t>
            </w:r>
          </w:p>
        </w:tc>
      </w:tr>
      <w:tr w14:paraId="663854EE">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2D0F940B">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49AF2F6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0B97DB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0.28473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718E1B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0.00191</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099376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0.67</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0F01EA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0.02136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6D590A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0.00182</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4A1B9DF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8.53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0885FF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0.00326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AD5EF3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0.00011</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C46766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3.27</w:t>
            </w:r>
          </w:p>
        </w:tc>
      </w:tr>
      <w:tr w14:paraId="3D64451F">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1A1F2BAB">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38DB06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59926B9">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F6F6CD0">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10AE26BB">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04108C2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0.13284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9DCB0A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0.00133</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7272726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1.00</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B9CA56D">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3831ABE">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7A5C430">
            <w:pPr>
              <w:widowControl/>
              <w:jc w:val="center"/>
              <w:textAlignment w:val="center"/>
              <w:rPr>
                <w:rFonts w:hint="eastAsia" w:ascii="等线" w:hAnsi="等线" w:eastAsia="等线" w:cs="等线"/>
                <w:color w:val="000000"/>
                <w:sz w:val="18"/>
                <w:szCs w:val="18"/>
              </w:rPr>
            </w:pPr>
          </w:p>
        </w:tc>
      </w:tr>
      <w:tr w14:paraId="3897E6F6">
        <w:tblPrEx>
          <w:tblCellMar>
            <w:top w:w="0" w:type="dxa"/>
            <w:left w:w="0" w:type="dxa"/>
            <w:bottom w:w="0" w:type="dxa"/>
            <w:right w:w="0" w:type="dxa"/>
          </w:tblCellMar>
        </w:tblPrEx>
        <w:trPr>
          <w:trHeight w:val="300" w:hRule="atLeast"/>
        </w:trPr>
        <w:tc>
          <w:tcPr>
            <w:tcW w:w="853" w:type="dxa"/>
            <w:vMerge w:val="restart"/>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4ABC8E6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A7</w:t>
            </w: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3EAEEA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7575FC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0.00042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E03277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0.00001</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A0D106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1.70</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123C723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0.00215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3F6F73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0.00007</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24777C4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3.06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6E8AF6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0.00142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79EC26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0.00006</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096145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4.05</w:t>
            </w:r>
          </w:p>
        </w:tc>
      </w:tr>
      <w:tr w14:paraId="69170BD8">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36844788">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0BB8EFE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0D8D71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0.01845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9C0B3E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0.00050</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0C3366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2.70</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C0B0D2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0.00572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F051F3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0.00007</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528B265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1.25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F4BD67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0.00190</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B705A4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0.00007</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0044C3C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3.89</w:t>
            </w:r>
          </w:p>
        </w:tc>
      </w:tr>
      <w:tr w14:paraId="0ABD81A1">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342E4EEA">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6F96290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EB07FA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0.09627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41D230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0.00075</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CD5676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0.78</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51EDE76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0.03609</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ED2A7B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0.00067</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62780C4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1.85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27B53D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0.00235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04B148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0.00007</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1B5E465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2.80</w:t>
            </w:r>
          </w:p>
        </w:tc>
      </w:tr>
      <w:tr w14:paraId="1C4A7475">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2322A0EE">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0284A11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524553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0.19036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DE59D0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0.00107</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CC6376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0.56</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5B47B7F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0.06436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96A5BD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0.00088</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30516B3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1.37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E8C0F3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0.00280</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E30040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0.00007</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317349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2.64</w:t>
            </w:r>
          </w:p>
        </w:tc>
      </w:tr>
      <w:tr w14:paraId="6F781A91">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6F6264EC">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2CC6A95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C5A84B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0.28827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7A2E0E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0.00105</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5E9A2DF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0.37</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5BE2643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0.02709</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72AE1F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0.00067</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632B16E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2.47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71B27F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0.00377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7D7F19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0.00007</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25CDC3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1.99</w:t>
            </w:r>
          </w:p>
        </w:tc>
      </w:tr>
      <w:tr w14:paraId="6920C7A3">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6DA013B3">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3120B0F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E30CB37">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0F0E9A0">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53F877F">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13E1451">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59E2098">
            <w:pPr>
              <w:widowControl/>
              <w:jc w:val="center"/>
              <w:textAlignment w:val="center"/>
              <w:rPr>
                <w:rFonts w:hint="eastAsia" w:ascii="等线" w:hAnsi="等线" w:eastAsia="等线" w:cs="等线"/>
                <w:color w:val="000000"/>
                <w:sz w:val="18"/>
                <w:szCs w:val="18"/>
              </w:rPr>
            </w:pP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7E5557C2">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B14A6F0">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2550999">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35E0634">
            <w:pPr>
              <w:widowControl/>
              <w:jc w:val="center"/>
              <w:textAlignment w:val="center"/>
              <w:rPr>
                <w:rFonts w:hint="eastAsia" w:ascii="等线" w:hAnsi="等线" w:eastAsia="等线" w:cs="等线"/>
                <w:color w:val="000000"/>
                <w:sz w:val="18"/>
                <w:szCs w:val="18"/>
              </w:rPr>
            </w:pPr>
          </w:p>
        </w:tc>
      </w:tr>
      <w:tr w14:paraId="5F8F0245">
        <w:tblPrEx>
          <w:tblCellMar>
            <w:top w:w="0" w:type="dxa"/>
            <w:left w:w="0" w:type="dxa"/>
            <w:bottom w:w="0" w:type="dxa"/>
            <w:right w:w="0" w:type="dxa"/>
          </w:tblCellMar>
        </w:tblPrEx>
        <w:trPr>
          <w:trHeight w:val="300" w:hRule="atLeast"/>
        </w:trPr>
        <w:tc>
          <w:tcPr>
            <w:tcW w:w="853" w:type="dxa"/>
            <w:vMerge w:val="restart"/>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2997B4B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A8</w:t>
            </w: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3BFDD8E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476133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0.00018</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0CD13C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0.00002</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67BB1F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10.97</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26775A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0.00050</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619332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0.00007</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0FCB39F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14.41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27B0BA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0.00021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579C5A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0.00006</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B9F766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27.53</w:t>
            </w:r>
          </w:p>
        </w:tc>
      </w:tr>
      <w:tr w14:paraId="465004BB">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0C5706C8">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01ABE7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AEA245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0.01918</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3819D9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0.00072</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5E867A5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3.73</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8117F4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0.00354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24CAEC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0.00028</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52DA801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8.02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370736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0.00066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C083C1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0.00006</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52F619F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9.49</w:t>
            </w:r>
          </w:p>
        </w:tc>
      </w:tr>
      <w:tr w14:paraId="39287FE4">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06D26383">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5040497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D4E5E6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0.09791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287590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0.00156</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D7008D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1.60</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E0FCDA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0.03336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F51B70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0.00210</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7CE7007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6.30</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50B05A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0.00162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2E4480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0.00019</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1AAB4FF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11.73</w:t>
            </w:r>
          </w:p>
        </w:tc>
      </w:tr>
      <w:tr w14:paraId="3EFC6BB7">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61BF25A4">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7D14004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35BC61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0.18809</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2CB249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0.00598</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648871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3.18</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577307C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0.04636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2FDF3F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0.00197</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138658E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4.24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40D52B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0.00225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E29E95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0.00015</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18E9089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7.19</w:t>
            </w:r>
          </w:p>
        </w:tc>
      </w:tr>
      <w:tr w14:paraId="6BC56FC3">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74BD2EE8">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18BD7BE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847566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0.28573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3CADFE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0.00628</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8FC47A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2.20</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155CE5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0.01882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3DA0FC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0.00094</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2F9B871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4.97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C9AD36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0.00297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AADD46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0.00017</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59BABBD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5.75</w:t>
            </w:r>
          </w:p>
        </w:tc>
      </w:tr>
      <w:tr w14:paraId="2B7EECF1">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105D7651">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6C90B93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71F8C18">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04E1EE7">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00467E0">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411BBB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0.13436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75A3B6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0.00271</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4BA6EBC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2.01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DAF7AE5">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00A81FA">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1E29250C">
            <w:pPr>
              <w:widowControl/>
              <w:jc w:val="center"/>
              <w:textAlignment w:val="center"/>
              <w:rPr>
                <w:rFonts w:hint="eastAsia" w:ascii="等线" w:hAnsi="等线" w:eastAsia="等线" w:cs="等线"/>
                <w:color w:val="000000"/>
                <w:sz w:val="18"/>
                <w:szCs w:val="18"/>
              </w:rPr>
            </w:pPr>
          </w:p>
        </w:tc>
      </w:tr>
      <w:tr w14:paraId="6ED82131">
        <w:tblPrEx>
          <w:tblCellMar>
            <w:top w:w="0" w:type="dxa"/>
            <w:left w:w="0" w:type="dxa"/>
            <w:bottom w:w="0" w:type="dxa"/>
            <w:right w:w="0" w:type="dxa"/>
          </w:tblCellMar>
        </w:tblPrEx>
        <w:trPr>
          <w:trHeight w:val="300" w:hRule="atLeast"/>
        </w:trPr>
        <w:tc>
          <w:tcPr>
            <w:tcW w:w="853" w:type="dxa"/>
            <w:vMerge w:val="restart"/>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3F549A2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A9</w:t>
            </w: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2BAA209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8B0D53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2F1483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0.00002</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D6C7BF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11.83</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5DD654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0.00042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98298B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0.00007</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7228F14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17.12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7BE14D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0.00022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232CF0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0.00003</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23D259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14.23</w:t>
            </w:r>
          </w:p>
        </w:tc>
      </w:tr>
      <w:tr w14:paraId="2ED9EE8F">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747E40FF">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2A905B9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F1596E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0.01751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A4BE65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0.00069</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CD0E60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3.94</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0515AAE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0.00345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B4B472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0.00029</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01F4683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8.49</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84F252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0.00075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F50355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0.00010</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31B06A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13.25</w:t>
            </w:r>
          </w:p>
        </w:tc>
      </w:tr>
      <w:tr w14:paraId="608DAC1F">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79A1B3E5">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4B7F512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E58190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0.09705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4C6258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0.00216</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009A4DD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2.23</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AA8E18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0.03291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BE01F1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0.00156</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60161CC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4.75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B5C0E7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0.00182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5A48A5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0.00015</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45CA0B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8.06</w:t>
            </w:r>
          </w:p>
        </w:tc>
      </w:tr>
      <w:tr w14:paraId="24B5A0D0">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36110AD6">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46D98AF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2B4C35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0.17973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BB63DB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0.00389</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969706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2.16</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0D0A666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0.05027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3084E3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0.00186</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50ADA66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3.71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0D5215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0.00196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B6C1C3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0.00015</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D82F9C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7.61</w:t>
            </w:r>
          </w:p>
        </w:tc>
      </w:tr>
      <w:tr w14:paraId="3F4E5E6D">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66E70ABA">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4893602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8DBB4A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0.27355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FAEE66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0.00347</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3CAC96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1.27</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59E2EB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0.02245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074084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0.00144</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5E6DD8F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6.40</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72A5C4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0.00294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F228E4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0.00014</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1BB9BB2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4.88</w:t>
            </w:r>
          </w:p>
        </w:tc>
      </w:tr>
      <w:tr w14:paraId="2BF41B6A">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3C895477">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7B7A1D0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6B8F13C">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00B5427">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5DA82F56">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182CE7E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0.13153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DC99E2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0.00200</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0AC5F79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1.52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7B8547D">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58E2A2F">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59F520B1">
            <w:pPr>
              <w:widowControl/>
              <w:jc w:val="center"/>
              <w:textAlignment w:val="center"/>
              <w:rPr>
                <w:rFonts w:hint="eastAsia" w:ascii="等线" w:hAnsi="等线" w:eastAsia="等线" w:cs="等线"/>
                <w:color w:val="000000"/>
                <w:sz w:val="18"/>
                <w:szCs w:val="18"/>
              </w:rPr>
            </w:pPr>
          </w:p>
        </w:tc>
      </w:tr>
      <w:tr w14:paraId="2B2D4C18">
        <w:tblPrEx>
          <w:tblCellMar>
            <w:top w:w="0" w:type="dxa"/>
            <w:left w:w="0" w:type="dxa"/>
            <w:bottom w:w="0" w:type="dxa"/>
            <w:right w:w="0" w:type="dxa"/>
          </w:tblCellMar>
        </w:tblPrEx>
        <w:trPr>
          <w:trHeight w:val="300" w:hRule="atLeast"/>
        </w:trPr>
        <w:tc>
          <w:tcPr>
            <w:tcW w:w="853" w:type="dxa"/>
            <w:vMerge w:val="restart"/>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4ECC87A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A10</w:t>
            </w: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177DCD5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03B661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1C9226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0.00002</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C39A84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16.11</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AF983F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0.00083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1492C7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0.00022</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7F3AD96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26.83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FB3CD1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0.00022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FCECDE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0.00004</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BBF0B9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20.51</w:t>
            </w:r>
          </w:p>
        </w:tc>
      </w:tr>
      <w:tr w14:paraId="37265B0D">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03CD0831">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6BC0009D">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FE4657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0.01881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8149B2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0.00024</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0991381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1.27</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3213C5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0.00325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D14D71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0.00045</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338C15A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13.74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028478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0.00063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44D741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0.00014</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A6B72F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22.52</w:t>
            </w:r>
          </w:p>
        </w:tc>
      </w:tr>
      <w:tr w14:paraId="5FDE716A">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557FDC16">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252B141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0AE262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0.09911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3FB36D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0.00262</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77362D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2.65</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0A3D92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0.03400</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8CEF69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0.00141</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56D648D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4.16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5B4EEA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0.00165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933EC8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0.00018</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180701D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10.74</w:t>
            </w:r>
          </w:p>
        </w:tc>
      </w:tr>
      <w:tr w14:paraId="139C156E">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73B1E751">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0B03F947">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27ECD2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0.18282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591C33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0.00180</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03F9D6B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0.98</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2AFE36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0.05527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0B2EE7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0.00226</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7B72DFC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4.09</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0FF0CD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0.00251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39C553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0.00016</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F7E194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6.46</w:t>
            </w:r>
          </w:p>
        </w:tc>
      </w:tr>
      <w:tr w14:paraId="594BEC13">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65EEDAA0">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174618C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73125F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0.28518</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389695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0.00307</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99BF45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1.08</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EF8B7F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0.02427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6B6783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0.00166</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712DB42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6.82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1646F5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0.00319</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5113C1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0.00018</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013B417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5.58</w:t>
            </w:r>
          </w:p>
        </w:tc>
      </w:tr>
      <w:tr w14:paraId="1CEF7C71">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50AC6E0B">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0206875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F840627">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6ECDA51">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17801F3C">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93AF10D">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53E58A9">
            <w:pPr>
              <w:widowControl/>
              <w:jc w:val="center"/>
              <w:textAlignment w:val="center"/>
              <w:rPr>
                <w:rFonts w:hint="eastAsia" w:ascii="等线" w:hAnsi="等线" w:eastAsia="等线" w:cs="等线"/>
                <w:color w:val="000000"/>
                <w:sz w:val="18"/>
                <w:szCs w:val="18"/>
              </w:rPr>
            </w:pP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53DC3C89">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30B3840">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079B8FB">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8BA44D4">
            <w:pPr>
              <w:widowControl/>
              <w:jc w:val="center"/>
              <w:textAlignment w:val="center"/>
              <w:rPr>
                <w:rFonts w:hint="eastAsia" w:ascii="等线" w:hAnsi="等线" w:eastAsia="等线" w:cs="等线"/>
                <w:color w:val="000000"/>
                <w:sz w:val="18"/>
                <w:szCs w:val="18"/>
              </w:rPr>
            </w:pPr>
          </w:p>
        </w:tc>
      </w:tr>
      <w:tr w14:paraId="14497796">
        <w:tblPrEx>
          <w:tblCellMar>
            <w:top w:w="0" w:type="dxa"/>
            <w:left w:w="0" w:type="dxa"/>
            <w:bottom w:w="0" w:type="dxa"/>
            <w:right w:w="0" w:type="dxa"/>
          </w:tblCellMar>
        </w:tblPrEx>
        <w:trPr>
          <w:trHeight w:val="300" w:hRule="atLeast"/>
        </w:trPr>
        <w:tc>
          <w:tcPr>
            <w:tcW w:w="853" w:type="dxa"/>
            <w:vMerge w:val="restart"/>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2A85C59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A11</w:t>
            </w: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68FA9AE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114A63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0389AB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0.00001</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5693399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5.27</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9142B2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0.00055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5C8F30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0.00008</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491F33C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14.10</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D12E90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0.00025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983B70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0.00007</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D111B1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27.43</w:t>
            </w:r>
          </w:p>
        </w:tc>
      </w:tr>
      <w:tr w14:paraId="6C7D3E95">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617D5F60">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21C0D45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D9E1D9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0.01956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5E1EE7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0.00030</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78719F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1.55</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54FACE9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0.00376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4D3B4B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0.00021</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38C7DB9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5.47</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640224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0.00072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56F98E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0.00009</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54A3FC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13.03</w:t>
            </w:r>
          </w:p>
        </w:tc>
      </w:tr>
      <w:tr w14:paraId="2A403260">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1BD6C80D">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19C5602F">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407AD2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0.09985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58ADFA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0.00098</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BB3CB4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0.98</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B8993E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0.03418</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7FB87D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0.00170</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2797203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4.96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BBCBBE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0.00168</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281241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0.00018</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F51A55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11.00</w:t>
            </w:r>
          </w:p>
        </w:tc>
      </w:tr>
      <w:tr w14:paraId="320EE541">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7BD962D0">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5DB0D2E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396CB6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0.18936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B05AA6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0.00812</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1365DFB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4.29</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64379B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0.04800</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5A066D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0.00154</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1595793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3.20</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258985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0.00212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BD8F52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0.00018</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0D41D82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8.73</w:t>
            </w:r>
          </w:p>
        </w:tc>
      </w:tr>
      <w:tr w14:paraId="7A162530">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007DBD38">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72D0AF3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ADE885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0.28909</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621D31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0.00392</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AAAFC0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1.36</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C92A17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0.01955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049D3D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0.00089</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0B507EA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4.56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A17923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0.00308</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5509DF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0.00015</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0C82A9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4.95</w:t>
            </w:r>
          </w:p>
        </w:tc>
      </w:tr>
      <w:tr w14:paraId="45F5C66B">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3E9D8FD5">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3DA3BFB6">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DFE8115">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7AAE5E9">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242E8F9">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BF05D5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0.13395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F38C37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0.00266</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1FB0952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1.98</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4571E4F">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D32A36D">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0AB46790">
            <w:pPr>
              <w:widowControl/>
              <w:jc w:val="center"/>
              <w:textAlignment w:val="center"/>
              <w:rPr>
                <w:rFonts w:hint="eastAsia" w:ascii="等线" w:hAnsi="等线" w:eastAsia="等线" w:cs="等线"/>
                <w:color w:val="000000"/>
                <w:sz w:val="18"/>
                <w:szCs w:val="18"/>
              </w:rPr>
            </w:pPr>
          </w:p>
        </w:tc>
      </w:tr>
      <w:tr w14:paraId="35D2651B">
        <w:tblPrEx>
          <w:tblCellMar>
            <w:top w:w="0" w:type="dxa"/>
            <w:left w:w="0" w:type="dxa"/>
            <w:bottom w:w="0" w:type="dxa"/>
            <w:right w:w="0" w:type="dxa"/>
          </w:tblCellMar>
        </w:tblPrEx>
        <w:trPr>
          <w:trHeight w:val="300" w:hRule="atLeast"/>
        </w:trPr>
        <w:tc>
          <w:tcPr>
            <w:tcW w:w="853" w:type="dxa"/>
            <w:vMerge w:val="restart"/>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00C9DF2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A12</w:t>
            </w: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5B836ED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C3F9EA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FB701C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0.00003</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ACB17B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22.82</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5C598FB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0.00059</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2EB16D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0.00009</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3FD88BF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15.00</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17DD2B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0.00021</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3090CA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0.00006</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0D37EED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28.51</w:t>
            </w:r>
          </w:p>
        </w:tc>
      </w:tr>
      <w:tr w14:paraId="5E71F8B8">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637D93B7">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6398B902">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水平2</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4FE604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0.01965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DC0B33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0.00071</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4A78DE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3.63</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AFBEA1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0.00376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D4FD13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0.00041</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5A19FDA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10.88</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223CA6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0.00076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217AA4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0.00012</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00EB503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16.35</w:t>
            </w:r>
          </w:p>
        </w:tc>
      </w:tr>
      <w:tr w14:paraId="366F776B">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555F8C67">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4D9A1D64">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2C66543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0.09973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CBA192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0.00309</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3A64A09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3.10</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171F1E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0.03418</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B5A59C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0.00195</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6433E55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5.69</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5F2FD1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0.00179</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5E4798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0.00027</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69171AE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14.96</w:t>
            </w:r>
          </w:p>
        </w:tc>
      </w:tr>
      <w:tr w14:paraId="5BB91B46">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6D450E7F">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0D4A1B0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EFC470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0.18855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F3E46D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0.00784</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3316C6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4.16</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A19206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0.04645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40FE1AF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0.00271</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6F5D4AF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5.83</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69130D9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0.00214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1AFD954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0.00024</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0D539CF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11.34</w:t>
            </w:r>
          </w:p>
        </w:tc>
      </w:tr>
      <w:tr w14:paraId="1C43F045">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67583614">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3E1F7B7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58CFD0F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0.28364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790FDB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0.00984</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5062D2E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3.47</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A41342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0.02018</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27A359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0.00170</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156622D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8.40</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A53752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0.00314</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EC284A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0.00011</w:t>
            </w: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768D86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3.41</w:t>
            </w:r>
          </w:p>
        </w:tc>
      </w:tr>
      <w:tr w14:paraId="6367C4AD">
        <w:tblPrEx>
          <w:tblCellMar>
            <w:top w:w="0" w:type="dxa"/>
            <w:left w:w="0" w:type="dxa"/>
            <w:bottom w:w="0" w:type="dxa"/>
            <w:right w:w="0" w:type="dxa"/>
          </w:tblCellMar>
        </w:tblPrEx>
        <w:trPr>
          <w:trHeight w:val="300" w:hRule="atLeast"/>
        </w:trPr>
        <w:tc>
          <w:tcPr>
            <w:tcW w:w="853"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756547A7">
            <w:pPr>
              <w:jc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tcMar>
              <w:top w:w="15" w:type="dxa"/>
              <w:left w:w="15" w:type="dxa"/>
              <w:right w:w="15" w:type="dxa"/>
            </w:tcMar>
            <w:vAlign w:val="center"/>
          </w:tcPr>
          <w:p w14:paraId="497AC18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055F85F5">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CA2ABAC">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47A0AAA5">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79BF488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0.13215</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A4DE23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0.00286</w:t>
            </w:r>
          </w:p>
        </w:tc>
        <w:tc>
          <w:tcPr>
            <w:tcW w:w="852" w:type="dxa"/>
            <w:tcBorders>
              <w:top w:val="nil"/>
              <w:left w:val="nil"/>
              <w:bottom w:val="single" w:color="auto" w:sz="4" w:space="0"/>
              <w:right w:val="single" w:color="auto" w:sz="4" w:space="0"/>
            </w:tcBorders>
            <w:noWrap/>
            <w:tcMar>
              <w:top w:w="15" w:type="dxa"/>
              <w:left w:w="15" w:type="dxa"/>
              <w:right w:w="15" w:type="dxa"/>
            </w:tcMar>
            <w:vAlign w:val="center"/>
          </w:tcPr>
          <w:p w14:paraId="58EC585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2.16</w:t>
            </w: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7E05947C">
            <w:pPr>
              <w:widowControl/>
              <w:jc w:val="center"/>
              <w:textAlignment w:val="center"/>
              <w:rPr>
                <w:rFonts w:hint="eastAsia" w:ascii="等线" w:hAnsi="等线" w:eastAsia="等线" w:cs="等线"/>
                <w:color w:val="000000"/>
                <w:sz w:val="18"/>
                <w:szCs w:val="18"/>
              </w:rPr>
            </w:pPr>
          </w:p>
        </w:tc>
        <w:tc>
          <w:tcPr>
            <w:tcW w:w="853" w:type="dxa"/>
            <w:tcBorders>
              <w:top w:val="nil"/>
              <w:left w:val="nil"/>
              <w:bottom w:val="single" w:color="auto" w:sz="4" w:space="0"/>
              <w:right w:val="single" w:color="auto" w:sz="4" w:space="0"/>
            </w:tcBorders>
            <w:noWrap/>
            <w:tcMar>
              <w:top w:w="15" w:type="dxa"/>
              <w:left w:w="15" w:type="dxa"/>
              <w:right w:w="15" w:type="dxa"/>
            </w:tcMar>
            <w:vAlign w:val="center"/>
          </w:tcPr>
          <w:p w14:paraId="371E508F">
            <w:pPr>
              <w:widowControl/>
              <w:jc w:val="center"/>
              <w:textAlignment w:val="center"/>
              <w:rPr>
                <w:rFonts w:hint="eastAsia" w:ascii="等线" w:hAnsi="等线" w:eastAsia="等线" w:cs="等线"/>
                <w:color w:val="000000"/>
                <w:sz w:val="18"/>
                <w:szCs w:val="18"/>
              </w:rPr>
            </w:pPr>
          </w:p>
        </w:tc>
        <w:tc>
          <w:tcPr>
            <w:tcW w:w="854" w:type="dxa"/>
            <w:tcBorders>
              <w:top w:val="nil"/>
              <w:left w:val="nil"/>
              <w:bottom w:val="single" w:color="auto" w:sz="4" w:space="0"/>
              <w:right w:val="single" w:color="auto" w:sz="4" w:space="0"/>
            </w:tcBorders>
            <w:noWrap/>
            <w:tcMar>
              <w:top w:w="15" w:type="dxa"/>
              <w:left w:w="15" w:type="dxa"/>
              <w:right w:w="15" w:type="dxa"/>
            </w:tcMar>
            <w:vAlign w:val="center"/>
          </w:tcPr>
          <w:p w14:paraId="21054D00">
            <w:pPr>
              <w:widowControl/>
              <w:jc w:val="center"/>
              <w:textAlignment w:val="center"/>
              <w:rPr>
                <w:rFonts w:hint="eastAsia" w:ascii="等线" w:hAnsi="等线" w:eastAsia="等线" w:cs="等线"/>
                <w:color w:val="000000"/>
                <w:sz w:val="18"/>
                <w:szCs w:val="18"/>
              </w:rPr>
            </w:pPr>
          </w:p>
        </w:tc>
      </w:tr>
    </w:tbl>
    <w:p w14:paraId="1EF10C39">
      <w:pPr>
        <w:pStyle w:val="64"/>
        <w:numPr>
          <w:ilvl w:val="1"/>
          <w:numId w:val="0"/>
        </w:numPr>
        <w:spacing w:beforeLines="0" w:afterLines="0"/>
        <w:rPr>
          <w:rFonts w:hint="eastAsia" w:ascii="宋体" w:hAnsi="宋体" w:eastAsia="宋体"/>
          <w:b/>
          <w:bCs/>
        </w:rPr>
      </w:pPr>
    </w:p>
    <w:p w14:paraId="206EA559">
      <w:pPr>
        <w:ind w:firstLine="422" w:firstLineChars="200"/>
        <w:rPr>
          <w:b/>
          <w:bCs/>
          <w:szCs w:val="21"/>
        </w:rPr>
      </w:pPr>
      <w:r>
        <w:rPr>
          <w:rFonts w:hint="eastAsia"/>
          <w:b/>
          <w:bCs/>
          <w:szCs w:val="21"/>
        </w:rPr>
        <w:t>3.15一致性和离群值</w:t>
      </w:r>
    </w:p>
    <w:p w14:paraId="4FCA1B7A">
      <w:pPr>
        <w:ind w:firstLine="422" w:firstLineChars="200"/>
        <w:rPr>
          <w:szCs w:val="21"/>
        </w:rPr>
      </w:pPr>
      <w:r>
        <w:rPr>
          <w:rFonts w:hint="eastAsia"/>
          <w:b/>
          <w:bCs/>
          <w:szCs w:val="21"/>
        </w:rPr>
        <w:t>3.15.1</w:t>
      </w:r>
      <w:r>
        <w:rPr>
          <w:rFonts w:hint="eastAsia"/>
          <w:szCs w:val="21"/>
        </w:rPr>
        <w:t>锡铅焊料铜、铁、锌的柯克伦检验</w:t>
      </w:r>
    </w:p>
    <w:p w14:paraId="178CF07D">
      <w:pPr>
        <w:pStyle w:val="44"/>
        <w:spacing w:line="360" w:lineRule="auto"/>
        <w:rPr>
          <w:rFonts w:ascii="Times New Roman" w:hAnsi="Times New Roman" w:cs="Times New Roman"/>
          <w:szCs w:val="21"/>
        </w:rPr>
      </w:pPr>
      <w:r>
        <w:rPr>
          <w:rFonts w:hint="eastAsia" w:ascii="Times New Roman" w:hAnsi="Times New Roman" w:cs="Times New Roman"/>
          <w:szCs w:val="21"/>
        </w:rPr>
        <w:t>实验室数P=12，测定次数n=11，实验室内数据变异的检验采用柯克伦检验，剔除离群数据后，柯克伦统计量C见表12。GB/T6379.2-2004没有P=12，n=11的临界值，故采用YS/T 409-2012标准的附录I。</w:t>
      </w:r>
    </w:p>
    <w:p w14:paraId="14F2A4BC">
      <w:pPr>
        <w:pStyle w:val="44"/>
        <w:ind w:firstLine="360"/>
        <w:jc w:val="center"/>
        <w:rPr>
          <w:rFonts w:hint="eastAsia" w:hAnsiTheme="minorEastAsia"/>
          <w:color w:val="000000"/>
          <w:sz w:val="18"/>
          <w:szCs w:val="18"/>
        </w:rPr>
      </w:pPr>
      <w:r>
        <w:rPr>
          <w:rFonts w:hint="eastAsia" w:hAnsiTheme="minorEastAsia"/>
          <w:color w:val="000000"/>
          <w:sz w:val="18"/>
          <w:szCs w:val="18"/>
        </w:rPr>
        <w:t>表21 锡铅焊料的Cu、Fe、Zn柯克伦统计量</w:t>
      </w:r>
    </w:p>
    <w:tbl>
      <w:tblPr>
        <w:tblStyle w:val="27"/>
        <w:tblW w:w="9385" w:type="dxa"/>
        <w:tblInd w:w="0" w:type="dxa"/>
        <w:tblLayout w:type="fixed"/>
        <w:tblCellMar>
          <w:top w:w="0" w:type="dxa"/>
          <w:left w:w="0" w:type="dxa"/>
          <w:bottom w:w="0" w:type="dxa"/>
          <w:right w:w="0" w:type="dxa"/>
        </w:tblCellMar>
      </w:tblPr>
      <w:tblGrid>
        <w:gridCol w:w="1074"/>
        <w:gridCol w:w="1610"/>
        <w:gridCol w:w="1134"/>
        <w:gridCol w:w="1133"/>
        <w:gridCol w:w="1133"/>
        <w:gridCol w:w="1114"/>
        <w:gridCol w:w="1113"/>
        <w:gridCol w:w="1074"/>
      </w:tblGrid>
      <w:tr w14:paraId="044B24D2">
        <w:tblPrEx>
          <w:tblCellMar>
            <w:top w:w="0" w:type="dxa"/>
            <w:left w:w="0" w:type="dxa"/>
            <w:bottom w:w="0" w:type="dxa"/>
            <w:right w:w="0" w:type="dxa"/>
          </w:tblCellMar>
        </w:tblPrEx>
        <w:trPr>
          <w:trHeight w:val="285" w:hRule="atLeast"/>
        </w:trPr>
        <w:tc>
          <w:tcPr>
            <w:tcW w:w="10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A6720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元素</w:t>
            </w:r>
          </w:p>
        </w:tc>
        <w:tc>
          <w:tcPr>
            <w:tcW w:w="161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7B72279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柯克伦检验</w:t>
            </w:r>
          </w:p>
        </w:tc>
        <w:tc>
          <w:tcPr>
            <w:tcW w:w="1134"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65651DD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水平1</w:t>
            </w:r>
          </w:p>
        </w:tc>
        <w:tc>
          <w:tcPr>
            <w:tcW w:w="1133"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7336F9F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水平2</w:t>
            </w:r>
          </w:p>
        </w:tc>
        <w:tc>
          <w:tcPr>
            <w:tcW w:w="1133"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F1FE39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水平3</w:t>
            </w:r>
          </w:p>
        </w:tc>
        <w:tc>
          <w:tcPr>
            <w:tcW w:w="1114"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256B5C65">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水平4</w:t>
            </w:r>
          </w:p>
        </w:tc>
        <w:tc>
          <w:tcPr>
            <w:tcW w:w="1113"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22C4532E">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水平5</w:t>
            </w:r>
          </w:p>
        </w:tc>
        <w:tc>
          <w:tcPr>
            <w:tcW w:w="107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60B7BFEF">
            <w:pPr>
              <w:widowControl/>
              <w:jc w:val="left"/>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　</w:t>
            </w:r>
          </w:p>
        </w:tc>
      </w:tr>
      <w:tr w14:paraId="4EFCBF96">
        <w:tblPrEx>
          <w:tblCellMar>
            <w:top w:w="0" w:type="dxa"/>
            <w:left w:w="0" w:type="dxa"/>
            <w:bottom w:w="0" w:type="dxa"/>
            <w:right w:w="0" w:type="dxa"/>
          </w:tblCellMar>
        </w:tblPrEx>
        <w:trPr>
          <w:trHeight w:val="285" w:hRule="atLeast"/>
        </w:trPr>
        <w:tc>
          <w:tcPr>
            <w:tcW w:w="1074" w:type="dxa"/>
            <w:vMerge w:val="restart"/>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51D03C7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Cu</w:t>
            </w: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3CAC999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Smax</w:t>
            </w:r>
          </w:p>
        </w:tc>
        <w:tc>
          <w:tcPr>
            <w:tcW w:w="1134" w:type="dxa"/>
            <w:tcBorders>
              <w:top w:val="nil"/>
              <w:left w:val="nil"/>
              <w:bottom w:val="single" w:color="auto" w:sz="4" w:space="0"/>
              <w:right w:val="single" w:color="auto" w:sz="4" w:space="0"/>
            </w:tcBorders>
            <w:noWrap/>
            <w:tcMar>
              <w:top w:w="15" w:type="dxa"/>
              <w:left w:w="15" w:type="dxa"/>
              <w:right w:w="15" w:type="dxa"/>
            </w:tcMar>
            <w:vAlign w:val="center"/>
          </w:tcPr>
          <w:p w14:paraId="448C1E93">
            <w:pPr>
              <w:widowControl/>
              <w:jc w:val="center"/>
              <w:rPr>
                <w:rFonts w:hint="eastAsia" w:ascii="等线" w:hAnsi="等线" w:eastAsia="等线"/>
                <w:color w:val="000000"/>
                <w:sz w:val="18"/>
                <w:szCs w:val="18"/>
              </w:rPr>
            </w:pPr>
            <w:r>
              <w:rPr>
                <w:rFonts w:hint="eastAsia" w:ascii="等线" w:hAnsi="等线" w:eastAsia="等线"/>
                <w:color w:val="000000"/>
                <w:sz w:val="18"/>
                <w:szCs w:val="18"/>
              </w:rPr>
              <w:t>0.000027</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4E7DD182">
            <w:pPr>
              <w:jc w:val="center"/>
              <w:rPr>
                <w:rFonts w:hint="eastAsia" w:ascii="等线" w:hAnsi="等线" w:eastAsia="等线"/>
                <w:color w:val="000000"/>
                <w:sz w:val="18"/>
                <w:szCs w:val="18"/>
              </w:rPr>
            </w:pPr>
            <w:r>
              <w:rPr>
                <w:rFonts w:hint="eastAsia" w:ascii="等线" w:hAnsi="等线" w:eastAsia="等线"/>
                <w:color w:val="000000"/>
                <w:sz w:val="18"/>
                <w:szCs w:val="18"/>
              </w:rPr>
              <w:t>0.00075</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4BDB357A">
            <w:pPr>
              <w:jc w:val="center"/>
              <w:rPr>
                <w:rFonts w:hint="eastAsia" w:ascii="等线" w:hAnsi="等线" w:eastAsia="等线"/>
                <w:color w:val="000000"/>
                <w:sz w:val="18"/>
                <w:szCs w:val="18"/>
              </w:rPr>
            </w:pPr>
            <w:r>
              <w:rPr>
                <w:rFonts w:hint="eastAsia" w:ascii="等线" w:hAnsi="等线" w:eastAsia="等线"/>
                <w:color w:val="000000"/>
                <w:sz w:val="18"/>
                <w:szCs w:val="18"/>
              </w:rPr>
              <w:t>0.00275</w:t>
            </w:r>
          </w:p>
        </w:tc>
        <w:tc>
          <w:tcPr>
            <w:tcW w:w="1114" w:type="dxa"/>
            <w:tcBorders>
              <w:top w:val="nil"/>
              <w:left w:val="nil"/>
              <w:bottom w:val="single" w:color="auto" w:sz="4" w:space="0"/>
              <w:right w:val="single" w:color="auto" w:sz="4" w:space="0"/>
            </w:tcBorders>
            <w:noWrap/>
            <w:tcMar>
              <w:top w:w="15" w:type="dxa"/>
              <w:left w:w="15" w:type="dxa"/>
              <w:right w:w="15" w:type="dxa"/>
            </w:tcMar>
            <w:vAlign w:val="center"/>
          </w:tcPr>
          <w:p w14:paraId="339F6D93">
            <w:pPr>
              <w:jc w:val="center"/>
              <w:rPr>
                <w:rFonts w:hint="eastAsia" w:ascii="等线" w:hAnsi="等线" w:eastAsia="等线"/>
                <w:color w:val="000000"/>
                <w:sz w:val="18"/>
                <w:szCs w:val="18"/>
              </w:rPr>
            </w:pPr>
            <w:r>
              <w:rPr>
                <w:rFonts w:hint="eastAsia" w:ascii="等线" w:hAnsi="等线" w:eastAsia="等线"/>
                <w:color w:val="000000"/>
                <w:sz w:val="18"/>
                <w:szCs w:val="18"/>
              </w:rPr>
              <w:t>0.00408</w:t>
            </w:r>
          </w:p>
        </w:tc>
        <w:tc>
          <w:tcPr>
            <w:tcW w:w="1113" w:type="dxa"/>
            <w:tcBorders>
              <w:top w:val="nil"/>
              <w:left w:val="nil"/>
              <w:bottom w:val="single" w:color="auto" w:sz="4" w:space="0"/>
              <w:right w:val="single" w:color="auto" w:sz="4" w:space="0"/>
            </w:tcBorders>
            <w:noWrap/>
            <w:tcMar>
              <w:top w:w="15" w:type="dxa"/>
              <w:left w:w="15" w:type="dxa"/>
              <w:right w:w="15" w:type="dxa"/>
            </w:tcMar>
            <w:vAlign w:val="center"/>
          </w:tcPr>
          <w:p w14:paraId="063B7B98">
            <w:pPr>
              <w:jc w:val="center"/>
              <w:rPr>
                <w:rFonts w:hint="eastAsia" w:ascii="等线" w:hAnsi="等线" w:eastAsia="等线"/>
                <w:color w:val="000000"/>
                <w:sz w:val="18"/>
                <w:szCs w:val="18"/>
              </w:rPr>
            </w:pPr>
            <w:r>
              <w:rPr>
                <w:rFonts w:hint="eastAsia" w:ascii="等线" w:hAnsi="等线" w:eastAsia="等线"/>
                <w:color w:val="000000"/>
                <w:sz w:val="18"/>
                <w:szCs w:val="18"/>
              </w:rPr>
              <w:t>0.00579</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33012BDE">
            <w:pPr>
              <w:widowControl/>
              <w:jc w:val="center"/>
              <w:textAlignment w:val="center"/>
              <w:rPr>
                <w:rFonts w:hint="eastAsia" w:ascii="等线" w:hAnsi="等线" w:eastAsia="等线"/>
                <w:color w:val="000000"/>
                <w:sz w:val="18"/>
                <w:szCs w:val="18"/>
              </w:rPr>
            </w:pPr>
          </w:p>
        </w:tc>
      </w:tr>
      <w:tr w14:paraId="53327006">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514EB276">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532131F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C</w:t>
            </w:r>
          </w:p>
        </w:tc>
        <w:tc>
          <w:tcPr>
            <w:tcW w:w="1134" w:type="dxa"/>
            <w:tcBorders>
              <w:top w:val="nil"/>
              <w:left w:val="nil"/>
              <w:bottom w:val="single" w:color="auto" w:sz="4" w:space="0"/>
              <w:right w:val="single" w:color="auto" w:sz="4" w:space="0"/>
            </w:tcBorders>
            <w:noWrap/>
            <w:tcMar>
              <w:top w:w="15" w:type="dxa"/>
              <w:left w:w="15" w:type="dxa"/>
              <w:right w:w="15" w:type="dxa"/>
            </w:tcMar>
            <w:vAlign w:val="center"/>
          </w:tcPr>
          <w:p w14:paraId="3B865CB8">
            <w:pPr>
              <w:widowControl/>
              <w:jc w:val="center"/>
              <w:rPr>
                <w:rFonts w:hint="eastAsia" w:ascii="等线" w:hAnsi="等线" w:eastAsia="等线"/>
                <w:color w:val="000000"/>
                <w:sz w:val="18"/>
                <w:szCs w:val="18"/>
              </w:rPr>
            </w:pPr>
            <w:r>
              <w:rPr>
                <w:rFonts w:hint="eastAsia" w:ascii="等线" w:hAnsi="等线" w:eastAsia="等线"/>
                <w:color w:val="000000"/>
                <w:sz w:val="18"/>
                <w:szCs w:val="18"/>
              </w:rPr>
              <w:t>0.267978</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2C9FDB15">
            <w:pPr>
              <w:widowControl/>
              <w:jc w:val="center"/>
              <w:rPr>
                <w:rFonts w:hint="eastAsia" w:ascii="等线" w:hAnsi="等线" w:eastAsia="等线"/>
                <w:color w:val="000000"/>
                <w:sz w:val="18"/>
                <w:szCs w:val="18"/>
              </w:rPr>
            </w:pPr>
            <w:r>
              <w:rPr>
                <w:rFonts w:hint="eastAsia" w:ascii="等线" w:hAnsi="等线" w:eastAsia="等线"/>
                <w:color w:val="000000"/>
                <w:sz w:val="18"/>
                <w:szCs w:val="18"/>
              </w:rPr>
              <w:t>0.170</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0BA47F1C">
            <w:pPr>
              <w:widowControl/>
              <w:jc w:val="center"/>
              <w:rPr>
                <w:rFonts w:hint="eastAsia" w:ascii="等线" w:hAnsi="等线" w:eastAsia="等线"/>
                <w:color w:val="000000"/>
                <w:sz w:val="18"/>
                <w:szCs w:val="18"/>
              </w:rPr>
            </w:pPr>
            <w:r>
              <w:rPr>
                <w:rFonts w:hint="eastAsia" w:ascii="等线" w:hAnsi="等线" w:eastAsia="等线"/>
                <w:color w:val="000000"/>
                <w:sz w:val="18"/>
                <w:szCs w:val="18"/>
              </w:rPr>
              <w:t>0.266</w:t>
            </w:r>
          </w:p>
        </w:tc>
        <w:tc>
          <w:tcPr>
            <w:tcW w:w="1114" w:type="dxa"/>
            <w:tcBorders>
              <w:top w:val="nil"/>
              <w:left w:val="nil"/>
              <w:bottom w:val="single" w:color="auto" w:sz="4" w:space="0"/>
              <w:right w:val="single" w:color="auto" w:sz="4" w:space="0"/>
            </w:tcBorders>
            <w:noWrap/>
            <w:tcMar>
              <w:top w:w="15" w:type="dxa"/>
              <w:left w:w="15" w:type="dxa"/>
              <w:right w:w="15" w:type="dxa"/>
            </w:tcMar>
            <w:vAlign w:val="center"/>
          </w:tcPr>
          <w:p w14:paraId="40AD1DC7">
            <w:pPr>
              <w:widowControl/>
              <w:jc w:val="center"/>
              <w:rPr>
                <w:rFonts w:hint="eastAsia" w:ascii="等线" w:hAnsi="等线" w:eastAsia="等线"/>
                <w:color w:val="000000"/>
                <w:sz w:val="18"/>
                <w:szCs w:val="18"/>
              </w:rPr>
            </w:pPr>
            <w:r>
              <w:rPr>
                <w:rFonts w:hint="eastAsia" w:ascii="等线" w:hAnsi="等线" w:eastAsia="等线"/>
                <w:color w:val="000000"/>
                <w:sz w:val="18"/>
                <w:szCs w:val="18"/>
              </w:rPr>
              <w:t>0.261</w:t>
            </w:r>
          </w:p>
        </w:tc>
        <w:tc>
          <w:tcPr>
            <w:tcW w:w="1113" w:type="dxa"/>
            <w:tcBorders>
              <w:top w:val="nil"/>
              <w:left w:val="nil"/>
              <w:bottom w:val="single" w:color="auto" w:sz="4" w:space="0"/>
              <w:right w:val="single" w:color="auto" w:sz="4" w:space="0"/>
            </w:tcBorders>
            <w:noWrap/>
            <w:tcMar>
              <w:top w:w="15" w:type="dxa"/>
              <w:left w:w="15" w:type="dxa"/>
              <w:right w:w="15" w:type="dxa"/>
            </w:tcMar>
            <w:vAlign w:val="center"/>
          </w:tcPr>
          <w:p w14:paraId="4C5C3582">
            <w:pPr>
              <w:widowControl/>
              <w:jc w:val="center"/>
              <w:rPr>
                <w:rFonts w:hint="eastAsia" w:ascii="等线" w:hAnsi="等线" w:eastAsia="等线"/>
                <w:color w:val="000000"/>
                <w:sz w:val="18"/>
                <w:szCs w:val="18"/>
              </w:rPr>
            </w:pPr>
            <w:r>
              <w:rPr>
                <w:rFonts w:hint="eastAsia" w:ascii="等线" w:hAnsi="等线" w:eastAsia="等线"/>
                <w:color w:val="000000"/>
                <w:sz w:val="18"/>
                <w:szCs w:val="18"/>
              </w:rPr>
              <w:t>0.261</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087D8A61">
            <w:pPr>
              <w:widowControl/>
              <w:jc w:val="center"/>
              <w:textAlignment w:val="center"/>
              <w:rPr>
                <w:rFonts w:hint="eastAsia" w:ascii="等线" w:hAnsi="等线" w:eastAsia="等线"/>
                <w:color w:val="000000"/>
                <w:sz w:val="18"/>
                <w:szCs w:val="18"/>
              </w:rPr>
            </w:pPr>
          </w:p>
        </w:tc>
      </w:tr>
      <w:tr w14:paraId="78A76C96">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51006647">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1760924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实验室数</w:t>
            </w:r>
          </w:p>
        </w:tc>
        <w:tc>
          <w:tcPr>
            <w:tcW w:w="1134" w:type="dxa"/>
            <w:tcBorders>
              <w:top w:val="nil"/>
              <w:left w:val="nil"/>
              <w:bottom w:val="single" w:color="auto" w:sz="4" w:space="0"/>
              <w:right w:val="single" w:color="auto" w:sz="4" w:space="0"/>
            </w:tcBorders>
            <w:noWrap/>
            <w:tcMar>
              <w:top w:w="15" w:type="dxa"/>
              <w:left w:w="15" w:type="dxa"/>
              <w:right w:w="15" w:type="dxa"/>
            </w:tcMar>
            <w:vAlign w:val="center"/>
          </w:tcPr>
          <w:p w14:paraId="6ED96C03">
            <w:pPr>
              <w:widowControl/>
              <w:jc w:val="center"/>
              <w:rPr>
                <w:rFonts w:hint="eastAsia" w:ascii="等线" w:hAnsi="等线" w:eastAsia="等线"/>
                <w:color w:val="000000"/>
                <w:sz w:val="18"/>
                <w:szCs w:val="18"/>
              </w:rPr>
            </w:pPr>
            <w:r>
              <w:rPr>
                <w:rFonts w:hint="eastAsia" w:ascii="等线" w:hAnsi="等线" w:eastAsia="等线"/>
                <w:color w:val="000000"/>
                <w:sz w:val="18"/>
                <w:szCs w:val="18"/>
              </w:rPr>
              <w:t>9</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26119957">
            <w:pPr>
              <w:jc w:val="center"/>
              <w:rPr>
                <w:rFonts w:hint="eastAsia" w:ascii="等线" w:hAnsi="等线" w:eastAsia="等线"/>
                <w:color w:val="000000"/>
                <w:sz w:val="18"/>
                <w:szCs w:val="18"/>
              </w:rPr>
            </w:pPr>
            <w:r>
              <w:rPr>
                <w:rFonts w:hint="eastAsia" w:ascii="等线" w:hAnsi="等线" w:eastAsia="等线"/>
                <w:color w:val="000000"/>
                <w:sz w:val="18"/>
                <w:szCs w:val="18"/>
              </w:rPr>
              <w:t>12</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0C3467F7">
            <w:pPr>
              <w:jc w:val="center"/>
              <w:rPr>
                <w:rFonts w:hint="eastAsia" w:ascii="等线" w:hAnsi="等线" w:eastAsia="等线"/>
                <w:color w:val="000000"/>
                <w:sz w:val="18"/>
                <w:szCs w:val="18"/>
              </w:rPr>
            </w:pPr>
            <w:r>
              <w:rPr>
                <w:rFonts w:hint="eastAsia" w:ascii="等线" w:hAnsi="等线" w:eastAsia="等线"/>
                <w:color w:val="000000"/>
                <w:sz w:val="18"/>
                <w:szCs w:val="18"/>
              </w:rPr>
              <w:t>10</w:t>
            </w:r>
          </w:p>
        </w:tc>
        <w:tc>
          <w:tcPr>
            <w:tcW w:w="1114" w:type="dxa"/>
            <w:tcBorders>
              <w:top w:val="nil"/>
              <w:left w:val="nil"/>
              <w:bottom w:val="single" w:color="auto" w:sz="4" w:space="0"/>
              <w:right w:val="single" w:color="auto" w:sz="4" w:space="0"/>
            </w:tcBorders>
            <w:noWrap/>
            <w:tcMar>
              <w:top w:w="15" w:type="dxa"/>
              <w:left w:w="15" w:type="dxa"/>
              <w:right w:w="15" w:type="dxa"/>
            </w:tcMar>
            <w:vAlign w:val="center"/>
          </w:tcPr>
          <w:p w14:paraId="51851B89">
            <w:pPr>
              <w:jc w:val="center"/>
              <w:rPr>
                <w:rFonts w:hint="eastAsia" w:ascii="等线" w:hAnsi="等线" w:eastAsia="等线"/>
                <w:color w:val="000000"/>
                <w:sz w:val="18"/>
                <w:szCs w:val="18"/>
              </w:rPr>
            </w:pPr>
            <w:r>
              <w:rPr>
                <w:rFonts w:hint="eastAsia" w:ascii="等线" w:hAnsi="等线" w:eastAsia="等线"/>
                <w:color w:val="000000"/>
                <w:sz w:val="18"/>
                <w:szCs w:val="18"/>
              </w:rPr>
              <w:t>10</w:t>
            </w:r>
          </w:p>
        </w:tc>
        <w:tc>
          <w:tcPr>
            <w:tcW w:w="1113" w:type="dxa"/>
            <w:tcBorders>
              <w:top w:val="nil"/>
              <w:left w:val="nil"/>
              <w:bottom w:val="single" w:color="auto" w:sz="4" w:space="0"/>
              <w:right w:val="single" w:color="auto" w:sz="4" w:space="0"/>
            </w:tcBorders>
            <w:noWrap/>
            <w:tcMar>
              <w:top w:w="15" w:type="dxa"/>
              <w:left w:w="15" w:type="dxa"/>
              <w:right w:w="15" w:type="dxa"/>
            </w:tcMar>
            <w:vAlign w:val="center"/>
          </w:tcPr>
          <w:p w14:paraId="7A7E486F">
            <w:pPr>
              <w:jc w:val="center"/>
              <w:rPr>
                <w:rFonts w:hint="eastAsia" w:ascii="等线" w:hAnsi="等线" w:eastAsia="等线"/>
                <w:color w:val="000000"/>
                <w:sz w:val="18"/>
                <w:szCs w:val="18"/>
              </w:rPr>
            </w:pPr>
            <w:r>
              <w:rPr>
                <w:rFonts w:hint="eastAsia" w:ascii="等线" w:hAnsi="等线" w:eastAsia="等线"/>
                <w:color w:val="000000"/>
                <w:sz w:val="18"/>
                <w:szCs w:val="18"/>
              </w:rPr>
              <w:t>10</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59ADB938">
            <w:pPr>
              <w:widowControl/>
              <w:jc w:val="center"/>
              <w:textAlignment w:val="center"/>
              <w:rPr>
                <w:rFonts w:hint="eastAsia" w:ascii="等线" w:hAnsi="等线" w:eastAsia="等线"/>
                <w:color w:val="000000"/>
                <w:sz w:val="18"/>
                <w:szCs w:val="18"/>
              </w:rPr>
            </w:pPr>
          </w:p>
        </w:tc>
      </w:tr>
      <w:tr w14:paraId="141B8AA3">
        <w:tblPrEx>
          <w:tblCellMar>
            <w:top w:w="0" w:type="dxa"/>
            <w:left w:w="0" w:type="dxa"/>
            <w:bottom w:w="0" w:type="dxa"/>
            <w:right w:w="0" w:type="dxa"/>
          </w:tblCellMar>
        </w:tblPrEx>
        <w:trPr>
          <w:trHeight w:val="285" w:hRule="atLeast"/>
        </w:trPr>
        <w:tc>
          <w:tcPr>
            <w:tcW w:w="1074" w:type="dxa"/>
            <w:vMerge w:val="restart"/>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49FDAF2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Fe</w:t>
            </w: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2434498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柯克伦检验</w:t>
            </w:r>
          </w:p>
        </w:tc>
        <w:tc>
          <w:tcPr>
            <w:tcW w:w="1134" w:type="dxa"/>
            <w:tcBorders>
              <w:top w:val="nil"/>
              <w:left w:val="nil"/>
              <w:bottom w:val="single" w:color="auto" w:sz="4" w:space="0"/>
              <w:right w:val="single" w:color="auto" w:sz="4" w:space="0"/>
            </w:tcBorders>
            <w:tcMar>
              <w:top w:w="15" w:type="dxa"/>
              <w:left w:w="15" w:type="dxa"/>
              <w:right w:w="15" w:type="dxa"/>
            </w:tcMar>
            <w:vAlign w:val="center"/>
          </w:tcPr>
          <w:p w14:paraId="04F6616C">
            <w:pPr>
              <w:widowControl/>
              <w:jc w:val="center"/>
              <w:rPr>
                <w:rFonts w:hint="eastAsia" w:ascii="等线" w:hAnsi="等线" w:eastAsia="等线"/>
                <w:color w:val="000000"/>
                <w:sz w:val="18"/>
                <w:szCs w:val="18"/>
              </w:rPr>
            </w:pPr>
            <w:r>
              <w:rPr>
                <w:rFonts w:hint="eastAsia" w:ascii="等线" w:hAnsi="等线" w:eastAsia="等线"/>
                <w:color w:val="000000"/>
                <w:sz w:val="18"/>
                <w:szCs w:val="18"/>
              </w:rPr>
              <w:t>水平1</w:t>
            </w:r>
          </w:p>
        </w:tc>
        <w:tc>
          <w:tcPr>
            <w:tcW w:w="1133" w:type="dxa"/>
            <w:tcBorders>
              <w:top w:val="nil"/>
              <w:left w:val="nil"/>
              <w:bottom w:val="single" w:color="auto" w:sz="4" w:space="0"/>
              <w:right w:val="single" w:color="auto" w:sz="4" w:space="0"/>
            </w:tcBorders>
            <w:tcMar>
              <w:top w:w="15" w:type="dxa"/>
              <w:left w:w="15" w:type="dxa"/>
              <w:right w:w="15" w:type="dxa"/>
            </w:tcMar>
            <w:vAlign w:val="center"/>
          </w:tcPr>
          <w:p w14:paraId="7B040C60">
            <w:pPr>
              <w:widowControl/>
              <w:jc w:val="center"/>
              <w:rPr>
                <w:rFonts w:hint="eastAsia" w:ascii="等线" w:hAnsi="等线" w:eastAsia="等线"/>
                <w:color w:val="000000"/>
                <w:sz w:val="18"/>
                <w:szCs w:val="18"/>
              </w:rPr>
            </w:pPr>
            <w:r>
              <w:rPr>
                <w:rFonts w:hint="eastAsia" w:ascii="等线" w:hAnsi="等线" w:eastAsia="等线"/>
                <w:color w:val="000000"/>
                <w:sz w:val="18"/>
                <w:szCs w:val="18"/>
              </w:rPr>
              <w:t>水平2</w:t>
            </w:r>
          </w:p>
        </w:tc>
        <w:tc>
          <w:tcPr>
            <w:tcW w:w="1133" w:type="dxa"/>
            <w:tcBorders>
              <w:top w:val="nil"/>
              <w:left w:val="nil"/>
              <w:bottom w:val="single" w:color="auto" w:sz="4" w:space="0"/>
              <w:right w:val="single" w:color="auto" w:sz="4" w:space="0"/>
            </w:tcBorders>
            <w:tcMar>
              <w:top w:w="15" w:type="dxa"/>
              <w:left w:w="15" w:type="dxa"/>
              <w:right w:w="15" w:type="dxa"/>
            </w:tcMar>
            <w:vAlign w:val="center"/>
          </w:tcPr>
          <w:p w14:paraId="655BBC27">
            <w:pPr>
              <w:widowControl/>
              <w:jc w:val="center"/>
              <w:rPr>
                <w:rFonts w:hint="eastAsia" w:ascii="等线" w:hAnsi="等线" w:eastAsia="等线"/>
                <w:color w:val="000000"/>
                <w:sz w:val="18"/>
                <w:szCs w:val="18"/>
              </w:rPr>
            </w:pPr>
            <w:r>
              <w:rPr>
                <w:rFonts w:hint="eastAsia" w:ascii="等线" w:hAnsi="等线" w:eastAsia="等线"/>
                <w:color w:val="000000"/>
                <w:sz w:val="18"/>
                <w:szCs w:val="18"/>
              </w:rPr>
              <w:t>水平3</w:t>
            </w:r>
          </w:p>
        </w:tc>
        <w:tc>
          <w:tcPr>
            <w:tcW w:w="1114" w:type="dxa"/>
            <w:tcBorders>
              <w:top w:val="nil"/>
              <w:left w:val="nil"/>
              <w:bottom w:val="single" w:color="auto" w:sz="4" w:space="0"/>
              <w:right w:val="single" w:color="auto" w:sz="4" w:space="0"/>
            </w:tcBorders>
            <w:tcMar>
              <w:top w:w="15" w:type="dxa"/>
              <w:left w:w="15" w:type="dxa"/>
              <w:right w:w="15" w:type="dxa"/>
            </w:tcMar>
            <w:vAlign w:val="center"/>
          </w:tcPr>
          <w:p w14:paraId="0B4E18FC">
            <w:pPr>
              <w:widowControl/>
              <w:jc w:val="center"/>
              <w:rPr>
                <w:rFonts w:hint="eastAsia" w:ascii="等线" w:hAnsi="等线" w:eastAsia="等线"/>
                <w:color w:val="000000"/>
                <w:sz w:val="18"/>
                <w:szCs w:val="18"/>
              </w:rPr>
            </w:pPr>
            <w:r>
              <w:rPr>
                <w:rFonts w:hint="eastAsia" w:ascii="等线" w:hAnsi="等线" w:eastAsia="等线"/>
                <w:color w:val="000000"/>
                <w:sz w:val="18"/>
                <w:szCs w:val="18"/>
              </w:rPr>
              <w:t>水平4</w:t>
            </w:r>
          </w:p>
        </w:tc>
        <w:tc>
          <w:tcPr>
            <w:tcW w:w="1113" w:type="dxa"/>
            <w:tcBorders>
              <w:top w:val="nil"/>
              <w:left w:val="nil"/>
              <w:bottom w:val="single" w:color="auto" w:sz="4" w:space="0"/>
              <w:right w:val="single" w:color="auto" w:sz="4" w:space="0"/>
            </w:tcBorders>
            <w:tcMar>
              <w:top w:w="15" w:type="dxa"/>
              <w:left w:w="15" w:type="dxa"/>
              <w:right w:w="15" w:type="dxa"/>
            </w:tcMar>
            <w:vAlign w:val="center"/>
          </w:tcPr>
          <w:p w14:paraId="4E2135D7">
            <w:pPr>
              <w:widowControl/>
              <w:jc w:val="center"/>
              <w:rPr>
                <w:rFonts w:hint="eastAsia" w:ascii="等线" w:hAnsi="等线" w:eastAsia="等线"/>
                <w:color w:val="000000"/>
                <w:sz w:val="18"/>
                <w:szCs w:val="18"/>
              </w:rPr>
            </w:pPr>
            <w:r>
              <w:rPr>
                <w:rFonts w:hint="eastAsia" w:ascii="等线" w:hAnsi="等线" w:eastAsia="等线"/>
                <w:color w:val="000000"/>
                <w:sz w:val="18"/>
                <w:szCs w:val="18"/>
              </w:rPr>
              <w:t>水平5</w:t>
            </w:r>
          </w:p>
        </w:tc>
        <w:tc>
          <w:tcPr>
            <w:tcW w:w="1074" w:type="dxa"/>
            <w:tcBorders>
              <w:top w:val="nil"/>
              <w:left w:val="nil"/>
              <w:bottom w:val="single" w:color="auto" w:sz="4" w:space="0"/>
              <w:right w:val="single" w:color="auto" w:sz="4" w:space="0"/>
            </w:tcBorders>
            <w:tcMar>
              <w:top w:w="15" w:type="dxa"/>
              <w:left w:w="15" w:type="dxa"/>
              <w:right w:w="15" w:type="dxa"/>
            </w:tcMar>
            <w:vAlign w:val="center"/>
          </w:tcPr>
          <w:p w14:paraId="6B1B5F15">
            <w:pPr>
              <w:widowControl/>
              <w:jc w:val="center"/>
              <w:rPr>
                <w:rFonts w:hint="eastAsia" w:ascii="等线" w:hAnsi="等线" w:eastAsia="等线"/>
                <w:color w:val="000000"/>
                <w:sz w:val="18"/>
                <w:szCs w:val="18"/>
              </w:rPr>
            </w:pPr>
            <w:r>
              <w:rPr>
                <w:rFonts w:hint="eastAsia" w:ascii="等线" w:hAnsi="等线" w:eastAsia="等线"/>
                <w:color w:val="000000"/>
                <w:sz w:val="18"/>
                <w:szCs w:val="18"/>
              </w:rPr>
              <w:t>水平6</w:t>
            </w:r>
          </w:p>
        </w:tc>
      </w:tr>
      <w:tr w14:paraId="3CEBD98C">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7FA2592A">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1243AB2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Smax</w:t>
            </w:r>
          </w:p>
        </w:tc>
        <w:tc>
          <w:tcPr>
            <w:tcW w:w="1134" w:type="dxa"/>
            <w:tcBorders>
              <w:top w:val="nil"/>
              <w:left w:val="nil"/>
              <w:bottom w:val="single" w:color="auto" w:sz="4" w:space="0"/>
              <w:right w:val="single" w:color="auto" w:sz="4" w:space="0"/>
            </w:tcBorders>
            <w:noWrap/>
            <w:tcMar>
              <w:top w:w="15" w:type="dxa"/>
              <w:left w:w="15" w:type="dxa"/>
              <w:right w:w="15" w:type="dxa"/>
            </w:tcMar>
            <w:vAlign w:val="center"/>
          </w:tcPr>
          <w:p w14:paraId="490AAE32">
            <w:pPr>
              <w:widowControl/>
              <w:jc w:val="center"/>
              <w:rPr>
                <w:rFonts w:hint="eastAsia" w:ascii="等线" w:hAnsi="等线" w:eastAsia="等线"/>
                <w:color w:val="000000"/>
                <w:sz w:val="18"/>
                <w:szCs w:val="18"/>
              </w:rPr>
            </w:pPr>
            <w:r>
              <w:rPr>
                <w:rFonts w:hint="eastAsia" w:ascii="等线" w:hAnsi="等线" w:eastAsia="等线"/>
                <w:color w:val="000000"/>
                <w:sz w:val="18"/>
                <w:szCs w:val="18"/>
              </w:rPr>
              <w:t>0.000121</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39C98DA1">
            <w:pPr>
              <w:jc w:val="center"/>
              <w:rPr>
                <w:rFonts w:hint="eastAsia" w:ascii="等线" w:hAnsi="等线" w:eastAsia="等线"/>
                <w:color w:val="000000"/>
                <w:sz w:val="18"/>
                <w:szCs w:val="18"/>
              </w:rPr>
            </w:pPr>
            <w:r>
              <w:rPr>
                <w:rFonts w:hint="eastAsia" w:ascii="等线" w:hAnsi="等线" w:eastAsia="等线"/>
                <w:color w:val="000000"/>
                <w:sz w:val="18"/>
                <w:szCs w:val="18"/>
              </w:rPr>
              <w:t>0.002082</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044B2EB0">
            <w:pPr>
              <w:jc w:val="center"/>
              <w:rPr>
                <w:rFonts w:hint="eastAsia" w:ascii="等线" w:hAnsi="等线" w:eastAsia="等线"/>
                <w:color w:val="000000"/>
                <w:sz w:val="18"/>
                <w:szCs w:val="18"/>
              </w:rPr>
            </w:pPr>
            <w:r>
              <w:rPr>
                <w:rFonts w:hint="eastAsia" w:ascii="等线" w:hAnsi="等线" w:eastAsia="等线"/>
                <w:color w:val="000000"/>
                <w:sz w:val="18"/>
                <w:szCs w:val="18"/>
              </w:rPr>
              <w:t>0.002632</w:t>
            </w:r>
          </w:p>
        </w:tc>
        <w:tc>
          <w:tcPr>
            <w:tcW w:w="1114" w:type="dxa"/>
            <w:tcBorders>
              <w:top w:val="nil"/>
              <w:left w:val="nil"/>
              <w:bottom w:val="single" w:color="auto" w:sz="4" w:space="0"/>
              <w:right w:val="single" w:color="auto" w:sz="4" w:space="0"/>
            </w:tcBorders>
            <w:noWrap/>
            <w:tcMar>
              <w:top w:w="15" w:type="dxa"/>
              <w:left w:w="15" w:type="dxa"/>
              <w:right w:w="15" w:type="dxa"/>
            </w:tcMar>
            <w:vAlign w:val="center"/>
          </w:tcPr>
          <w:p w14:paraId="534AB734">
            <w:pPr>
              <w:jc w:val="center"/>
              <w:rPr>
                <w:rFonts w:hint="eastAsia" w:ascii="等线" w:hAnsi="等线" w:eastAsia="等线"/>
                <w:color w:val="000000"/>
                <w:sz w:val="18"/>
                <w:szCs w:val="18"/>
              </w:rPr>
            </w:pPr>
            <w:r>
              <w:rPr>
                <w:rFonts w:hint="eastAsia" w:ascii="等线" w:hAnsi="等线" w:eastAsia="等线"/>
                <w:color w:val="000000"/>
                <w:sz w:val="18"/>
                <w:szCs w:val="18"/>
              </w:rPr>
              <w:t>0.000468</w:t>
            </w:r>
          </w:p>
        </w:tc>
        <w:tc>
          <w:tcPr>
            <w:tcW w:w="1113" w:type="dxa"/>
            <w:tcBorders>
              <w:top w:val="nil"/>
              <w:left w:val="nil"/>
              <w:bottom w:val="single" w:color="auto" w:sz="4" w:space="0"/>
              <w:right w:val="single" w:color="auto" w:sz="4" w:space="0"/>
            </w:tcBorders>
            <w:noWrap/>
            <w:tcMar>
              <w:top w:w="15" w:type="dxa"/>
              <w:left w:w="15" w:type="dxa"/>
              <w:right w:w="15" w:type="dxa"/>
            </w:tcMar>
            <w:vAlign w:val="center"/>
          </w:tcPr>
          <w:p w14:paraId="7463389A">
            <w:pPr>
              <w:jc w:val="center"/>
              <w:rPr>
                <w:rFonts w:hint="eastAsia" w:ascii="等线" w:hAnsi="等线" w:eastAsia="等线"/>
                <w:color w:val="000000"/>
                <w:sz w:val="18"/>
                <w:szCs w:val="18"/>
              </w:rPr>
            </w:pPr>
            <w:r>
              <w:rPr>
                <w:rFonts w:hint="eastAsia" w:ascii="等线" w:hAnsi="等线" w:eastAsia="等线"/>
                <w:color w:val="000000"/>
                <w:sz w:val="18"/>
                <w:szCs w:val="18"/>
              </w:rPr>
              <w:t>0.002848</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1D7F6FAC">
            <w:pPr>
              <w:jc w:val="center"/>
              <w:rPr>
                <w:rFonts w:hint="eastAsia" w:ascii="等线" w:hAnsi="等线" w:eastAsia="等线"/>
                <w:color w:val="000000"/>
                <w:sz w:val="18"/>
                <w:szCs w:val="18"/>
              </w:rPr>
            </w:pPr>
            <w:r>
              <w:rPr>
                <w:rFonts w:hint="eastAsia" w:ascii="等线" w:hAnsi="等线" w:eastAsia="等线"/>
                <w:color w:val="000000"/>
                <w:sz w:val="18"/>
                <w:szCs w:val="18"/>
              </w:rPr>
              <w:t>0.006615</w:t>
            </w:r>
          </w:p>
        </w:tc>
      </w:tr>
      <w:tr w14:paraId="4443A8A9">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3F05B550">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590995A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C</w:t>
            </w:r>
          </w:p>
        </w:tc>
        <w:tc>
          <w:tcPr>
            <w:tcW w:w="1134" w:type="dxa"/>
            <w:tcBorders>
              <w:top w:val="nil"/>
              <w:left w:val="nil"/>
              <w:bottom w:val="single" w:color="auto" w:sz="4" w:space="0"/>
              <w:right w:val="single" w:color="auto" w:sz="4" w:space="0"/>
            </w:tcBorders>
            <w:noWrap/>
            <w:tcMar>
              <w:top w:w="15" w:type="dxa"/>
              <w:left w:w="15" w:type="dxa"/>
              <w:right w:w="15" w:type="dxa"/>
            </w:tcMar>
            <w:vAlign w:val="center"/>
          </w:tcPr>
          <w:p w14:paraId="5FBF0E78">
            <w:pPr>
              <w:widowControl/>
              <w:jc w:val="center"/>
              <w:rPr>
                <w:rFonts w:hint="eastAsia" w:ascii="等线" w:hAnsi="等线" w:eastAsia="等线"/>
                <w:color w:val="000000"/>
                <w:sz w:val="18"/>
                <w:szCs w:val="18"/>
              </w:rPr>
            </w:pPr>
            <w:r>
              <w:rPr>
                <w:rFonts w:hint="eastAsia" w:ascii="等线" w:hAnsi="等线" w:eastAsia="等线"/>
                <w:color w:val="000000"/>
                <w:sz w:val="18"/>
                <w:szCs w:val="18"/>
              </w:rPr>
              <w:t>0.217059</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3F9AF386">
            <w:pPr>
              <w:widowControl/>
              <w:jc w:val="center"/>
              <w:rPr>
                <w:rFonts w:hint="eastAsia" w:ascii="等线" w:hAnsi="等线" w:eastAsia="等线"/>
                <w:color w:val="000000"/>
                <w:sz w:val="18"/>
                <w:szCs w:val="18"/>
              </w:rPr>
            </w:pPr>
            <w:r>
              <w:rPr>
                <w:rFonts w:hint="eastAsia" w:ascii="等线" w:hAnsi="等线" w:eastAsia="等线"/>
                <w:color w:val="000000"/>
                <w:sz w:val="18"/>
                <w:szCs w:val="18"/>
              </w:rPr>
              <w:t>0.242819</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367D4508">
            <w:pPr>
              <w:widowControl/>
              <w:jc w:val="center"/>
              <w:rPr>
                <w:rFonts w:hint="eastAsia" w:ascii="等线" w:hAnsi="等线" w:eastAsia="等线"/>
                <w:color w:val="000000"/>
                <w:sz w:val="18"/>
                <w:szCs w:val="18"/>
              </w:rPr>
            </w:pPr>
            <w:r>
              <w:rPr>
                <w:rFonts w:hint="eastAsia" w:ascii="等线" w:hAnsi="等线" w:eastAsia="等线"/>
                <w:color w:val="000000"/>
                <w:sz w:val="18"/>
                <w:szCs w:val="18"/>
              </w:rPr>
              <w:t>0.231627</w:t>
            </w:r>
          </w:p>
        </w:tc>
        <w:tc>
          <w:tcPr>
            <w:tcW w:w="1114" w:type="dxa"/>
            <w:tcBorders>
              <w:top w:val="nil"/>
              <w:left w:val="nil"/>
              <w:bottom w:val="single" w:color="auto" w:sz="4" w:space="0"/>
              <w:right w:val="single" w:color="auto" w:sz="4" w:space="0"/>
            </w:tcBorders>
            <w:noWrap/>
            <w:tcMar>
              <w:top w:w="15" w:type="dxa"/>
              <w:left w:w="15" w:type="dxa"/>
              <w:right w:w="15" w:type="dxa"/>
            </w:tcMar>
            <w:vAlign w:val="center"/>
          </w:tcPr>
          <w:p w14:paraId="7ECE0637">
            <w:pPr>
              <w:widowControl/>
              <w:jc w:val="center"/>
              <w:rPr>
                <w:rFonts w:hint="eastAsia" w:ascii="等线" w:hAnsi="等线" w:eastAsia="等线"/>
                <w:color w:val="000000"/>
                <w:sz w:val="18"/>
                <w:szCs w:val="18"/>
              </w:rPr>
            </w:pPr>
            <w:r>
              <w:rPr>
                <w:rFonts w:hint="eastAsia" w:ascii="等线" w:hAnsi="等线" w:eastAsia="等线"/>
                <w:color w:val="000000"/>
                <w:sz w:val="18"/>
                <w:szCs w:val="18"/>
              </w:rPr>
              <w:t>0.256855</w:t>
            </w:r>
          </w:p>
        </w:tc>
        <w:tc>
          <w:tcPr>
            <w:tcW w:w="1113" w:type="dxa"/>
            <w:tcBorders>
              <w:top w:val="nil"/>
              <w:left w:val="nil"/>
              <w:bottom w:val="single" w:color="auto" w:sz="4" w:space="0"/>
              <w:right w:val="single" w:color="auto" w:sz="4" w:space="0"/>
            </w:tcBorders>
            <w:noWrap/>
            <w:tcMar>
              <w:top w:w="15" w:type="dxa"/>
              <w:left w:w="15" w:type="dxa"/>
              <w:right w:w="15" w:type="dxa"/>
            </w:tcMar>
            <w:vAlign w:val="center"/>
          </w:tcPr>
          <w:p w14:paraId="40D162AB">
            <w:pPr>
              <w:widowControl/>
              <w:jc w:val="center"/>
              <w:rPr>
                <w:rFonts w:hint="eastAsia" w:ascii="等线" w:hAnsi="等线" w:eastAsia="等线"/>
                <w:color w:val="000000"/>
                <w:sz w:val="18"/>
                <w:szCs w:val="18"/>
              </w:rPr>
            </w:pPr>
            <w:r>
              <w:rPr>
                <w:rFonts w:hint="eastAsia" w:ascii="等线" w:hAnsi="等线" w:eastAsia="等线"/>
                <w:color w:val="000000"/>
                <w:sz w:val="18"/>
                <w:szCs w:val="18"/>
              </w:rPr>
              <w:t>0.241058</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3BC3092C">
            <w:pPr>
              <w:widowControl/>
              <w:jc w:val="center"/>
              <w:rPr>
                <w:rFonts w:hint="eastAsia" w:ascii="等线" w:hAnsi="等线" w:eastAsia="等线"/>
                <w:color w:val="000000"/>
                <w:sz w:val="18"/>
                <w:szCs w:val="18"/>
              </w:rPr>
            </w:pPr>
            <w:r>
              <w:rPr>
                <w:rFonts w:hint="eastAsia" w:ascii="等线" w:hAnsi="等线" w:eastAsia="等线"/>
                <w:color w:val="000000"/>
                <w:sz w:val="18"/>
                <w:szCs w:val="18"/>
              </w:rPr>
              <w:t>0.007949</w:t>
            </w:r>
          </w:p>
        </w:tc>
      </w:tr>
      <w:tr w14:paraId="32C6EBDA">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72AA46C4">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0969B23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实验室数</w:t>
            </w:r>
          </w:p>
        </w:tc>
        <w:tc>
          <w:tcPr>
            <w:tcW w:w="1134" w:type="dxa"/>
            <w:tcBorders>
              <w:top w:val="nil"/>
              <w:left w:val="nil"/>
              <w:bottom w:val="single" w:color="auto" w:sz="4" w:space="0"/>
              <w:right w:val="single" w:color="auto" w:sz="4" w:space="0"/>
            </w:tcBorders>
            <w:noWrap/>
            <w:tcMar>
              <w:top w:w="15" w:type="dxa"/>
              <w:left w:w="15" w:type="dxa"/>
              <w:right w:w="15" w:type="dxa"/>
            </w:tcMar>
            <w:vAlign w:val="center"/>
          </w:tcPr>
          <w:p w14:paraId="36E66F66">
            <w:pPr>
              <w:widowControl/>
              <w:jc w:val="center"/>
              <w:rPr>
                <w:rFonts w:hint="eastAsia" w:ascii="等线" w:hAnsi="等线" w:eastAsia="等线"/>
                <w:color w:val="000000"/>
                <w:sz w:val="18"/>
                <w:szCs w:val="18"/>
              </w:rPr>
            </w:pPr>
            <w:r>
              <w:rPr>
                <w:rFonts w:hint="eastAsia" w:ascii="等线" w:hAnsi="等线" w:eastAsia="等线"/>
                <w:color w:val="000000"/>
                <w:sz w:val="18"/>
                <w:szCs w:val="18"/>
              </w:rPr>
              <w:t>10</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414C7538">
            <w:pPr>
              <w:jc w:val="center"/>
              <w:rPr>
                <w:rFonts w:hint="eastAsia" w:ascii="等线" w:hAnsi="等线" w:eastAsia="等线"/>
                <w:color w:val="000000"/>
                <w:sz w:val="18"/>
                <w:szCs w:val="18"/>
              </w:rPr>
            </w:pPr>
            <w:r>
              <w:rPr>
                <w:rFonts w:hint="eastAsia" w:ascii="等线" w:hAnsi="等线" w:eastAsia="等线"/>
                <w:color w:val="000000"/>
                <w:sz w:val="18"/>
                <w:szCs w:val="18"/>
              </w:rPr>
              <w:t>9</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2D39C507">
            <w:pPr>
              <w:jc w:val="center"/>
              <w:rPr>
                <w:rFonts w:hint="eastAsia" w:ascii="等线" w:hAnsi="等线" w:eastAsia="等线"/>
                <w:color w:val="000000"/>
                <w:sz w:val="18"/>
                <w:szCs w:val="18"/>
              </w:rPr>
            </w:pPr>
            <w:r>
              <w:rPr>
                <w:rFonts w:hint="eastAsia" w:ascii="等线" w:hAnsi="等线" w:eastAsia="等线"/>
                <w:color w:val="000000"/>
                <w:sz w:val="18"/>
                <w:szCs w:val="18"/>
              </w:rPr>
              <w:t>11</w:t>
            </w:r>
          </w:p>
        </w:tc>
        <w:tc>
          <w:tcPr>
            <w:tcW w:w="1114" w:type="dxa"/>
            <w:tcBorders>
              <w:top w:val="nil"/>
              <w:left w:val="nil"/>
              <w:bottom w:val="single" w:color="auto" w:sz="4" w:space="0"/>
              <w:right w:val="single" w:color="auto" w:sz="4" w:space="0"/>
            </w:tcBorders>
            <w:noWrap/>
            <w:tcMar>
              <w:top w:w="15" w:type="dxa"/>
              <w:left w:w="15" w:type="dxa"/>
              <w:right w:w="15" w:type="dxa"/>
            </w:tcMar>
            <w:vAlign w:val="center"/>
          </w:tcPr>
          <w:p w14:paraId="1C4875A9">
            <w:pPr>
              <w:jc w:val="center"/>
              <w:rPr>
                <w:rFonts w:hint="eastAsia" w:ascii="等线" w:hAnsi="等线" w:eastAsia="等线"/>
                <w:color w:val="000000"/>
                <w:sz w:val="18"/>
                <w:szCs w:val="18"/>
              </w:rPr>
            </w:pPr>
            <w:r>
              <w:rPr>
                <w:rFonts w:hint="eastAsia" w:ascii="等线" w:hAnsi="等线" w:eastAsia="等线"/>
                <w:color w:val="000000"/>
                <w:sz w:val="18"/>
                <w:szCs w:val="18"/>
              </w:rPr>
              <w:t>10</w:t>
            </w:r>
          </w:p>
        </w:tc>
        <w:tc>
          <w:tcPr>
            <w:tcW w:w="1113" w:type="dxa"/>
            <w:tcBorders>
              <w:top w:val="nil"/>
              <w:left w:val="nil"/>
              <w:bottom w:val="single" w:color="auto" w:sz="4" w:space="0"/>
              <w:right w:val="single" w:color="auto" w:sz="4" w:space="0"/>
            </w:tcBorders>
            <w:noWrap/>
            <w:tcMar>
              <w:top w:w="15" w:type="dxa"/>
              <w:left w:w="15" w:type="dxa"/>
              <w:right w:w="15" w:type="dxa"/>
            </w:tcMar>
            <w:vAlign w:val="center"/>
          </w:tcPr>
          <w:p w14:paraId="22D69F40">
            <w:pPr>
              <w:jc w:val="center"/>
              <w:rPr>
                <w:rFonts w:hint="eastAsia" w:ascii="等线" w:hAnsi="等线" w:eastAsia="等线"/>
                <w:color w:val="000000"/>
                <w:sz w:val="18"/>
                <w:szCs w:val="18"/>
              </w:rPr>
            </w:pPr>
            <w:r>
              <w:rPr>
                <w:rFonts w:hint="eastAsia" w:ascii="等线" w:hAnsi="等线" w:eastAsia="等线"/>
                <w:color w:val="000000"/>
                <w:sz w:val="18"/>
                <w:szCs w:val="18"/>
              </w:rPr>
              <w:t>11</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1EA81F56">
            <w:pPr>
              <w:jc w:val="center"/>
              <w:rPr>
                <w:rFonts w:hint="eastAsia" w:ascii="等线" w:hAnsi="等线" w:eastAsia="等线"/>
                <w:color w:val="000000"/>
                <w:sz w:val="18"/>
                <w:szCs w:val="18"/>
              </w:rPr>
            </w:pPr>
            <w:r>
              <w:rPr>
                <w:rFonts w:hint="eastAsia" w:ascii="等线" w:hAnsi="等线" w:eastAsia="等线"/>
                <w:color w:val="000000"/>
                <w:sz w:val="18"/>
                <w:szCs w:val="18"/>
              </w:rPr>
              <w:t>6</w:t>
            </w:r>
          </w:p>
        </w:tc>
      </w:tr>
      <w:tr w14:paraId="0D2B2E93">
        <w:tblPrEx>
          <w:tblCellMar>
            <w:top w:w="0" w:type="dxa"/>
            <w:left w:w="0" w:type="dxa"/>
            <w:bottom w:w="0" w:type="dxa"/>
            <w:right w:w="0" w:type="dxa"/>
          </w:tblCellMar>
        </w:tblPrEx>
        <w:trPr>
          <w:trHeight w:val="285" w:hRule="atLeast"/>
        </w:trPr>
        <w:tc>
          <w:tcPr>
            <w:tcW w:w="1074" w:type="dxa"/>
            <w:vMerge w:val="restart"/>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1452DA3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Zn</w:t>
            </w: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498A6FE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柯克伦检验</w:t>
            </w:r>
          </w:p>
        </w:tc>
        <w:tc>
          <w:tcPr>
            <w:tcW w:w="1134" w:type="dxa"/>
            <w:tcBorders>
              <w:top w:val="nil"/>
              <w:left w:val="nil"/>
              <w:bottom w:val="single" w:color="auto" w:sz="4" w:space="0"/>
              <w:right w:val="single" w:color="auto" w:sz="4" w:space="0"/>
            </w:tcBorders>
            <w:tcMar>
              <w:top w:w="15" w:type="dxa"/>
              <w:left w:w="15" w:type="dxa"/>
              <w:right w:w="15" w:type="dxa"/>
            </w:tcMar>
            <w:vAlign w:val="center"/>
          </w:tcPr>
          <w:p w14:paraId="5EF30D43">
            <w:pPr>
              <w:widowControl/>
              <w:jc w:val="center"/>
              <w:rPr>
                <w:rFonts w:hint="eastAsia" w:ascii="等线" w:hAnsi="等线" w:eastAsia="等线"/>
                <w:color w:val="000000"/>
                <w:sz w:val="18"/>
                <w:szCs w:val="18"/>
              </w:rPr>
            </w:pPr>
            <w:r>
              <w:rPr>
                <w:rFonts w:hint="eastAsia" w:ascii="等线" w:hAnsi="等线" w:eastAsia="等线"/>
                <w:color w:val="000000"/>
                <w:sz w:val="18"/>
                <w:szCs w:val="18"/>
              </w:rPr>
              <w:t>水平1</w:t>
            </w:r>
          </w:p>
        </w:tc>
        <w:tc>
          <w:tcPr>
            <w:tcW w:w="1133" w:type="dxa"/>
            <w:tcBorders>
              <w:top w:val="nil"/>
              <w:left w:val="nil"/>
              <w:bottom w:val="single" w:color="auto" w:sz="4" w:space="0"/>
              <w:right w:val="single" w:color="auto" w:sz="4" w:space="0"/>
            </w:tcBorders>
            <w:tcMar>
              <w:top w:w="15" w:type="dxa"/>
              <w:left w:w="15" w:type="dxa"/>
              <w:right w:w="15" w:type="dxa"/>
            </w:tcMar>
            <w:vAlign w:val="center"/>
          </w:tcPr>
          <w:p w14:paraId="2D50AD37">
            <w:pPr>
              <w:widowControl/>
              <w:jc w:val="center"/>
              <w:rPr>
                <w:rFonts w:hint="eastAsia" w:ascii="等线" w:hAnsi="等线" w:eastAsia="等线"/>
                <w:color w:val="000000"/>
                <w:sz w:val="18"/>
                <w:szCs w:val="18"/>
              </w:rPr>
            </w:pPr>
            <w:r>
              <w:rPr>
                <w:rFonts w:hint="eastAsia" w:ascii="等线" w:hAnsi="等线" w:eastAsia="等线"/>
                <w:color w:val="000000"/>
                <w:sz w:val="18"/>
                <w:szCs w:val="18"/>
              </w:rPr>
              <w:t>水平2</w:t>
            </w:r>
          </w:p>
        </w:tc>
        <w:tc>
          <w:tcPr>
            <w:tcW w:w="1133" w:type="dxa"/>
            <w:tcBorders>
              <w:top w:val="nil"/>
              <w:left w:val="nil"/>
              <w:bottom w:val="single" w:color="auto" w:sz="4" w:space="0"/>
              <w:right w:val="single" w:color="auto" w:sz="4" w:space="0"/>
            </w:tcBorders>
            <w:tcMar>
              <w:top w:w="15" w:type="dxa"/>
              <w:left w:w="15" w:type="dxa"/>
              <w:right w:w="15" w:type="dxa"/>
            </w:tcMar>
            <w:vAlign w:val="center"/>
          </w:tcPr>
          <w:p w14:paraId="0B11E3B6">
            <w:pPr>
              <w:widowControl/>
              <w:jc w:val="center"/>
              <w:rPr>
                <w:rFonts w:hint="eastAsia" w:ascii="等线" w:hAnsi="等线" w:eastAsia="等线"/>
                <w:color w:val="000000"/>
                <w:sz w:val="18"/>
                <w:szCs w:val="18"/>
              </w:rPr>
            </w:pPr>
            <w:r>
              <w:rPr>
                <w:rFonts w:hint="eastAsia" w:ascii="等线" w:hAnsi="等线" w:eastAsia="等线"/>
                <w:color w:val="000000"/>
                <w:sz w:val="18"/>
                <w:szCs w:val="18"/>
              </w:rPr>
              <w:t>水平3</w:t>
            </w:r>
          </w:p>
        </w:tc>
        <w:tc>
          <w:tcPr>
            <w:tcW w:w="1114" w:type="dxa"/>
            <w:tcBorders>
              <w:top w:val="nil"/>
              <w:left w:val="nil"/>
              <w:bottom w:val="single" w:color="auto" w:sz="4" w:space="0"/>
              <w:right w:val="single" w:color="auto" w:sz="4" w:space="0"/>
            </w:tcBorders>
            <w:tcMar>
              <w:top w:w="15" w:type="dxa"/>
              <w:left w:w="15" w:type="dxa"/>
              <w:right w:w="15" w:type="dxa"/>
            </w:tcMar>
            <w:vAlign w:val="center"/>
          </w:tcPr>
          <w:p w14:paraId="48597098">
            <w:pPr>
              <w:widowControl/>
              <w:jc w:val="center"/>
              <w:rPr>
                <w:rFonts w:hint="eastAsia" w:ascii="等线" w:hAnsi="等线" w:eastAsia="等线"/>
                <w:color w:val="000000"/>
                <w:sz w:val="18"/>
                <w:szCs w:val="18"/>
              </w:rPr>
            </w:pPr>
            <w:r>
              <w:rPr>
                <w:rFonts w:hint="eastAsia" w:ascii="等线" w:hAnsi="等线" w:eastAsia="等线"/>
                <w:color w:val="000000"/>
                <w:sz w:val="18"/>
                <w:szCs w:val="18"/>
              </w:rPr>
              <w:t>水平4</w:t>
            </w:r>
          </w:p>
        </w:tc>
        <w:tc>
          <w:tcPr>
            <w:tcW w:w="1113" w:type="dxa"/>
            <w:tcBorders>
              <w:top w:val="nil"/>
              <w:left w:val="nil"/>
              <w:bottom w:val="single" w:color="auto" w:sz="4" w:space="0"/>
              <w:right w:val="single" w:color="auto" w:sz="4" w:space="0"/>
            </w:tcBorders>
            <w:tcMar>
              <w:top w:w="15" w:type="dxa"/>
              <w:left w:w="15" w:type="dxa"/>
              <w:right w:w="15" w:type="dxa"/>
            </w:tcMar>
            <w:vAlign w:val="center"/>
          </w:tcPr>
          <w:p w14:paraId="2A4148E4">
            <w:pPr>
              <w:widowControl/>
              <w:jc w:val="center"/>
              <w:rPr>
                <w:rFonts w:hint="eastAsia" w:ascii="等线" w:hAnsi="等线" w:eastAsia="等线"/>
                <w:color w:val="000000"/>
                <w:sz w:val="18"/>
                <w:szCs w:val="18"/>
              </w:rPr>
            </w:pPr>
            <w:r>
              <w:rPr>
                <w:rFonts w:hint="eastAsia" w:ascii="等线" w:hAnsi="等线" w:eastAsia="等线"/>
                <w:color w:val="000000"/>
                <w:sz w:val="18"/>
                <w:szCs w:val="18"/>
              </w:rPr>
              <w:t>水平5</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25962C38">
            <w:pPr>
              <w:widowControl/>
              <w:jc w:val="center"/>
              <w:rPr>
                <w:rFonts w:hint="eastAsia" w:ascii="等线" w:hAnsi="等线" w:eastAsia="等线"/>
                <w:color w:val="000000"/>
                <w:sz w:val="18"/>
                <w:szCs w:val="18"/>
              </w:rPr>
            </w:pPr>
          </w:p>
        </w:tc>
      </w:tr>
      <w:tr w14:paraId="0782ABDF">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4CA662CB">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2628D1B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Smax</w:t>
            </w:r>
          </w:p>
        </w:tc>
        <w:tc>
          <w:tcPr>
            <w:tcW w:w="1134" w:type="dxa"/>
            <w:tcBorders>
              <w:top w:val="nil"/>
              <w:left w:val="nil"/>
              <w:bottom w:val="single" w:color="auto" w:sz="4" w:space="0"/>
              <w:right w:val="single" w:color="auto" w:sz="4" w:space="0"/>
            </w:tcBorders>
            <w:noWrap/>
            <w:tcMar>
              <w:top w:w="15" w:type="dxa"/>
              <w:left w:w="15" w:type="dxa"/>
              <w:right w:w="15" w:type="dxa"/>
            </w:tcMar>
            <w:vAlign w:val="center"/>
          </w:tcPr>
          <w:p w14:paraId="07028718">
            <w:pPr>
              <w:widowControl/>
              <w:jc w:val="center"/>
              <w:rPr>
                <w:rFonts w:hint="eastAsia" w:ascii="等线" w:hAnsi="等线" w:eastAsia="等线"/>
                <w:color w:val="000000"/>
                <w:sz w:val="18"/>
                <w:szCs w:val="18"/>
              </w:rPr>
            </w:pPr>
            <w:r>
              <w:rPr>
                <w:rFonts w:hint="eastAsia" w:ascii="等线" w:hAnsi="等线" w:eastAsia="等线"/>
                <w:color w:val="000000"/>
                <w:sz w:val="18"/>
                <w:szCs w:val="18"/>
              </w:rPr>
              <w:t>0.00007</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070551E1">
            <w:pPr>
              <w:jc w:val="center"/>
              <w:rPr>
                <w:rFonts w:hint="eastAsia" w:ascii="等线" w:hAnsi="等线" w:eastAsia="等线"/>
                <w:color w:val="000000"/>
                <w:sz w:val="18"/>
                <w:szCs w:val="18"/>
              </w:rPr>
            </w:pPr>
            <w:r>
              <w:rPr>
                <w:rFonts w:hint="eastAsia" w:ascii="等线" w:hAnsi="等线" w:eastAsia="等线"/>
                <w:color w:val="000000"/>
                <w:sz w:val="18"/>
                <w:szCs w:val="18"/>
              </w:rPr>
              <w:t>0.00017</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7222D404">
            <w:pPr>
              <w:jc w:val="center"/>
              <w:rPr>
                <w:rFonts w:hint="eastAsia" w:ascii="等线" w:hAnsi="等线" w:eastAsia="等线"/>
                <w:color w:val="000000"/>
                <w:sz w:val="18"/>
                <w:szCs w:val="18"/>
              </w:rPr>
            </w:pPr>
            <w:r>
              <w:rPr>
                <w:rFonts w:hint="eastAsia" w:ascii="等线" w:hAnsi="等线" w:eastAsia="等线"/>
                <w:color w:val="000000"/>
                <w:sz w:val="18"/>
                <w:szCs w:val="18"/>
              </w:rPr>
              <w:t>0.00023</w:t>
            </w:r>
          </w:p>
        </w:tc>
        <w:tc>
          <w:tcPr>
            <w:tcW w:w="1114" w:type="dxa"/>
            <w:tcBorders>
              <w:top w:val="nil"/>
              <w:left w:val="nil"/>
              <w:bottom w:val="single" w:color="auto" w:sz="4" w:space="0"/>
              <w:right w:val="single" w:color="auto" w:sz="4" w:space="0"/>
            </w:tcBorders>
            <w:noWrap/>
            <w:tcMar>
              <w:top w:w="15" w:type="dxa"/>
              <w:left w:w="15" w:type="dxa"/>
              <w:right w:w="15" w:type="dxa"/>
            </w:tcMar>
            <w:vAlign w:val="center"/>
          </w:tcPr>
          <w:p w14:paraId="3D2C8EE5">
            <w:pPr>
              <w:jc w:val="center"/>
              <w:rPr>
                <w:rFonts w:hint="eastAsia" w:ascii="等线" w:hAnsi="等线" w:eastAsia="等线"/>
                <w:color w:val="000000"/>
                <w:sz w:val="18"/>
                <w:szCs w:val="18"/>
              </w:rPr>
            </w:pPr>
            <w:r>
              <w:rPr>
                <w:rFonts w:hint="eastAsia" w:ascii="等线" w:hAnsi="等线" w:eastAsia="等线"/>
                <w:color w:val="000000"/>
                <w:sz w:val="18"/>
                <w:szCs w:val="18"/>
              </w:rPr>
              <w:t>0.00025</w:t>
            </w:r>
          </w:p>
        </w:tc>
        <w:tc>
          <w:tcPr>
            <w:tcW w:w="1113" w:type="dxa"/>
            <w:tcBorders>
              <w:top w:val="nil"/>
              <w:left w:val="nil"/>
              <w:bottom w:val="single" w:color="auto" w:sz="4" w:space="0"/>
              <w:right w:val="single" w:color="auto" w:sz="4" w:space="0"/>
            </w:tcBorders>
            <w:noWrap/>
            <w:tcMar>
              <w:top w:w="15" w:type="dxa"/>
              <w:left w:w="15" w:type="dxa"/>
              <w:right w:w="15" w:type="dxa"/>
            </w:tcMar>
            <w:vAlign w:val="center"/>
          </w:tcPr>
          <w:p w14:paraId="7172C154">
            <w:pPr>
              <w:jc w:val="center"/>
              <w:rPr>
                <w:rFonts w:hint="eastAsia" w:ascii="等线" w:hAnsi="等线" w:eastAsia="等线"/>
                <w:color w:val="000000"/>
                <w:sz w:val="18"/>
                <w:szCs w:val="18"/>
              </w:rPr>
            </w:pPr>
            <w:r>
              <w:rPr>
                <w:rFonts w:hint="eastAsia" w:ascii="等线" w:hAnsi="等线" w:eastAsia="等线"/>
                <w:color w:val="000000"/>
                <w:sz w:val="18"/>
                <w:szCs w:val="18"/>
              </w:rPr>
              <w:t>0.00028</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5A6FA10F">
            <w:pPr>
              <w:widowControl/>
              <w:jc w:val="center"/>
              <w:textAlignment w:val="center"/>
              <w:rPr>
                <w:rFonts w:hint="eastAsia" w:ascii="等线" w:hAnsi="等线" w:eastAsia="等线"/>
                <w:color w:val="000000"/>
                <w:sz w:val="18"/>
                <w:szCs w:val="18"/>
              </w:rPr>
            </w:pPr>
          </w:p>
        </w:tc>
      </w:tr>
      <w:tr w14:paraId="6011AFBA">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3B08414F">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46BE4F7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C</w:t>
            </w:r>
          </w:p>
        </w:tc>
        <w:tc>
          <w:tcPr>
            <w:tcW w:w="1134" w:type="dxa"/>
            <w:tcBorders>
              <w:top w:val="nil"/>
              <w:left w:val="nil"/>
              <w:bottom w:val="single" w:color="auto" w:sz="4" w:space="0"/>
              <w:right w:val="single" w:color="auto" w:sz="4" w:space="0"/>
            </w:tcBorders>
            <w:noWrap/>
            <w:tcMar>
              <w:top w:w="15" w:type="dxa"/>
              <w:left w:w="15" w:type="dxa"/>
              <w:right w:w="15" w:type="dxa"/>
            </w:tcMar>
            <w:vAlign w:val="center"/>
          </w:tcPr>
          <w:p w14:paraId="0DFC3572">
            <w:pPr>
              <w:widowControl/>
              <w:jc w:val="center"/>
              <w:rPr>
                <w:rFonts w:hint="eastAsia" w:ascii="等线" w:hAnsi="等线" w:eastAsia="等线"/>
                <w:color w:val="000000"/>
                <w:sz w:val="18"/>
                <w:szCs w:val="18"/>
              </w:rPr>
            </w:pPr>
            <w:r>
              <w:rPr>
                <w:rFonts w:hint="eastAsia" w:ascii="等线" w:hAnsi="等线" w:eastAsia="等线"/>
                <w:color w:val="000000"/>
                <w:sz w:val="18"/>
                <w:szCs w:val="18"/>
              </w:rPr>
              <w:t>0.23630</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1F9B1163">
            <w:pPr>
              <w:widowControl/>
              <w:jc w:val="center"/>
              <w:rPr>
                <w:rFonts w:hint="eastAsia" w:ascii="等线" w:hAnsi="等线" w:eastAsia="等线"/>
                <w:color w:val="000000"/>
                <w:sz w:val="18"/>
                <w:szCs w:val="18"/>
              </w:rPr>
            </w:pPr>
            <w:r>
              <w:rPr>
                <w:rFonts w:hint="eastAsia" w:ascii="等线" w:hAnsi="等线" w:eastAsia="等线"/>
                <w:color w:val="000000"/>
                <w:sz w:val="18"/>
                <w:szCs w:val="18"/>
              </w:rPr>
              <w:t>0.21078</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1AF6B492">
            <w:pPr>
              <w:widowControl/>
              <w:jc w:val="center"/>
              <w:rPr>
                <w:rFonts w:hint="eastAsia" w:ascii="等线" w:hAnsi="等线" w:eastAsia="等线"/>
                <w:color w:val="000000"/>
                <w:sz w:val="18"/>
                <w:szCs w:val="18"/>
              </w:rPr>
            </w:pPr>
            <w:r>
              <w:rPr>
                <w:rFonts w:hint="eastAsia" w:ascii="等线" w:hAnsi="等线" w:eastAsia="等线"/>
                <w:color w:val="000000"/>
                <w:sz w:val="18"/>
                <w:szCs w:val="18"/>
              </w:rPr>
              <w:t>0.20520</w:t>
            </w:r>
          </w:p>
        </w:tc>
        <w:tc>
          <w:tcPr>
            <w:tcW w:w="1114" w:type="dxa"/>
            <w:tcBorders>
              <w:top w:val="nil"/>
              <w:left w:val="nil"/>
              <w:bottom w:val="single" w:color="auto" w:sz="4" w:space="0"/>
              <w:right w:val="single" w:color="auto" w:sz="4" w:space="0"/>
            </w:tcBorders>
            <w:noWrap/>
            <w:tcMar>
              <w:top w:w="15" w:type="dxa"/>
              <w:left w:w="15" w:type="dxa"/>
              <w:right w:w="15" w:type="dxa"/>
            </w:tcMar>
            <w:vAlign w:val="center"/>
          </w:tcPr>
          <w:p w14:paraId="057A01F6">
            <w:pPr>
              <w:widowControl/>
              <w:jc w:val="center"/>
              <w:rPr>
                <w:rFonts w:hint="eastAsia" w:ascii="等线" w:hAnsi="等线" w:eastAsia="等线"/>
                <w:color w:val="000000"/>
                <w:sz w:val="18"/>
                <w:szCs w:val="18"/>
              </w:rPr>
            </w:pPr>
            <w:r>
              <w:rPr>
                <w:rFonts w:hint="eastAsia" w:ascii="等线" w:hAnsi="等线" w:eastAsia="等线"/>
                <w:color w:val="000000"/>
                <w:sz w:val="18"/>
                <w:szCs w:val="18"/>
              </w:rPr>
              <w:t>0.22785</w:t>
            </w:r>
          </w:p>
        </w:tc>
        <w:tc>
          <w:tcPr>
            <w:tcW w:w="1113" w:type="dxa"/>
            <w:tcBorders>
              <w:top w:val="nil"/>
              <w:left w:val="nil"/>
              <w:bottom w:val="single" w:color="auto" w:sz="4" w:space="0"/>
              <w:right w:val="single" w:color="auto" w:sz="4" w:space="0"/>
            </w:tcBorders>
            <w:noWrap/>
            <w:tcMar>
              <w:top w:w="15" w:type="dxa"/>
              <w:left w:w="15" w:type="dxa"/>
              <w:right w:w="15" w:type="dxa"/>
            </w:tcMar>
            <w:vAlign w:val="center"/>
          </w:tcPr>
          <w:p w14:paraId="34A9E155">
            <w:pPr>
              <w:widowControl/>
              <w:jc w:val="center"/>
              <w:rPr>
                <w:rFonts w:hint="eastAsia" w:ascii="等线" w:hAnsi="等线" w:eastAsia="等线"/>
                <w:color w:val="000000"/>
                <w:sz w:val="18"/>
                <w:szCs w:val="18"/>
              </w:rPr>
            </w:pPr>
            <w:r>
              <w:rPr>
                <w:rFonts w:hint="eastAsia" w:ascii="等线" w:hAnsi="等线" w:eastAsia="等线"/>
                <w:color w:val="000000"/>
                <w:sz w:val="18"/>
                <w:szCs w:val="18"/>
              </w:rPr>
              <w:t>0.25311</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74363EBC">
            <w:pPr>
              <w:widowControl/>
              <w:jc w:val="center"/>
              <w:textAlignment w:val="center"/>
              <w:rPr>
                <w:rFonts w:hint="eastAsia" w:ascii="等线" w:hAnsi="等线" w:eastAsia="等线"/>
                <w:color w:val="000000"/>
                <w:sz w:val="18"/>
                <w:szCs w:val="18"/>
              </w:rPr>
            </w:pPr>
          </w:p>
        </w:tc>
      </w:tr>
      <w:tr w14:paraId="26369B0E">
        <w:tblPrEx>
          <w:tblCellMar>
            <w:top w:w="0" w:type="dxa"/>
            <w:left w:w="0" w:type="dxa"/>
            <w:bottom w:w="0" w:type="dxa"/>
            <w:right w:w="0" w:type="dxa"/>
          </w:tblCellMar>
        </w:tblPrEx>
        <w:trPr>
          <w:trHeight w:val="53" w:hRule="atLeast"/>
        </w:trPr>
        <w:tc>
          <w:tcPr>
            <w:tcW w:w="1074" w:type="dxa"/>
            <w:vMerge w:val="continue"/>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218F4F1C">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11DAA52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实验室数</w:t>
            </w:r>
          </w:p>
        </w:tc>
        <w:tc>
          <w:tcPr>
            <w:tcW w:w="1134" w:type="dxa"/>
            <w:tcBorders>
              <w:top w:val="nil"/>
              <w:left w:val="nil"/>
              <w:bottom w:val="single" w:color="auto" w:sz="4" w:space="0"/>
              <w:right w:val="single" w:color="auto" w:sz="4" w:space="0"/>
            </w:tcBorders>
            <w:noWrap/>
            <w:tcMar>
              <w:top w:w="15" w:type="dxa"/>
              <w:left w:w="15" w:type="dxa"/>
              <w:right w:w="15" w:type="dxa"/>
            </w:tcMar>
            <w:vAlign w:val="center"/>
          </w:tcPr>
          <w:p w14:paraId="0BFEF462">
            <w:pPr>
              <w:widowControl/>
              <w:jc w:val="center"/>
              <w:rPr>
                <w:rFonts w:hint="eastAsia" w:ascii="等线" w:hAnsi="等线" w:eastAsia="等线"/>
                <w:color w:val="000000"/>
                <w:sz w:val="18"/>
                <w:szCs w:val="18"/>
              </w:rPr>
            </w:pPr>
            <w:r>
              <w:rPr>
                <w:rFonts w:hint="eastAsia" w:ascii="等线" w:hAnsi="等线" w:eastAsia="等线"/>
                <w:color w:val="000000"/>
                <w:sz w:val="18"/>
                <w:szCs w:val="18"/>
              </w:rPr>
              <w:t>9</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4EF208F3">
            <w:pPr>
              <w:jc w:val="center"/>
              <w:rPr>
                <w:rFonts w:hint="eastAsia" w:ascii="等线" w:hAnsi="等线" w:eastAsia="等线"/>
                <w:color w:val="000000"/>
                <w:sz w:val="18"/>
                <w:szCs w:val="18"/>
              </w:rPr>
            </w:pPr>
            <w:r>
              <w:rPr>
                <w:rFonts w:hint="eastAsia" w:ascii="等线" w:hAnsi="等线" w:eastAsia="等线"/>
                <w:color w:val="000000"/>
                <w:sz w:val="18"/>
                <w:szCs w:val="18"/>
              </w:rPr>
              <w:t>10</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364E38B5">
            <w:pPr>
              <w:jc w:val="center"/>
              <w:rPr>
                <w:rFonts w:hint="eastAsia" w:ascii="等线" w:hAnsi="等线" w:eastAsia="等线"/>
                <w:color w:val="000000"/>
                <w:sz w:val="18"/>
                <w:szCs w:val="18"/>
              </w:rPr>
            </w:pPr>
            <w:r>
              <w:rPr>
                <w:rFonts w:hint="eastAsia" w:ascii="等线" w:hAnsi="等线" w:eastAsia="等线"/>
                <w:color w:val="000000"/>
                <w:sz w:val="18"/>
                <w:szCs w:val="18"/>
              </w:rPr>
              <w:t>10</w:t>
            </w:r>
          </w:p>
        </w:tc>
        <w:tc>
          <w:tcPr>
            <w:tcW w:w="1114" w:type="dxa"/>
            <w:tcBorders>
              <w:top w:val="nil"/>
              <w:left w:val="nil"/>
              <w:bottom w:val="single" w:color="auto" w:sz="4" w:space="0"/>
              <w:right w:val="single" w:color="auto" w:sz="4" w:space="0"/>
            </w:tcBorders>
            <w:noWrap/>
            <w:tcMar>
              <w:top w:w="15" w:type="dxa"/>
              <w:left w:w="15" w:type="dxa"/>
              <w:right w:w="15" w:type="dxa"/>
            </w:tcMar>
            <w:vAlign w:val="center"/>
          </w:tcPr>
          <w:p w14:paraId="71E236D7">
            <w:pPr>
              <w:jc w:val="center"/>
              <w:rPr>
                <w:rFonts w:hint="eastAsia" w:ascii="等线" w:hAnsi="等线" w:eastAsia="等线"/>
                <w:color w:val="000000"/>
                <w:sz w:val="18"/>
                <w:szCs w:val="18"/>
              </w:rPr>
            </w:pPr>
            <w:r>
              <w:rPr>
                <w:rFonts w:hint="eastAsia" w:ascii="等线" w:hAnsi="等线" w:eastAsia="等线"/>
                <w:color w:val="000000"/>
                <w:sz w:val="18"/>
                <w:szCs w:val="18"/>
              </w:rPr>
              <w:t>11</w:t>
            </w:r>
          </w:p>
        </w:tc>
        <w:tc>
          <w:tcPr>
            <w:tcW w:w="1113" w:type="dxa"/>
            <w:tcBorders>
              <w:top w:val="nil"/>
              <w:left w:val="nil"/>
              <w:bottom w:val="single" w:color="auto" w:sz="4" w:space="0"/>
              <w:right w:val="single" w:color="auto" w:sz="4" w:space="0"/>
            </w:tcBorders>
            <w:noWrap/>
            <w:tcMar>
              <w:top w:w="15" w:type="dxa"/>
              <w:left w:w="15" w:type="dxa"/>
              <w:right w:w="15" w:type="dxa"/>
            </w:tcMar>
            <w:vAlign w:val="center"/>
          </w:tcPr>
          <w:p w14:paraId="0E5ED410">
            <w:pPr>
              <w:jc w:val="center"/>
              <w:rPr>
                <w:rFonts w:hint="eastAsia" w:ascii="等线" w:hAnsi="等线" w:eastAsia="等线"/>
                <w:color w:val="000000"/>
                <w:sz w:val="18"/>
                <w:szCs w:val="18"/>
              </w:rPr>
            </w:pPr>
            <w:r>
              <w:rPr>
                <w:rFonts w:hint="eastAsia" w:ascii="等线" w:hAnsi="等线" w:eastAsia="等线"/>
                <w:color w:val="000000"/>
                <w:sz w:val="18"/>
                <w:szCs w:val="18"/>
              </w:rPr>
              <w:t>11</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66FA2A53">
            <w:pPr>
              <w:widowControl/>
              <w:jc w:val="center"/>
              <w:textAlignment w:val="center"/>
              <w:rPr>
                <w:rFonts w:hint="eastAsia" w:ascii="等线" w:hAnsi="等线" w:eastAsia="等线"/>
                <w:color w:val="000000"/>
                <w:sz w:val="18"/>
                <w:szCs w:val="18"/>
              </w:rPr>
            </w:pPr>
          </w:p>
        </w:tc>
      </w:tr>
    </w:tbl>
    <w:p w14:paraId="17E726F4">
      <w:pPr>
        <w:ind w:firstLine="422" w:firstLineChars="200"/>
        <w:rPr>
          <w:szCs w:val="21"/>
        </w:rPr>
      </w:pPr>
      <w:r>
        <w:rPr>
          <w:rFonts w:hint="eastAsia"/>
          <w:b/>
          <w:bCs/>
          <w:szCs w:val="21"/>
        </w:rPr>
        <w:t>3.15.2</w:t>
      </w:r>
      <w:r>
        <w:rPr>
          <w:rFonts w:hint="eastAsia"/>
          <w:szCs w:val="21"/>
        </w:rPr>
        <w:t>格拉布斯检验</w:t>
      </w:r>
    </w:p>
    <w:p w14:paraId="19CE2154">
      <w:pPr>
        <w:pStyle w:val="44"/>
        <w:spacing w:line="360" w:lineRule="auto"/>
        <w:rPr>
          <w:rFonts w:ascii="Times New Roman" w:hAnsi="Times New Roman" w:cs="Times New Roman"/>
          <w:szCs w:val="21"/>
        </w:rPr>
      </w:pPr>
      <w:r>
        <w:rPr>
          <w:rFonts w:hint="eastAsia" w:ascii="Times New Roman" w:hAnsi="Times New Roman" w:cs="Times New Roman"/>
          <w:szCs w:val="21"/>
        </w:rPr>
        <w:t>实验室数P=12，测定次数n=11，实验室内数据变异的检验采用柯克伦检验，剔除离群数据后，柯克伦统计量C见表13。GB/T6379.2-2004没有P=12，n=11的临界值，故采用YS/T 409-2012标准的附录I。</w:t>
      </w:r>
    </w:p>
    <w:p w14:paraId="13E16052">
      <w:pPr>
        <w:pStyle w:val="44"/>
        <w:ind w:firstLine="360"/>
        <w:jc w:val="center"/>
        <w:rPr>
          <w:rFonts w:hint="eastAsia" w:hAnsiTheme="minorEastAsia"/>
          <w:color w:val="000000"/>
          <w:sz w:val="18"/>
          <w:szCs w:val="18"/>
        </w:rPr>
      </w:pPr>
      <w:r>
        <w:rPr>
          <w:rFonts w:hint="eastAsia" w:hAnsiTheme="minorEastAsia"/>
          <w:color w:val="000000"/>
          <w:sz w:val="18"/>
          <w:szCs w:val="18"/>
        </w:rPr>
        <w:t>表22 锡铅焊料的Cu、Fe、Zn格拉布斯检验统计量</w:t>
      </w:r>
    </w:p>
    <w:tbl>
      <w:tblPr>
        <w:tblStyle w:val="27"/>
        <w:tblW w:w="9385" w:type="dxa"/>
        <w:tblInd w:w="0" w:type="dxa"/>
        <w:tblLayout w:type="fixed"/>
        <w:tblCellMar>
          <w:top w:w="0" w:type="dxa"/>
          <w:left w:w="0" w:type="dxa"/>
          <w:bottom w:w="0" w:type="dxa"/>
          <w:right w:w="0" w:type="dxa"/>
        </w:tblCellMar>
      </w:tblPr>
      <w:tblGrid>
        <w:gridCol w:w="1074"/>
        <w:gridCol w:w="1610"/>
        <w:gridCol w:w="1134"/>
        <w:gridCol w:w="1133"/>
        <w:gridCol w:w="1133"/>
        <w:gridCol w:w="1114"/>
        <w:gridCol w:w="1113"/>
        <w:gridCol w:w="1074"/>
      </w:tblGrid>
      <w:tr w14:paraId="60CFEEF5">
        <w:tblPrEx>
          <w:tblCellMar>
            <w:top w:w="0" w:type="dxa"/>
            <w:left w:w="0" w:type="dxa"/>
            <w:bottom w:w="0" w:type="dxa"/>
            <w:right w:w="0" w:type="dxa"/>
          </w:tblCellMar>
        </w:tblPrEx>
        <w:trPr>
          <w:trHeight w:val="285" w:hRule="atLeast"/>
        </w:trPr>
        <w:tc>
          <w:tcPr>
            <w:tcW w:w="10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38E43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元素</w:t>
            </w:r>
          </w:p>
        </w:tc>
        <w:tc>
          <w:tcPr>
            <w:tcW w:w="1610"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49989F5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格拉布斯检验</w:t>
            </w:r>
          </w:p>
        </w:tc>
        <w:tc>
          <w:tcPr>
            <w:tcW w:w="1134"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7F25F31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水平1</w:t>
            </w:r>
          </w:p>
        </w:tc>
        <w:tc>
          <w:tcPr>
            <w:tcW w:w="1133"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6DEBD0C8">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水平2</w:t>
            </w:r>
          </w:p>
        </w:tc>
        <w:tc>
          <w:tcPr>
            <w:tcW w:w="1133"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0AB58C9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水平3</w:t>
            </w:r>
          </w:p>
        </w:tc>
        <w:tc>
          <w:tcPr>
            <w:tcW w:w="1114"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71DFEB3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水平4</w:t>
            </w:r>
          </w:p>
        </w:tc>
        <w:tc>
          <w:tcPr>
            <w:tcW w:w="1113"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364EFC03">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水平5</w:t>
            </w:r>
          </w:p>
        </w:tc>
        <w:tc>
          <w:tcPr>
            <w:tcW w:w="107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14:paraId="0F26DBEE">
            <w:pPr>
              <w:widowControl/>
              <w:jc w:val="left"/>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　</w:t>
            </w:r>
          </w:p>
        </w:tc>
      </w:tr>
      <w:tr w14:paraId="4B38599B">
        <w:tblPrEx>
          <w:tblCellMar>
            <w:top w:w="0" w:type="dxa"/>
            <w:left w:w="0" w:type="dxa"/>
            <w:bottom w:w="0" w:type="dxa"/>
            <w:right w:w="0" w:type="dxa"/>
          </w:tblCellMar>
        </w:tblPrEx>
        <w:trPr>
          <w:trHeight w:val="285" w:hRule="atLeast"/>
        </w:trPr>
        <w:tc>
          <w:tcPr>
            <w:tcW w:w="1074" w:type="dxa"/>
            <w:vMerge w:val="restart"/>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240F215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Cu</w:t>
            </w: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737FF05B">
            <w:pPr>
              <w:widowControl/>
              <w:jc w:val="center"/>
              <w:rPr>
                <w:rFonts w:hint="eastAsia" w:ascii="等线" w:hAnsi="等线" w:eastAsia="等线"/>
                <w:color w:val="000000"/>
                <w:sz w:val="18"/>
                <w:szCs w:val="18"/>
              </w:rPr>
            </w:pPr>
            <w:r>
              <w:rPr>
                <w:rFonts w:hint="eastAsia" w:ascii="等线" w:hAnsi="等线" w:eastAsia="等线"/>
                <w:color w:val="000000"/>
                <w:sz w:val="18"/>
                <w:szCs w:val="18"/>
              </w:rPr>
              <w:t>平均值</w:t>
            </w:r>
          </w:p>
        </w:tc>
        <w:tc>
          <w:tcPr>
            <w:tcW w:w="1134" w:type="dxa"/>
            <w:tcBorders>
              <w:top w:val="nil"/>
              <w:left w:val="nil"/>
              <w:bottom w:val="single" w:color="auto" w:sz="4" w:space="0"/>
              <w:right w:val="single" w:color="auto" w:sz="4" w:space="0"/>
            </w:tcBorders>
            <w:noWrap/>
            <w:tcMar>
              <w:top w:w="15" w:type="dxa"/>
              <w:left w:w="15" w:type="dxa"/>
              <w:right w:w="15" w:type="dxa"/>
            </w:tcMar>
            <w:vAlign w:val="center"/>
          </w:tcPr>
          <w:p w14:paraId="0E34D1C4">
            <w:pPr>
              <w:widowControl/>
              <w:jc w:val="center"/>
              <w:rPr>
                <w:rFonts w:hint="eastAsia" w:ascii="等线" w:hAnsi="等线" w:eastAsia="等线"/>
                <w:color w:val="000000"/>
                <w:sz w:val="18"/>
                <w:szCs w:val="18"/>
              </w:rPr>
            </w:pPr>
            <w:r>
              <w:rPr>
                <w:rFonts w:hint="eastAsia" w:ascii="等线" w:hAnsi="等线" w:eastAsia="等线"/>
                <w:color w:val="000000"/>
                <w:sz w:val="18"/>
                <w:szCs w:val="18"/>
              </w:rPr>
              <w:t>0.00015</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1B6005AD">
            <w:pPr>
              <w:jc w:val="center"/>
              <w:rPr>
                <w:rFonts w:hint="eastAsia" w:ascii="等线" w:hAnsi="等线" w:eastAsia="等线"/>
                <w:color w:val="000000"/>
                <w:sz w:val="18"/>
                <w:szCs w:val="18"/>
              </w:rPr>
            </w:pPr>
            <w:r>
              <w:rPr>
                <w:rFonts w:hint="eastAsia" w:ascii="等线" w:hAnsi="等线" w:eastAsia="等线"/>
                <w:color w:val="000000"/>
                <w:sz w:val="18"/>
                <w:szCs w:val="18"/>
              </w:rPr>
              <w:t>0.01864</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4DC67D89">
            <w:pPr>
              <w:jc w:val="center"/>
              <w:rPr>
                <w:rFonts w:hint="eastAsia" w:ascii="等线" w:hAnsi="等线" w:eastAsia="等线"/>
                <w:color w:val="000000"/>
                <w:sz w:val="18"/>
                <w:szCs w:val="18"/>
              </w:rPr>
            </w:pPr>
            <w:r>
              <w:rPr>
                <w:rFonts w:hint="eastAsia" w:ascii="等线" w:hAnsi="等线" w:eastAsia="等线"/>
                <w:color w:val="000000"/>
                <w:sz w:val="18"/>
                <w:szCs w:val="18"/>
              </w:rPr>
              <w:t>0.09790</w:t>
            </w:r>
          </w:p>
        </w:tc>
        <w:tc>
          <w:tcPr>
            <w:tcW w:w="1114" w:type="dxa"/>
            <w:tcBorders>
              <w:top w:val="nil"/>
              <w:left w:val="nil"/>
              <w:bottom w:val="single" w:color="auto" w:sz="4" w:space="0"/>
              <w:right w:val="single" w:color="auto" w:sz="4" w:space="0"/>
            </w:tcBorders>
            <w:noWrap/>
            <w:tcMar>
              <w:top w:w="15" w:type="dxa"/>
              <w:left w:w="15" w:type="dxa"/>
              <w:right w:w="15" w:type="dxa"/>
            </w:tcMar>
            <w:vAlign w:val="center"/>
          </w:tcPr>
          <w:p w14:paraId="52CAD9BE">
            <w:pPr>
              <w:jc w:val="center"/>
              <w:rPr>
                <w:rFonts w:hint="eastAsia" w:ascii="等线" w:hAnsi="等线" w:eastAsia="等线"/>
                <w:color w:val="000000"/>
                <w:sz w:val="18"/>
                <w:szCs w:val="18"/>
              </w:rPr>
            </w:pPr>
            <w:r>
              <w:rPr>
                <w:rFonts w:hint="eastAsia" w:ascii="等线" w:hAnsi="等线" w:eastAsia="等线"/>
                <w:color w:val="000000"/>
                <w:sz w:val="18"/>
                <w:szCs w:val="18"/>
              </w:rPr>
              <w:t>0.18674</w:t>
            </w:r>
          </w:p>
        </w:tc>
        <w:tc>
          <w:tcPr>
            <w:tcW w:w="1113" w:type="dxa"/>
            <w:tcBorders>
              <w:top w:val="nil"/>
              <w:left w:val="nil"/>
              <w:bottom w:val="single" w:color="auto" w:sz="4" w:space="0"/>
              <w:right w:val="single" w:color="auto" w:sz="4" w:space="0"/>
            </w:tcBorders>
            <w:noWrap/>
            <w:tcMar>
              <w:top w:w="15" w:type="dxa"/>
              <w:left w:w="15" w:type="dxa"/>
              <w:right w:w="15" w:type="dxa"/>
            </w:tcMar>
            <w:vAlign w:val="center"/>
          </w:tcPr>
          <w:p w14:paraId="4B103A38">
            <w:pPr>
              <w:jc w:val="center"/>
              <w:rPr>
                <w:rFonts w:hint="eastAsia" w:ascii="等线" w:hAnsi="等线" w:eastAsia="等线"/>
                <w:color w:val="000000"/>
                <w:sz w:val="18"/>
                <w:szCs w:val="18"/>
              </w:rPr>
            </w:pPr>
            <w:r>
              <w:rPr>
                <w:rFonts w:hint="eastAsia" w:ascii="等线" w:hAnsi="等线" w:eastAsia="等线"/>
                <w:color w:val="000000"/>
                <w:sz w:val="18"/>
                <w:szCs w:val="18"/>
              </w:rPr>
              <w:t>0.28477</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48965B46">
            <w:pPr>
              <w:widowControl/>
              <w:jc w:val="left"/>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　</w:t>
            </w:r>
          </w:p>
        </w:tc>
      </w:tr>
      <w:tr w14:paraId="2EFE4006">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4BD26C98">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629CE287">
            <w:pPr>
              <w:widowControl/>
              <w:jc w:val="center"/>
              <w:rPr>
                <w:rFonts w:hint="eastAsia" w:ascii="等线" w:hAnsi="等线" w:eastAsia="等线"/>
                <w:color w:val="000000"/>
                <w:sz w:val="18"/>
                <w:szCs w:val="18"/>
              </w:rPr>
            </w:pPr>
            <w:r>
              <w:rPr>
                <w:rFonts w:hint="eastAsia" w:ascii="等线" w:hAnsi="等线" w:eastAsia="等线"/>
                <w:color w:val="000000"/>
                <w:sz w:val="18"/>
                <w:szCs w:val="18"/>
              </w:rPr>
              <w:t>标准偏差</w:t>
            </w:r>
          </w:p>
        </w:tc>
        <w:tc>
          <w:tcPr>
            <w:tcW w:w="1134" w:type="dxa"/>
            <w:tcBorders>
              <w:top w:val="nil"/>
              <w:left w:val="nil"/>
              <w:bottom w:val="single" w:color="auto" w:sz="4" w:space="0"/>
              <w:right w:val="single" w:color="auto" w:sz="4" w:space="0"/>
            </w:tcBorders>
            <w:noWrap/>
            <w:tcMar>
              <w:top w:w="15" w:type="dxa"/>
              <w:left w:w="15" w:type="dxa"/>
              <w:right w:w="15" w:type="dxa"/>
            </w:tcMar>
            <w:vAlign w:val="center"/>
          </w:tcPr>
          <w:p w14:paraId="37AB30AE">
            <w:pPr>
              <w:jc w:val="center"/>
              <w:rPr>
                <w:rFonts w:hint="eastAsia" w:ascii="等线" w:hAnsi="等线" w:eastAsia="等线"/>
                <w:color w:val="000000"/>
                <w:sz w:val="18"/>
                <w:szCs w:val="18"/>
              </w:rPr>
            </w:pPr>
            <w:r>
              <w:rPr>
                <w:rFonts w:hint="eastAsia" w:ascii="等线" w:hAnsi="等线" w:eastAsia="等线"/>
                <w:color w:val="000000"/>
                <w:sz w:val="18"/>
                <w:szCs w:val="18"/>
              </w:rPr>
              <w:t>0.00002</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3D7762AC">
            <w:pPr>
              <w:jc w:val="center"/>
              <w:rPr>
                <w:rFonts w:hint="eastAsia" w:ascii="等线" w:hAnsi="等线" w:eastAsia="等线"/>
                <w:color w:val="000000"/>
                <w:sz w:val="18"/>
                <w:szCs w:val="18"/>
              </w:rPr>
            </w:pPr>
            <w:r>
              <w:rPr>
                <w:rFonts w:hint="eastAsia" w:ascii="等线" w:hAnsi="等线" w:eastAsia="等线"/>
                <w:color w:val="000000"/>
                <w:sz w:val="18"/>
                <w:szCs w:val="18"/>
              </w:rPr>
              <w:t>0.00108</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281123B2">
            <w:pPr>
              <w:jc w:val="center"/>
              <w:rPr>
                <w:rFonts w:hint="eastAsia" w:ascii="等线" w:hAnsi="等线" w:eastAsia="等线"/>
                <w:color w:val="000000"/>
                <w:sz w:val="18"/>
                <w:szCs w:val="18"/>
              </w:rPr>
            </w:pPr>
            <w:r>
              <w:rPr>
                <w:rFonts w:hint="eastAsia" w:ascii="等线" w:hAnsi="等线" w:eastAsia="等线"/>
                <w:color w:val="000000"/>
                <w:sz w:val="18"/>
                <w:szCs w:val="18"/>
              </w:rPr>
              <w:t>0.00123</w:t>
            </w:r>
          </w:p>
        </w:tc>
        <w:tc>
          <w:tcPr>
            <w:tcW w:w="1114" w:type="dxa"/>
            <w:tcBorders>
              <w:top w:val="nil"/>
              <w:left w:val="nil"/>
              <w:bottom w:val="single" w:color="auto" w:sz="4" w:space="0"/>
              <w:right w:val="single" w:color="auto" w:sz="4" w:space="0"/>
            </w:tcBorders>
            <w:noWrap/>
            <w:tcMar>
              <w:top w:w="15" w:type="dxa"/>
              <w:left w:w="15" w:type="dxa"/>
              <w:right w:w="15" w:type="dxa"/>
            </w:tcMar>
            <w:vAlign w:val="center"/>
          </w:tcPr>
          <w:p w14:paraId="34933AE2">
            <w:pPr>
              <w:jc w:val="center"/>
              <w:rPr>
                <w:rFonts w:hint="eastAsia" w:ascii="等线" w:hAnsi="等线" w:eastAsia="等线"/>
                <w:color w:val="000000"/>
                <w:sz w:val="18"/>
                <w:szCs w:val="18"/>
              </w:rPr>
            </w:pPr>
            <w:r>
              <w:rPr>
                <w:rFonts w:hint="eastAsia" w:ascii="等线" w:hAnsi="等线" w:eastAsia="等线"/>
                <w:color w:val="000000"/>
                <w:sz w:val="18"/>
                <w:szCs w:val="18"/>
              </w:rPr>
              <w:t>0.00419</w:t>
            </w:r>
          </w:p>
        </w:tc>
        <w:tc>
          <w:tcPr>
            <w:tcW w:w="1113" w:type="dxa"/>
            <w:tcBorders>
              <w:top w:val="nil"/>
              <w:left w:val="nil"/>
              <w:bottom w:val="single" w:color="auto" w:sz="4" w:space="0"/>
              <w:right w:val="single" w:color="auto" w:sz="4" w:space="0"/>
            </w:tcBorders>
            <w:noWrap/>
            <w:tcMar>
              <w:top w:w="15" w:type="dxa"/>
              <w:left w:w="15" w:type="dxa"/>
              <w:right w:w="15" w:type="dxa"/>
            </w:tcMar>
            <w:vAlign w:val="center"/>
          </w:tcPr>
          <w:p w14:paraId="0F46B411">
            <w:pPr>
              <w:jc w:val="center"/>
              <w:rPr>
                <w:rFonts w:hint="eastAsia" w:ascii="等线" w:hAnsi="等线" w:eastAsia="等线"/>
                <w:color w:val="000000"/>
                <w:sz w:val="18"/>
                <w:szCs w:val="18"/>
              </w:rPr>
            </w:pPr>
            <w:r>
              <w:rPr>
                <w:rFonts w:hint="eastAsia" w:ascii="等线" w:hAnsi="等线" w:eastAsia="等线"/>
                <w:color w:val="000000"/>
                <w:sz w:val="18"/>
                <w:szCs w:val="18"/>
              </w:rPr>
              <w:t>0.00470</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267699FD">
            <w:pPr>
              <w:widowControl/>
              <w:jc w:val="left"/>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　</w:t>
            </w:r>
          </w:p>
        </w:tc>
      </w:tr>
      <w:tr w14:paraId="0700D5B3">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6AEAFA19">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53897BB4">
            <w:pPr>
              <w:widowControl/>
              <w:jc w:val="center"/>
              <w:rPr>
                <w:rFonts w:hint="eastAsia" w:ascii="等线" w:hAnsi="等线" w:eastAsia="等线"/>
                <w:color w:val="000000"/>
                <w:sz w:val="18"/>
                <w:szCs w:val="18"/>
              </w:rPr>
            </w:pPr>
            <w:r>
              <w:rPr>
                <w:rFonts w:hint="eastAsia" w:ascii="等线" w:hAnsi="等线" w:eastAsia="等线"/>
                <w:color w:val="000000"/>
                <w:sz w:val="18"/>
                <w:szCs w:val="18"/>
              </w:rPr>
              <w:t>Gmax</w:t>
            </w:r>
          </w:p>
        </w:tc>
        <w:tc>
          <w:tcPr>
            <w:tcW w:w="1134" w:type="dxa"/>
            <w:tcBorders>
              <w:top w:val="nil"/>
              <w:left w:val="nil"/>
              <w:bottom w:val="single" w:color="auto" w:sz="4" w:space="0"/>
              <w:right w:val="single" w:color="auto" w:sz="4" w:space="0"/>
            </w:tcBorders>
            <w:noWrap/>
            <w:tcMar>
              <w:top w:w="15" w:type="dxa"/>
              <w:left w:w="15" w:type="dxa"/>
              <w:right w:w="15" w:type="dxa"/>
            </w:tcMar>
            <w:vAlign w:val="center"/>
          </w:tcPr>
          <w:p w14:paraId="5C5B9483">
            <w:pPr>
              <w:jc w:val="center"/>
              <w:rPr>
                <w:rFonts w:hint="eastAsia" w:ascii="等线" w:hAnsi="等线" w:eastAsia="等线"/>
                <w:color w:val="000000"/>
                <w:sz w:val="18"/>
                <w:szCs w:val="18"/>
              </w:rPr>
            </w:pPr>
            <w:r>
              <w:rPr>
                <w:rFonts w:hint="eastAsia" w:ascii="等线" w:hAnsi="等线" w:eastAsia="等线"/>
                <w:color w:val="000000"/>
                <w:sz w:val="18"/>
                <w:szCs w:val="18"/>
              </w:rPr>
              <w:t>0.00018</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405D438D">
            <w:pPr>
              <w:jc w:val="center"/>
              <w:rPr>
                <w:rFonts w:hint="eastAsia" w:ascii="等线" w:hAnsi="等线" w:eastAsia="等线"/>
                <w:color w:val="000000"/>
                <w:sz w:val="18"/>
                <w:szCs w:val="18"/>
              </w:rPr>
            </w:pPr>
            <w:r>
              <w:rPr>
                <w:rFonts w:hint="eastAsia" w:ascii="等线" w:hAnsi="等线" w:eastAsia="等线"/>
                <w:color w:val="000000"/>
                <w:sz w:val="18"/>
                <w:szCs w:val="18"/>
              </w:rPr>
              <w:t>0.01965</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54F54985">
            <w:pPr>
              <w:jc w:val="center"/>
              <w:rPr>
                <w:rFonts w:hint="eastAsia" w:ascii="等线" w:hAnsi="等线" w:eastAsia="等线"/>
                <w:color w:val="000000"/>
                <w:sz w:val="18"/>
                <w:szCs w:val="18"/>
              </w:rPr>
            </w:pPr>
            <w:r>
              <w:rPr>
                <w:rFonts w:hint="eastAsia" w:ascii="等线" w:hAnsi="等线" w:eastAsia="等线"/>
                <w:color w:val="000000"/>
                <w:sz w:val="18"/>
                <w:szCs w:val="18"/>
              </w:rPr>
              <w:t>0.09985</w:t>
            </w:r>
          </w:p>
        </w:tc>
        <w:tc>
          <w:tcPr>
            <w:tcW w:w="1114" w:type="dxa"/>
            <w:tcBorders>
              <w:top w:val="nil"/>
              <w:left w:val="nil"/>
              <w:bottom w:val="single" w:color="auto" w:sz="4" w:space="0"/>
              <w:right w:val="single" w:color="auto" w:sz="4" w:space="0"/>
            </w:tcBorders>
            <w:noWrap/>
            <w:tcMar>
              <w:top w:w="15" w:type="dxa"/>
              <w:left w:w="15" w:type="dxa"/>
              <w:right w:w="15" w:type="dxa"/>
            </w:tcMar>
            <w:vAlign w:val="center"/>
          </w:tcPr>
          <w:p w14:paraId="6112503A">
            <w:pPr>
              <w:jc w:val="center"/>
              <w:rPr>
                <w:rFonts w:hint="eastAsia" w:ascii="等线" w:hAnsi="等线" w:eastAsia="等线"/>
                <w:color w:val="000000"/>
                <w:sz w:val="18"/>
                <w:szCs w:val="18"/>
              </w:rPr>
            </w:pPr>
            <w:r>
              <w:rPr>
                <w:rFonts w:hint="eastAsia" w:ascii="等线" w:hAnsi="等线" w:eastAsia="等线"/>
                <w:color w:val="000000"/>
                <w:sz w:val="18"/>
                <w:szCs w:val="18"/>
              </w:rPr>
              <w:t>0.19200</w:t>
            </w:r>
          </w:p>
        </w:tc>
        <w:tc>
          <w:tcPr>
            <w:tcW w:w="1113" w:type="dxa"/>
            <w:tcBorders>
              <w:top w:val="nil"/>
              <w:left w:val="nil"/>
              <w:bottom w:val="single" w:color="auto" w:sz="4" w:space="0"/>
              <w:right w:val="single" w:color="auto" w:sz="4" w:space="0"/>
            </w:tcBorders>
            <w:noWrap/>
            <w:tcMar>
              <w:top w:w="15" w:type="dxa"/>
              <w:left w:w="15" w:type="dxa"/>
              <w:right w:w="15" w:type="dxa"/>
            </w:tcMar>
            <w:vAlign w:val="center"/>
          </w:tcPr>
          <w:p w14:paraId="169CA3E7">
            <w:pPr>
              <w:jc w:val="center"/>
              <w:rPr>
                <w:rFonts w:hint="eastAsia" w:ascii="等线" w:hAnsi="等线" w:eastAsia="等线"/>
                <w:color w:val="000000"/>
                <w:sz w:val="18"/>
                <w:szCs w:val="18"/>
              </w:rPr>
            </w:pPr>
            <w:r>
              <w:rPr>
                <w:rFonts w:hint="eastAsia" w:ascii="等线" w:hAnsi="等线" w:eastAsia="等线"/>
                <w:color w:val="000000"/>
                <w:sz w:val="18"/>
                <w:szCs w:val="18"/>
              </w:rPr>
              <w:t>0.28909</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12489ECD">
            <w:pPr>
              <w:widowControl/>
              <w:jc w:val="left"/>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　</w:t>
            </w:r>
          </w:p>
        </w:tc>
      </w:tr>
      <w:tr w14:paraId="1C1279FE">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4612E27C">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5D877A33">
            <w:pPr>
              <w:widowControl/>
              <w:jc w:val="center"/>
              <w:rPr>
                <w:rFonts w:hint="eastAsia" w:ascii="等线" w:hAnsi="等线" w:eastAsia="等线"/>
                <w:color w:val="000000"/>
                <w:sz w:val="18"/>
                <w:szCs w:val="18"/>
              </w:rPr>
            </w:pPr>
            <w:r>
              <w:rPr>
                <w:rFonts w:hint="eastAsia" w:ascii="等线" w:hAnsi="等线" w:eastAsia="等线"/>
                <w:color w:val="000000"/>
                <w:sz w:val="18"/>
                <w:szCs w:val="18"/>
              </w:rPr>
              <w:t>Gmin</w:t>
            </w:r>
          </w:p>
        </w:tc>
        <w:tc>
          <w:tcPr>
            <w:tcW w:w="1134" w:type="dxa"/>
            <w:tcBorders>
              <w:top w:val="nil"/>
              <w:left w:val="nil"/>
              <w:bottom w:val="single" w:color="auto" w:sz="4" w:space="0"/>
              <w:right w:val="single" w:color="auto" w:sz="4" w:space="0"/>
            </w:tcBorders>
            <w:noWrap/>
            <w:tcMar>
              <w:top w:w="15" w:type="dxa"/>
              <w:left w:w="15" w:type="dxa"/>
              <w:right w:w="15" w:type="dxa"/>
            </w:tcMar>
            <w:vAlign w:val="center"/>
          </w:tcPr>
          <w:p w14:paraId="3167D77C">
            <w:pPr>
              <w:jc w:val="center"/>
              <w:rPr>
                <w:rFonts w:hint="eastAsia" w:ascii="等线" w:hAnsi="等线" w:eastAsia="等线"/>
                <w:color w:val="000000"/>
                <w:sz w:val="18"/>
                <w:szCs w:val="18"/>
              </w:rPr>
            </w:pPr>
            <w:r>
              <w:rPr>
                <w:rFonts w:hint="eastAsia" w:ascii="等线" w:hAnsi="等线" w:eastAsia="等线"/>
                <w:color w:val="000000"/>
                <w:sz w:val="18"/>
                <w:szCs w:val="18"/>
              </w:rPr>
              <w:t>0.00012</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77C28B88">
            <w:pPr>
              <w:jc w:val="center"/>
              <w:rPr>
                <w:rFonts w:hint="eastAsia" w:ascii="等线" w:hAnsi="等线" w:eastAsia="等线"/>
                <w:color w:val="000000"/>
                <w:sz w:val="18"/>
                <w:szCs w:val="18"/>
              </w:rPr>
            </w:pPr>
            <w:r>
              <w:rPr>
                <w:rFonts w:hint="eastAsia" w:ascii="等线" w:hAnsi="等线" w:eastAsia="等线"/>
                <w:color w:val="000000"/>
                <w:sz w:val="18"/>
                <w:szCs w:val="18"/>
              </w:rPr>
              <w:t>0.01602</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7D6FD84A">
            <w:pPr>
              <w:jc w:val="center"/>
              <w:rPr>
                <w:rFonts w:hint="eastAsia" w:ascii="等线" w:hAnsi="等线" w:eastAsia="等线"/>
                <w:color w:val="000000"/>
                <w:sz w:val="18"/>
                <w:szCs w:val="18"/>
              </w:rPr>
            </w:pPr>
            <w:r>
              <w:rPr>
                <w:rFonts w:hint="eastAsia" w:ascii="等线" w:hAnsi="等线" w:eastAsia="等线"/>
                <w:color w:val="000000"/>
                <w:sz w:val="18"/>
                <w:szCs w:val="18"/>
              </w:rPr>
              <w:t>0.09627</w:t>
            </w:r>
          </w:p>
        </w:tc>
        <w:tc>
          <w:tcPr>
            <w:tcW w:w="1114" w:type="dxa"/>
            <w:tcBorders>
              <w:top w:val="nil"/>
              <w:left w:val="nil"/>
              <w:bottom w:val="single" w:color="auto" w:sz="4" w:space="0"/>
              <w:right w:val="single" w:color="auto" w:sz="4" w:space="0"/>
            </w:tcBorders>
            <w:noWrap/>
            <w:tcMar>
              <w:top w:w="15" w:type="dxa"/>
              <w:left w:w="15" w:type="dxa"/>
              <w:right w:w="15" w:type="dxa"/>
            </w:tcMar>
            <w:vAlign w:val="center"/>
          </w:tcPr>
          <w:p w14:paraId="46C980B3">
            <w:pPr>
              <w:jc w:val="center"/>
              <w:rPr>
                <w:rFonts w:hint="eastAsia" w:ascii="等线" w:hAnsi="等线" w:eastAsia="等线"/>
                <w:color w:val="000000"/>
                <w:sz w:val="18"/>
                <w:szCs w:val="18"/>
              </w:rPr>
            </w:pPr>
            <w:r>
              <w:rPr>
                <w:rFonts w:hint="eastAsia" w:ascii="等线" w:hAnsi="等线" w:eastAsia="等线"/>
                <w:color w:val="000000"/>
                <w:sz w:val="18"/>
                <w:szCs w:val="18"/>
              </w:rPr>
              <w:t>0.17973</w:t>
            </w:r>
          </w:p>
        </w:tc>
        <w:tc>
          <w:tcPr>
            <w:tcW w:w="1113" w:type="dxa"/>
            <w:tcBorders>
              <w:top w:val="nil"/>
              <w:left w:val="nil"/>
              <w:bottom w:val="single" w:color="auto" w:sz="4" w:space="0"/>
              <w:right w:val="single" w:color="auto" w:sz="4" w:space="0"/>
            </w:tcBorders>
            <w:noWrap/>
            <w:tcMar>
              <w:top w:w="15" w:type="dxa"/>
              <w:left w:w="15" w:type="dxa"/>
              <w:right w:w="15" w:type="dxa"/>
            </w:tcMar>
            <w:vAlign w:val="center"/>
          </w:tcPr>
          <w:p w14:paraId="3B5B2992">
            <w:pPr>
              <w:jc w:val="center"/>
              <w:rPr>
                <w:rFonts w:hint="eastAsia" w:ascii="等线" w:hAnsi="等线" w:eastAsia="等线"/>
                <w:color w:val="000000"/>
                <w:sz w:val="18"/>
                <w:szCs w:val="18"/>
              </w:rPr>
            </w:pPr>
            <w:r>
              <w:rPr>
                <w:rFonts w:hint="eastAsia" w:ascii="等线" w:hAnsi="等线" w:eastAsia="等线"/>
                <w:color w:val="000000"/>
                <w:sz w:val="18"/>
                <w:szCs w:val="18"/>
              </w:rPr>
              <w:t>0.27355</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33569803">
            <w:pPr>
              <w:widowControl/>
              <w:jc w:val="left"/>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　</w:t>
            </w:r>
          </w:p>
        </w:tc>
      </w:tr>
      <w:tr w14:paraId="5488DF2E">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0BDEC305">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7BEC3DB3">
            <w:pPr>
              <w:widowControl/>
              <w:jc w:val="center"/>
              <w:rPr>
                <w:rFonts w:hint="eastAsia" w:ascii="等线" w:hAnsi="等线" w:eastAsia="等线"/>
                <w:color w:val="000000"/>
                <w:sz w:val="18"/>
                <w:szCs w:val="18"/>
              </w:rPr>
            </w:pPr>
            <w:r>
              <w:rPr>
                <w:rFonts w:hint="eastAsia" w:ascii="等线" w:hAnsi="等线" w:eastAsia="等线"/>
                <w:color w:val="000000"/>
                <w:sz w:val="18"/>
                <w:szCs w:val="18"/>
              </w:rPr>
              <w:t>Gp</w:t>
            </w:r>
          </w:p>
        </w:tc>
        <w:tc>
          <w:tcPr>
            <w:tcW w:w="1134" w:type="dxa"/>
            <w:tcBorders>
              <w:top w:val="nil"/>
              <w:left w:val="nil"/>
              <w:bottom w:val="single" w:color="auto" w:sz="4" w:space="0"/>
              <w:right w:val="single" w:color="auto" w:sz="4" w:space="0"/>
            </w:tcBorders>
            <w:noWrap/>
            <w:tcMar>
              <w:top w:w="15" w:type="dxa"/>
              <w:left w:w="15" w:type="dxa"/>
              <w:right w:w="15" w:type="dxa"/>
            </w:tcMar>
            <w:vAlign w:val="center"/>
          </w:tcPr>
          <w:p w14:paraId="310806A5">
            <w:pPr>
              <w:jc w:val="center"/>
              <w:rPr>
                <w:rFonts w:hint="eastAsia" w:ascii="等线" w:hAnsi="等线" w:eastAsia="等线"/>
                <w:color w:val="000000"/>
                <w:sz w:val="18"/>
                <w:szCs w:val="18"/>
              </w:rPr>
            </w:pPr>
            <w:r>
              <w:rPr>
                <w:rFonts w:hint="eastAsia" w:ascii="等线" w:hAnsi="等线" w:eastAsia="等线"/>
                <w:color w:val="000000"/>
                <w:sz w:val="18"/>
                <w:szCs w:val="18"/>
              </w:rPr>
              <w:t>1.43627</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1BF3C348">
            <w:pPr>
              <w:jc w:val="center"/>
              <w:rPr>
                <w:rFonts w:hint="eastAsia" w:ascii="等线" w:hAnsi="等线" w:eastAsia="等线"/>
                <w:color w:val="000000"/>
                <w:sz w:val="18"/>
                <w:szCs w:val="18"/>
              </w:rPr>
            </w:pPr>
            <w:r>
              <w:rPr>
                <w:rFonts w:hint="eastAsia" w:ascii="等线" w:hAnsi="等线" w:eastAsia="等线"/>
                <w:color w:val="000000"/>
                <w:sz w:val="18"/>
                <w:szCs w:val="18"/>
              </w:rPr>
              <w:t>0.93292</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719764BD">
            <w:pPr>
              <w:jc w:val="center"/>
              <w:rPr>
                <w:rFonts w:hint="eastAsia" w:ascii="等线" w:hAnsi="等线" w:eastAsia="等线"/>
                <w:color w:val="000000"/>
                <w:sz w:val="18"/>
                <w:szCs w:val="18"/>
              </w:rPr>
            </w:pPr>
            <w:r>
              <w:rPr>
                <w:rFonts w:hint="eastAsia" w:ascii="等线" w:hAnsi="等线" w:eastAsia="等线"/>
                <w:color w:val="000000"/>
                <w:sz w:val="18"/>
                <w:szCs w:val="18"/>
              </w:rPr>
              <w:t>1.58212</w:t>
            </w:r>
          </w:p>
        </w:tc>
        <w:tc>
          <w:tcPr>
            <w:tcW w:w="1114" w:type="dxa"/>
            <w:tcBorders>
              <w:top w:val="nil"/>
              <w:left w:val="nil"/>
              <w:bottom w:val="single" w:color="auto" w:sz="4" w:space="0"/>
              <w:right w:val="single" w:color="auto" w:sz="4" w:space="0"/>
            </w:tcBorders>
            <w:noWrap/>
            <w:tcMar>
              <w:top w:w="15" w:type="dxa"/>
              <w:left w:w="15" w:type="dxa"/>
              <w:right w:w="15" w:type="dxa"/>
            </w:tcMar>
            <w:vAlign w:val="center"/>
          </w:tcPr>
          <w:p w14:paraId="5800A0B8">
            <w:pPr>
              <w:jc w:val="center"/>
              <w:rPr>
                <w:rFonts w:hint="eastAsia" w:ascii="等线" w:hAnsi="等线" w:eastAsia="等线"/>
                <w:color w:val="000000"/>
                <w:sz w:val="18"/>
                <w:szCs w:val="18"/>
              </w:rPr>
            </w:pPr>
            <w:r>
              <w:rPr>
                <w:rFonts w:hint="eastAsia" w:ascii="等线" w:hAnsi="等线" w:eastAsia="等线"/>
                <w:color w:val="000000"/>
                <w:sz w:val="18"/>
                <w:szCs w:val="18"/>
              </w:rPr>
              <w:t>1.25317</w:t>
            </w:r>
          </w:p>
        </w:tc>
        <w:tc>
          <w:tcPr>
            <w:tcW w:w="1113" w:type="dxa"/>
            <w:tcBorders>
              <w:top w:val="nil"/>
              <w:left w:val="nil"/>
              <w:bottom w:val="single" w:color="auto" w:sz="4" w:space="0"/>
              <w:right w:val="single" w:color="auto" w:sz="4" w:space="0"/>
            </w:tcBorders>
            <w:noWrap/>
            <w:tcMar>
              <w:top w:w="15" w:type="dxa"/>
              <w:left w:w="15" w:type="dxa"/>
              <w:right w:w="15" w:type="dxa"/>
            </w:tcMar>
            <w:vAlign w:val="center"/>
          </w:tcPr>
          <w:p w14:paraId="2B2288A3">
            <w:pPr>
              <w:jc w:val="center"/>
              <w:rPr>
                <w:rFonts w:hint="eastAsia" w:ascii="等线" w:hAnsi="等线" w:eastAsia="等线"/>
                <w:color w:val="000000"/>
                <w:sz w:val="18"/>
                <w:szCs w:val="18"/>
              </w:rPr>
            </w:pPr>
            <w:r>
              <w:rPr>
                <w:rFonts w:hint="eastAsia" w:ascii="等线" w:hAnsi="等线" w:eastAsia="等线"/>
                <w:color w:val="000000"/>
                <w:sz w:val="18"/>
                <w:szCs w:val="18"/>
              </w:rPr>
              <w:t>0.91941</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66E0AE3A">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　</w:t>
            </w:r>
          </w:p>
        </w:tc>
      </w:tr>
      <w:tr w14:paraId="1EB165E2">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21E6C812">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2D9624A5">
            <w:pPr>
              <w:widowControl/>
              <w:jc w:val="center"/>
              <w:rPr>
                <w:rFonts w:hint="eastAsia" w:ascii="等线" w:hAnsi="等线" w:eastAsia="等线"/>
                <w:color w:val="000000"/>
                <w:sz w:val="18"/>
                <w:szCs w:val="18"/>
              </w:rPr>
            </w:pPr>
            <w:r>
              <w:rPr>
                <w:rFonts w:hint="eastAsia" w:ascii="等线" w:hAnsi="等线" w:eastAsia="等线"/>
                <w:color w:val="000000"/>
                <w:sz w:val="18"/>
                <w:szCs w:val="18"/>
              </w:rPr>
              <w:t>G1</w:t>
            </w:r>
          </w:p>
        </w:tc>
        <w:tc>
          <w:tcPr>
            <w:tcW w:w="1134" w:type="dxa"/>
            <w:tcBorders>
              <w:top w:val="nil"/>
              <w:left w:val="nil"/>
              <w:bottom w:val="single" w:color="auto" w:sz="4" w:space="0"/>
              <w:right w:val="single" w:color="auto" w:sz="4" w:space="0"/>
            </w:tcBorders>
            <w:noWrap/>
            <w:tcMar>
              <w:top w:w="15" w:type="dxa"/>
              <w:left w:w="15" w:type="dxa"/>
              <w:right w:w="15" w:type="dxa"/>
            </w:tcMar>
            <w:vAlign w:val="center"/>
          </w:tcPr>
          <w:p w14:paraId="74089A11">
            <w:pPr>
              <w:jc w:val="center"/>
              <w:rPr>
                <w:rFonts w:hint="eastAsia" w:ascii="等线" w:hAnsi="等线" w:eastAsia="等线"/>
                <w:color w:val="000000"/>
                <w:sz w:val="18"/>
                <w:szCs w:val="18"/>
              </w:rPr>
            </w:pPr>
            <w:r>
              <w:rPr>
                <w:rFonts w:hint="eastAsia" w:ascii="等线" w:hAnsi="等线" w:eastAsia="等线"/>
                <w:color w:val="000000"/>
                <w:sz w:val="18"/>
                <w:szCs w:val="18"/>
              </w:rPr>
              <w:t>1.34371</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090B6D00">
            <w:pPr>
              <w:jc w:val="center"/>
              <w:rPr>
                <w:rFonts w:hint="eastAsia" w:ascii="等线" w:hAnsi="等线" w:eastAsia="等线"/>
                <w:color w:val="000000"/>
                <w:sz w:val="18"/>
                <w:szCs w:val="18"/>
              </w:rPr>
            </w:pPr>
            <w:r>
              <w:rPr>
                <w:rFonts w:hint="eastAsia" w:ascii="等线" w:hAnsi="等线" w:eastAsia="等线"/>
                <w:color w:val="000000"/>
                <w:sz w:val="18"/>
                <w:szCs w:val="18"/>
              </w:rPr>
              <w:t>2.43827</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16613EFE">
            <w:pPr>
              <w:jc w:val="center"/>
              <w:rPr>
                <w:rFonts w:hint="eastAsia" w:ascii="等线" w:hAnsi="等线" w:eastAsia="等线"/>
                <w:color w:val="000000"/>
                <w:sz w:val="18"/>
                <w:szCs w:val="18"/>
              </w:rPr>
            </w:pPr>
            <w:r>
              <w:rPr>
                <w:rFonts w:hint="eastAsia" w:ascii="等线" w:hAnsi="等线" w:eastAsia="等线"/>
                <w:color w:val="000000"/>
                <w:sz w:val="18"/>
                <w:szCs w:val="18"/>
              </w:rPr>
              <w:t>1.32146</w:t>
            </w:r>
          </w:p>
        </w:tc>
        <w:tc>
          <w:tcPr>
            <w:tcW w:w="1114" w:type="dxa"/>
            <w:tcBorders>
              <w:top w:val="nil"/>
              <w:left w:val="nil"/>
              <w:bottom w:val="single" w:color="auto" w:sz="4" w:space="0"/>
              <w:right w:val="single" w:color="auto" w:sz="4" w:space="0"/>
            </w:tcBorders>
            <w:noWrap/>
            <w:tcMar>
              <w:top w:w="15" w:type="dxa"/>
              <w:left w:w="15" w:type="dxa"/>
              <w:right w:w="15" w:type="dxa"/>
            </w:tcMar>
            <w:vAlign w:val="center"/>
          </w:tcPr>
          <w:p w14:paraId="2BBA4D46">
            <w:pPr>
              <w:jc w:val="center"/>
              <w:rPr>
                <w:rFonts w:hint="eastAsia" w:ascii="等线" w:hAnsi="等线" w:eastAsia="等线"/>
                <w:color w:val="000000"/>
                <w:sz w:val="18"/>
                <w:szCs w:val="18"/>
              </w:rPr>
            </w:pPr>
            <w:r>
              <w:rPr>
                <w:rFonts w:hint="eastAsia" w:ascii="等线" w:hAnsi="等线" w:eastAsia="等线"/>
                <w:color w:val="000000"/>
                <w:sz w:val="18"/>
                <w:szCs w:val="18"/>
              </w:rPr>
              <w:t>1.67244</w:t>
            </w:r>
          </w:p>
        </w:tc>
        <w:tc>
          <w:tcPr>
            <w:tcW w:w="1113" w:type="dxa"/>
            <w:tcBorders>
              <w:top w:val="nil"/>
              <w:left w:val="nil"/>
              <w:bottom w:val="single" w:color="auto" w:sz="4" w:space="0"/>
              <w:right w:val="single" w:color="auto" w:sz="4" w:space="0"/>
            </w:tcBorders>
            <w:noWrap/>
            <w:tcMar>
              <w:top w:w="15" w:type="dxa"/>
              <w:left w:w="15" w:type="dxa"/>
              <w:right w:w="15" w:type="dxa"/>
            </w:tcMar>
            <w:vAlign w:val="center"/>
          </w:tcPr>
          <w:p w14:paraId="25333658">
            <w:pPr>
              <w:jc w:val="center"/>
              <w:rPr>
                <w:rFonts w:hint="eastAsia" w:ascii="等线" w:hAnsi="等线" w:eastAsia="等线"/>
                <w:color w:val="000000"/>
                <w:sz w:val="18"/>
                <w:szCs w:val="18"/>
              </w:rPr>
            </w:pPr>
            <w:r>
              <w:rPr>
                <w:rFonts w:hint="eastAsia" w:ascii="等线" w:hAnsi="等线" w:eastAsia="等线"/>
                <w:color w:val="000000"/>
                <w:sz w:val="18"/>
                <w:szCs w:val="18"/>
              </w:rPr>
              <w:t>2.39135</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38B8A57C">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　</w:t>
            </w:r>
          </w:p>
        </w:tc>
      </w:tr>
      <w:tr w14:paraId="32A31E50">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169E4ECB">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5241845B">
            <w:pPr>
              <w:widowControl/>
              <w:jc w:val="center"/>
              <w:rPr>
                <w:rFonts w:hint="eastAsia" w:ascii="等线" w:hAnsi="等线" w:eastAsia="等线"/>
                <w:color w:val="000000"/>
                <w:sz w:val="18"/>
                <w:szCs w:val="18"/>
              </w:rPr>
            </w:pPr>
            <w:r>
              <w:rPr>
                <w:rFonts w:hint="eastAsia" w:ascii="等线" w:hAnsi="等线" w:eastAsia="等线"/>
                <w:color w:val="000000"/>
                <w:sz w:val="18"/>
                <w:szCs w:val="18"/>
              </w:rPr>
              <w:t>实验室数</w:t>
            </w:r>
          </w:p>
        </w:tc>
        <w:tc>
          <w:tcPr>
            <w:tcW w:w="1134" w:type="dxa"/>
            <w:tcBorders>
              <w:top w:val="nil"/>
              <w:left w:val="nil"/>
              <w:bottom w:val="single" w:color="auto" w:sz="4" w:space="0"/>
              <w:right w:val="single" w:color="auto" w:sz="4" w:space="0"/>
            </w:tcBorders>
            <w:noWrap/>
            <w:tcMar>
              <w:top w:w="15" w:type="dxa"/>
              <w:left w:w="15" w:type="dxa"/>
              <w:right w:w="15" w:type="dxa"/>
            </w:tcMar>
            <w:vAlign w:val="center"/>
          </w:tcPr>
          <w:p w14:paraId="367F8342">
            <w:pPr>
              <w:widowControl/>
              <w:jc w:val="center"/>
              <w:rPr>
                <w:rFonts w:hint="eastAsia" w:ascii="等线" w:hAnsi="等线" w:eastAsia="等线"/>
                <w:color w:val="000000"/>
                <w:sz w:val="18"/>
                <w:szCs w:val="18"/>
              </w:rPr>
            </w:pPr>
            <w:r>
              <w:rPr>
                <w:rFonts w:hint="eastAsia" w:ascii="等线" w:hAnsi="等线" w:eastAsia="等线"/>
                <w:color w:val="000000"/>
                <w:sz w:val="18"/>
                <w:szCs w:val="18"/>
              </w:rPr>
              <w:t>9</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54DB398A">
            <w:pPr>
              <w:jc w:val="center"/>
              <w:rPr>
                <w:rFonts w:hint="eastAsia" w:ascii="等线" w:hAnsi="等线" w:eastAsia="等线"/>
                <w:color w:val="000000"/>
                <w:sz w:val="18"/>
                <w:szCs w:val="18"/>
              </w:rPr>
            </w:pPr>
            <w:r>
              <w:rPr>
                <w:rFonts w:hint="eastAsia" w:ascii="等线" w:hAnsi="等线" w:eastAsia="等线"/>
                <w:color w:val="000000"/>
                <w:sz w:val="18"/>
                <w:szCs w:val="18"/>
              </w:rPr>
              <w:t>12</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793B56AB">
            <w:pPr>
              <w:jc w:val="center"/>
              <w:rPr>
                <w:rFonts w:hint="eastAsia" w:ascii="等线" w:hAnsi="等线" w:eastAsia="等线"/>
                <w:color w:val="000000"/>
                <w:sz w:val="18"/>
                <w:szCs w:val="18"/>
              </w:rPr>
            </w:pPr>
            <w:r>
              <w:rPr>
                <w:rFonts w:hint="eastAsia" w:ascii="等线" w:hAnsi="等线" w:eastAsia="等线"/>
                <w:color w:val="000000"/>
                <w:sz w:val="18"/>
                <w:szCs w:val="18"/>
              </w:rPr>
              <w:t>10</w:t>
            </w:r>
          </w:p>
        </w:tc>
        <w:tc>
          <w:tcPr>
            <w:tcW w:w="1114" w:type="dxa"/>
            <w:tcBorders>
              <w:top w:val="nil"/>
              <w:left w:val="nil"/>
              <w:bottom w:val="single" w:color="auto" w:sz="4" w:space="0"/>
              <w:right w:val="single" w:color="auto" w:sz="4" w:space="0"/>
            </w:tcBorders>
            <w:noWrap/>
            <w:tcMar>
              <w:top w:w="15" w:type="dxa"/>
              <w:left w:w="15" w:type="dxa"/>
              <w:right w:w="15" w:type="dxa"/>
            </w:tcMar>
            <w:vAlign w:val="center"/>
          </w:tcPr>
          <w:p w14:paraId="7478E1C4">
            <w:pPr>
              <w:jc w:val="center"/>
              <w:rPr>
                <w:rFonts w:hint="eastAsia" w:ascii="等线" w:hAnsi="等线" w:eastAsia="等线"/>
                <w:color w:val="000000"/>
                <w:sz w:val="18"/>
                <w:szCs w:val="18"/>
              </w:rPr>
            </w:pPr>
            <w:r>
              <w:rPr>
                <w:rFonts w:hint="eastAsia" w:ascii="等线" w:hAnsi="等线" w:eastAsia="等线"/>
                <w:color w:val="000000"/>
                <w:sz w:val="18"/>
                <w:szCs w:val="18"/>
              </w:rPr>
              <w:t>10</w:t>
            </w:r>
          </w:p>
        </w:tc>
        <w:tc>
          <w:tcPr>
            <w:tcW w:w="1113" w:type="dxa"/>
            <w:tcBorders>
              <w:top w:val="nil"/>
              <w:left w:val="nil"/>
              <w:bottom w:val="single" w:color="auto" w:sz="4" w:space="0"/>
              <w:right w:val="single" w:color="auto" w:sz="4" w:space="0"/>
            </w:tcBorders>
            <w:noWrap/>
            <w:tcMar>
              <w:top w:w="15" w:type="dxa"/>
              <w:left w:w="15" w:type="dxa"/>
              <w:right w:w="15" w:type="dxa"/>
            </w:tcMar>
            <w:vAlign w:val="center"/>
          </w:tcPr>
          <w:p w14:paraId="5C7A21F3">
            <w:pPr>
              <w:jc w:val="center"/>
              <w:rPr>
                <w:rFonts w:hint="eastAsia" w:ascii="等线" w:hAnsi="等线" w:eastAsia="等线"/>
                <w:color w:val="000000"/>
                <w:sz w:val="18"/>
                <w:szCs w:val="18"/>
              </w:rPr>
            </w:pPr>
            <w:r>
              <w:rPr>
                <w:rFonts w:hint="eastAsia" w:ascii="等线" w:hAnsi="等线" w:eastAsia="等线"/>
                <w:color w:val="000000"/>
                <w:sz w:val="18"/>
                <w:szCs w:val="18"/>
              </w:rPr>
              <w:t>10</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547549F5">
            <w:pPr>
              <w:widowControl/>
              <w:jc w:val="left"/>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　</w:t>
            </w:r>
          </w:p>
        </w:tc>
      </w:tr>
      <w:tr w14:paraId="7B0860CF">
        <w:tblPrEx>
          <w:tblCellMar>
            <w:top w:w="0" w:type="dxa"/>
            <w:left w:w="0" w:type="dxa"/>
            <w:bottom w:w="0" w:type="dxa"/>
            <w:right w:w="0" w:type="dxa"/>
          </w:tblCellMar>
        </w:tblPrEx>
        <w:trPr>
          <w:trHeight w:val="285" w:hRule="atLeast"/>
        </w:trPr>
        <w:tc>
          <w:tcPr>
            <w:tcW w:w="1074" w:type="dxa"/>
            <w:vMerge w:val="restart"/>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36CEA28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Fe</w:t>
            </w: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303DE91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格拉布斯检验</w:t>
            </w:r>
          </w:p>
        </w:tc>
        <w:tc>
          <w:tcPr>
            <w:tcW w:w="1134" w:type="dxa"/>
            <w:tcBorders>
              <w:top w:val="nil"/>
              <w:left w:val="nil"/>
              <w:bottom w:val="single" w:color="auto" w:sz="4" w:space="0"/>
              <w:right w:val="single" w:color="auto" w:sz="4" w:space="0"/>
            </w:tcBorders>
            <w:tcMar>
              <w:top w:w="15" w:type="dxa"/>
              <w:left w:w="15" w:type="dxa"/>
              <w:right w:w="15" w:type="dxa"/>
            </w:tcMar>
            <w:vAlign w:val="center"/>
          </w:tcPr>
          <w:p w14:paraId="5224CFBB">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水平1</w:t>
            </w:r>
          </w:p>
        </w:tc>
        <w:tc>
          <w:tcPr>
            <w:tcW w:w="1133" w:type="dxa"/>
            <w:tcBorders>
              <w:top w:val="nil"/>
              <w:left w:val="nil"/>
              <w:bottom w:val="single" w:color="auto" w:sz="4" w:space="0"/>
              <w:right w:val="single" w:color="auto" w:sz="4" w:space="0"/>
            </w:tcBorders>
            <w:tcMar>
              <w:top w:w="15" w:type="dxa"/>
              <w:left w:w="15" w:type="dxa"/>
              <w:right w:w="15" w:type="dxa"/>
            </w:tcMar>
            <w:vAlign w:val="center"/>
          </w:tcPr>
          <w:p w14:paraId="69421CBC">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水平2</w:t>
            </w:r>
          </w:p>
        </w:tc>
        <w:tc>
          <w:tcPr>
            <w:tcW w:w="1133" w:type="dxa"/>
            <w:tcBorders>
              <w:top w:val="nil"/>
              <w:left w:val="nil"/>
              <w:bottom w:val="single" w:color="auto" w:sz="4" w:space="0"/>
              <w:right w:val="single" w:color="auto" w:sz="4" w:space="0"/>
            </w:tcBorders>
            <w:tcMar>
              <w:top w:w="15" w:type="dxa"/>
              <w:left w:w="15" w:type="dxa"/>
              <w:right w:w="15" w:type="dxa"/>
            </w:tcMar>
            <w:vAlign w:val="center"/>
          </w:tcPr>
          <w:p w14:paraId="28555667">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水平3</w:t>
            </w:r>
          </w:p>
        </w:tc>
        <w:tc>
          <w:tcPr>
            <w:tcW w:w="1114" w:type="dxa"/>
            <w:tcBorders>
              <w:top w:val="nil"/>
              <w:left w:val="nil"/>
              <w:bottom w:val="single" w:color="auto" w:sz="4" w:space="0"/>
              <w:right w:val="single" w:color="auto" w:sz="4" w:space="0"/>
            </w:tcBorders>
            <w:tcMar>
              <w:top w:w="15" w:type="dxa"/>
              <w:left w:w="15" w:type="dxa"/>
              <w:right w:w="15" w:type="dxa"/>
            </w:tcMar>
            <w:vAlign w:val="center"/>
          </w:tcPr>
          <w:p w14:paraId="6CE07BCA">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水平4</w:t>
            </w:r>
          </w:p>
        </w:tc>
        <w:tc>
          <w:tcPr>
            <w:tcW w:w="1113" w:type="dxa"/>
            <w:tcBorders>
              <w:top w:val="nil"/>
              <w:left w:val="nil"/>
              <w:bottom w:val="single" w:color="auto" w:sz="4" w:space="0"/>
              <w:right w:val="single" w:color="auto" w:sz="4" w:space="0"/>
            </w:tcBorders>
            <w:tcMar>
              <w:top w:w="15" w:type="dxa"/>
              <w:left w:w="15" w:type="dxa"/>
              <w:right w:w="15" w:type="dxa"/>
            </w:tcMar>
            <w:vAlign w:val="center"/>
          </w:tcPr>
          <w:p w14:paraId="7AF9F46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水平5</w:t>
            </w:r>
          </w:p>
        </w:tc>
        <w:tc>
          <w:tcPr>
            <w:tcW w:w="1074" w:type="dxa"/>
            <w:tcBorders>
              <w:top w:val="nil"/>
              <w:left w:val="nil"/>
              <w:bottom w:val="single" w:color="auto" w:sz="4" w:space="0"/>
              <w:right w:val="single" w:color="auto" w:sz="4" w:space="0"/>
            </w:tcBorders>
            <w:tcMar>
              <w:top w:w="15" w:type="dxa"/>
              <w:left w:w="15" w:type="dxa"/>
              <w:right w:w="15" w:type="dxa"/>
            </w:tcMar>
            <w:vAlign w:val="center"/>
          </w:tcPr>
          <w:p w14:paraId="6223307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水平6</w:t>
            </w:r>
          </w:p>
        </w:tc>
      </w:tr>
      <w:tr w14:paraId="191EB19F">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0B76DBE4">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69DE628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平均值</w:t>
            </w:r>
          </w:p>
        </w:tc>
        <w:tc>
          <w:tcPr>
            <w:tcW w:w="113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3762DA2">
            <w:pPr>
              <w:jc w:val="center"/>
              <w:rPr>
                <w:rFonts w:hint="eastAsia" w:ascii="等线" w:hAnsi="等线" w:eastAsia="等线"/>
                <w:color w:val="000000"/>
                <w:sz w:val="18"/>
                <w:szCs w:val="18"/>
              </w:rPr>
            </w:pPr>
            <w:r>
              <w:rPr>
                <w:rFonts w:hint="eastAsia" w:ascii="等线" w:hAnsi="等线" w:eastAsia="等线"/>
                <w:color w:val="000000"/>
                <w:sz w:val="18"/>
                <w:szCs w:val="18"/>
              </w:rPr>
              <w:t>0.00057</w:t>
            </w:r>
          </w:p>
        </w:tc>
        <w:tc>
          <w:tcPr>
            <w:tcW w:w="1133"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7C164DD">
            <w:pPr>
              <w:jc w:val="center"/>
              <w:rPr>
                <w:rFonts w:hint="eastAsia" w:ascii="等线" w:hAnsi="等线" w:eastAsia="等线"/>
                <w:color w:val="000000"/>
                <w:sz w:val="18"/>
                <w:szCs w:val="18"/>
              </w:rPr>
            </w:pPr>
            <w:r>
              <w:rPr>
                <w:rFonts w:hint="eastAsia" w:ascii="等线" w:hAnsi="等线" w:eastAsia="等线"/>
                <w:color w:val="000000"/>
                <w:sz w:val="18"/>
                <w:szCs w:val="18"/>
              </w:rPr>
              <w:t>0.00364</w:t>
            </w:r>
          </w:p>
        </w:tc>
        <w:tc>
          <w:tcPr>
            <w:tcW w:w="1133"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14730EE">
            <w:pPr>
              <w:jc w:val="center"/>
              <w:rPr>
                <w:rFonts w:hint="eastAsia" w:ascii="等线" w:hAnsi="等线" w:eastAsia="等线"/>
                <w:color w:val="000000"/>
                <w:sz w:val="18"/>
                <w:szCs w:val="18"/>
              </w:rPr>
            </w:pPr>
            <w:r>
              <w:rPr>
                <w:rFonts w:hint="eastAsia" w:ascii="等线" w:hAnsi="等线" w:eastAsia="等线"/>
                <w:color w:val="000000"/>
                <w:sz w:val="18"/>
                <w:szCs w:val="18"/>
              </w:rPr>
              <w:t>0.02190</w:t>
            </w:r>
          </w:p>
        </w:tc>
        <w:tc>
          <w:tcPr>
            <w:tcW w:w="111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32CC83D">
            <w:pPr>
              <w:jc w:val="center"/>
              <w:rPr>
                <w:rFonts w:hint="eastAsia" w:ascii="等线" w:hAnsi="等线" w:eastAsia="等线"/>
                <w:color w:val="000000"/>
                <w:sz w:val="18"/>
                <w:szCs w:val="18"/>
              </w:rPr>
            </w:pPr>
            <w:r>
              <w:rPr>
                <w:rFonts w:hint="eastAsia" w:ascii="等线" w:hAnsi="等线" w:eastAsia="等线"/>
                <w:color w:val="000000"/>
                <w:sz w:val="18"/>
                <w:szCs w:val="18"/>
              </w:rPr>
              <w:t>0.03449</w:t>
            </w:r>
          </w:p>
        </w:tc>
        <w:tc>
          <w:tcPr>
            <w:tcW w:w="1113"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80ACBB1">
            <w:pPr>
              <w:jc w:val="center"/>
              <w:rPr>
                <w:rFonts w:hint="eastAsia" w:ascii="等线" w:hAnsi="等线" w:eastAsia="等线"/>
                <w:color w:val="000000"/>
                <w:sz w:val="18"/>
                <w:szCs w:val="18"/>
              </w:rPr>
            </w:pPr>
            <w:r>
              <w:rPr>
                <w:rFonts w:hint="eastAsia" w:ascii="等线" w:hAnsi="等线" w:eastAsia="等线"/>
                <w:color w:val="000000"/>
                <w:sz w:val="18"/>
                <w:szCs w:val="18"/>
              </w:rPr>
              <w:t>0.05016</w:t>
            </w:r>
          </w:p>
        </w:tc>
        <w:tc>
          <w:tcPr>
            <w:tcW w:w="107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134FEC5">
            <w:pPr>
              <w:jc w:val="center"/>
              <w:rPr>
                <w:rFonts w:hint="eastAsia" w:ascii="等线" w:hAnsi="等线" w:eastAsia="等线"/>
                <w:color w:val="000000"/>
                <w:sz w:val="18"/>
                <w:szCs w:val="18"/>
              </w:rPr>
            </w:pPr>
            <w:r>
              <w:rPr>
                <w:rFonts w:hint="eastAsia" w:ascii="等线" w:hAnsi="等线" w:eastAsia="等线"/>
                <w:color w:val="000000"/>
                <w:sz w:val="18"/>
                <w:szCs w:val="18"/>
              </w:rPr>
              <w:t>0.133521</w:t>
            </w:r>
          </w:p>
        </w:tc>
      </w:tr>
      <w:tr w14:paraId="7B6FD58B">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4990E386">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56755F7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标准偏差</w:t>
            </w:r>
          </w:p>
        </w:tc>
        <w:tc>
          <w:tcPr>
            <w:tcW w:w="113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6FDB9B76">
            <w:pPr>
              <w:jc w:val="center"/>
              <w:rPr>
                <w:rFonts w:hint="eastAsia" w:ascii="等线" w:hAnsi="等线" w:eastAsia="等线"/>
                <w:color w:val="000000"/>
                <w:sz w:val="18"/>
                <w:szCs w:val="18"/>
              </w:rPr>
            </w:pPr>
            <w:r>
              <w:rPr>
                <w:rFonts w:hint="eastAsia" w:ascii="等线" w:hAnsi="等线" w:eastAsia="等线"/>
                <w:color w:val="000000"/>
                <w:sz w:val="18"/>
                <w:szCs w:val="18"/>
              </w:rPr>
              <w:t>0.00009</w:t>
            </w:r>
          </w:p>
        </w:tc>
        <w:tc>
          <w:tcPr>
            <w:tcW w:w="1133"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6E7F228">
            <w:pPr>
              <w:jc w:val="center"/>
              <w:rPr>
                <w:rFonts w:hint="eastAsia" w:ascii="等线" w:hAnsi="等线" w:eastAsia="等线"/>
                <w:color w:val="000000"/>
                <w:sz w:val="18"/>
                <w:szCs w:val="18"/>
              </w:rPr>
            </w:pPr>
            <w:r>
              <w:rPr>
                <w:rFonts w:hint="eastAsia" w:ascii="等线" w:hAnsi="等线" w:eastAsia="等线"/>
                <w:color w:val="000000"/>
                <w:sz w:val="18"/>
                <w:szCs w:val="18"/>
              </w:rPr>
              <w:t>0.00114</w:t>
            </w:r>
          </w:p>
        </w:tc>
        <w:tc>
          <w:tcPr>
            <w:tcW w:w="1133"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B41BEC7">
            <w:pPr>
              <w:jc w:val="center"/>
              <w:rPr>
                <w:rFonts w:hint="eastAsia" w:ascii="等线" w:hAnsi="等线" w:eastAsia="等线"/>
                <w:color w:val="000000"/>
                <w:sz w:val="18"/>
                <w:szCs w:val="18"/>
              </w:rPr>
            </w:pPr>
            <w:r>
              <w:rPr>
                <w:rFonts w:hint="eastAsia" w:ascii="等线" w:hAnsi="等线" w:eastAsia="等线"/>
                <w:color w:val="000000"/>
                <w:sz w:val="18"/>
                <w:szCs w:val="18"/>
              </w:rPr>
              <w:t>0.00089</w:t>
            </w:r>
          </w:p>
        </w:tc>
        <w:tc>
          <w:tcPr>
            <w:tcW w:w="111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4408E64">
            <w:pPr>
              <w:jc w:val="center"/>
              <w:rPr>
                <w:rFonts w:hint="eastAsia" w:ascii="等线" w:hAnsi="等线" w:eastAsia="等线"/>
                <w:color w:val="000000"/>
                <w:sz w:val="18"/>
                <w:szCs w:val="18"/>
              </w:rPr>
            </w:pPr>
            <w:r>
              <w:rPr>
                <w:rFonts w:hint="eastAsia" w:ascii="等线" w:hAnsi="等线" w:eastAsia="等线"/>
                <w:color w:val="000000"/>
                <w:sz w:val="18"/>
                <w:szCs w:val="18"/>
              </w:rPr>
              <w:t>0.00026</w:t>
            </w:r>
          </w:p>
        </w:tc>
        <w:tc>
          <w:tcPr>
            <w:tcW w:w="1113"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BA371B5">
            <w:pPr>
              <w:jc w:val="center"/>
              <w:rPr>
                <w:rFonts w:hint="eastAsia" w:ascii="等线" w:hAnsi="等线" w:eastAsia="等线"/>
                <w:color w:val="000000"/>
                <w:sz w:val="18"/>
                <w:szCs w:val="18"/>
              </w:rPr>
            </w:pPr>
            <w:r>
              <w:rPr>
                <w:rFonts w:hint="eastAsia" w:ascii="等线" w:hAnsi="等线" w:eastAsia="等线"/>
                <w:color w:val="000000"/>
                <w:sz w:val="18"/>
                <w:szCs w:val="18"/>
              </w:rPr>
              <w:t>0.00201</w:t>
            </w:r>
          </w:p>
        </w:tc>
        <w:tc>
          <w:tcPr>
            <w:tcW w:w="107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84E35B9">
            <w:pPr>
              <w:jc w:val="center"/>
              <w:rPr>
                <w:rFonts w:hint="eastAsia" w:ascii="等线" w:hAnsi="等线" w:eastAsia="等线"/>
                <w:color w:val="000000"/>
                <w:sz w:val="18"/>
                <w:szCs w:val="18"/>
              </w:rPr>
            </w:pPr>
            <w:r>
              <w:rPr>
                <w:rFonts w:hint="eastAsia" w:ascii="等线" w:hAnsi="等线" w:eastAsia="等线"/>
                <w:color w:val="000000"/>
                <w:sz w:val="18"/>
                <w:szCs w:val="18"/>
              </w:rPr>
              <w:t>0.00173</w:t>
            </w:r>
          </w:p>
        </w:tc>
      </w:tr>
      <w:tr w14:paraId="0E7511A2">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0C601F73">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5EA32C4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Gmax</w:t>
            </w:r>
          </w:p>
        </w:tc>
        <w:tc>
          <w:tcPr>
            <w:tcW w:w="113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4E5C3A2">
            <w:pPr>
              <w:jc w:val="center"/>
              <w:rPr>
                <w:rFonts w:hint="eastAsia" w:ascii="等线" w:hAnsi="等线" w:eastAsia="等线"/>
                <w:color w:val="000000"/>
                <w:sz w:val="18"/>
                <w:szCs w:val="18"/>
              </w:rPr>
            </w:pPr>
            <w:r>
              <w:rPr>
                <w:rFonts w:hint="eastAsia" w:ascii="等线" w:hAnsi="等线" w:eastAsia="等线"/>
                <w:color w:val="000000"/>
                <w:sz w:val="18"/>
                <w:szCs w:val="18"/>
              </w:rPr>
              <w:t>0.00070</w:t>
            </w:r>
          </w:p>
        </w:tc>
        <w:tc>
          <w:tcPr>
            <w:tcW w:w="1133"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6D8EE7A7">
            <w:pPr>
              <w:jc w:val="center"/>
              <w:rPr>
                <w:rFonts w:hint="eastAsia" w:ascii="等线" w:hAnsi="等线" w:eastAsia="等线"/>
                <w:color w:val="000000"/>
                <w:sz w:val="18"/>
                <w:szCs w:val="18"/>
              </w:rPr>
            </w:pPr>
            <w:r>
              <w:rPr>
                <w:rFonts w:hint="eastAsia" w:ascii="等线" w:hAnsi="等线" w:eastAsia="等线"/>
                <w:color w:val="000000"/>
                <w:sz w:val="18"/>
                <w:szCs w:val="18"/>
              </w:rPr>
              <w:t>0.02378</w:t>
            </w:r>
          </w:p>
        </w:tc>
        <w:tc>
          <w:tcPr>
            <w:tcW w:w="1133"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E59EEA7">
            <w:pPr>
              <w:jc w:val="center"/>
              <w:rPr>
                <w:rFonts w:hint="eastAsia" w:ascii="等线" w:hAnsi="等线" w:eastAsia="等线"/>
                <w:color w:val="000000"/>
                <w:sz w:val="18"/>
                <w:szCs w:val="18"/>
              </w:rPr>
            </w:pPr>
            <w:r>
              <w:rPr>
                <w:rFonts w:hint="eastAsia" w:ascii="等线" w:hAnsi="等线" w:eastAsia="等线"/>
                <w:color w:val="000000"/>
                <w:sz w:val="18"/>
                <w:szCs w:val="18"/>
              </w:rPr>
              <w:t>0.03609</w:t>
            </w:r>
          </w:p>
        </w:tc>
        <w:tc>
          <w:tcPr>
            <w:tcW w:w="111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B252F3E">
            <w:pPr>
              <w:jc w:val="center"/>
              <w:rPr>
                <w:rFonts w:hint="eastAsia" w:ascii="等线" w:hAnsi="等线" w:eastAsia="等线"/>
                <w:color w:val="000000"/>
                <w:sz w:val="18"/>
                <w:szCs w:val="18"/>
              </w:rPr>
            </w:pPr>
            <w:r>
              <w:rPr>
                <w:rFonts w:hint="eastAsia" w:ascii="等线" w:hAnsi="等线" w:eastAsia="等线"/>
                <w:color w:val="000000"/>
                <w:sz w:val="18"/>
                <w:szCs w:val="18"/>
              </w:rPr>
              <w:t>0.00402</w:t>
            </w:r>
          </w:p>
        </w:tc>
        <w:tc>
          <w:tcPr>
            <w:tcW w:w="1113"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C924EAA">
            <w:pPr>
              <w:jc w:val="center"/>
              <w:rPr>
                <w:rFonts w:hint="eastAsia" w:ascii="等线" w:hAnsi="等线" w:eastAsia="等线"/>
                <w:color w:val="000000"/>
                <w:sz w:val="18"/>
                <w:szCs w:val="18"/>
              </w:rPr>
            </w:pPr>
            <w:r>
              <w:rPr>
                <w:rFonts w:hint="eastAsia" w:ascii="等线" w:hAnsi="等线" w:eastAsia="等线"/>
                <w:color w:val="000000"/>
                <w:sz w:val="18"/>
                <w:szCs w:val="18"/>
              </w:rPr>
              <w:t>0.05400</w:t>
            </w:r>
          </w:p>
        </w:tc>
        <w:tc>
          <w:tcPr>
            <w:tcW w:w="107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3E0B462">
            <w:pPr>
              <w:jc w:val="center"/>
              <w:rPr>
                <w:rFonts w:hint="eastAsia" w:ascii="等线" w:hAnsi="等线" w:eastAsia="等线"/>
                <w:color w:val="000000"/>
                <w:sz w:val="18"/>
                <w:szCs w:val="18"/>
              </w:rPr>
            </w:pPr>
            <w:r>
              <w:rPr>
                <w:rFonts w:hint="eastAsia" w:ascii="等线" w:hAnsi="等线" w:eastAsia="等线"/>
                <w:color w:val="000000"/>
                <w:sz w:val="18"/>
                <w:szCs w:val="18"/>
              </w:rPr>
              <w:t>0.13630</w:t>
            </w:r>
          </w:p>
        </w:tc>
      </w:tr>
      <w:tr w14:paraId="6D81BABF">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3C323B69">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6E1DF08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Gmin</w:t>
            </w:r>
          </w:p>
        </w:tc>
        <w:tc>
          <w:tcPr>
            <w:tcW w:w="113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DA14C87">
            <w:pPr>
              <w:jc w:val="center"/>
              <w:rPr>
                <w:rFonts w:hint="eastAsia" w:ascii="等线" w:hAnsi="等线" w:eastAsia="等线"/>
                <w:color w:val="000000"/>
                <w:sz w:val="18"/>
                <w:szCs w:val="18"/>
              </w:rPr>
            </w:pPr>
            <w:r>
              <w:rPr>
                <w:rFonts w:hint="eastAsia" w:ascii="等线" w:hAnsi="等线" w:eastAsia="等线"/>
                <w:color w:val="000000"/>
                <w:sz w:val="18"/>
                <w:szCs w:val="18"/>
              </w:rPr>
              <w:t>0.00042</w:t>
            </w:r>
          </w:p>
        </w:tc>
        <w:tc>
          <w:tcPr>
            <w:tcW w:w="1133"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00196A9">
            <w:pPr>
              <w:jc w:val="center"/>
              <w:rPr>
                <w:rFonts w:hint="eastAsia" w:ascii="等线" w:hAnsi="等线" w:eastAsia="等线"/>
                <w:color w:val="000000"/>
                <w:sz w:val="18"/>
                <w:szCs w:val="18"/>
              </w:rPr>
            </w:pPr>
            <w:r>
              <w:rPr>
                <w:rFonts w:hint="eastAsia" w:ascii="等线" w:hAnsi="等线" w:eastAsia="等线"/>
                <w:color w:val="000000"/>
                <w:sz w:val="18"/>
                <w:szCs w:val="18"/>
              </w:rPr>
              <w:t>0.02036</w:t>
            </w:r>
          </w:p>
        </w:tc>
        <w:tc>
          <w:tcPr>
            <w:tcW w:w="1133"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7FD8D09">
            <w:pPr>
              <w:jc w:val="center"/>
              <w:rPr>
                <w:rFonts w:hint="eastAsia" w:ascii="等线" w:hAnsi="等线" w:eastAsia="等线"/>
                <w:color w:val="000000"/>
                <w:sz w:val="18"/>
                <w:szCs w:val="18"/>
              </w:rPr>
            </w:pPr>
            <w:r>
              <w:rPr>
                <w:rFonts w:hint="eastAsia" w:ascii="等线" w:hAnsi="等线" w:eastAsia="等线"/>
                <w:color w:val="000000"/>
                <w:sz w:val="18"/>
                <w:szCs w:val="18"/>
              </w:rPr>
              <w:t>0.03344</w:t>
            </w:r>
          </w:p>
        </w:tc>
        <w:tc>
          <w:tcPr>
            <w:tcW w:w="111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5188297">
            <w:pPr>
              <w:jc w:val="center"/>
              <w:rPr>
                <w:rFonts w:hint="eastAsia" w:ascii="等线" w:hAnsi="等线" w:eastAsia="等线"/>
                <w:color w:val="000000"/>
                <w:sz w:val="18"/>
                <w:szCs w:val="18"/>
              </w:rPr>
            </w:pPr>
            <w:r>
              <w:rPr>
                <w:rFonts w:hint="eastAsia" w:ascii="等线" w:hAnsi="等线" w:eastAsia="等线"/>
                <w:color w:val="000000"/>
                <w:sz w:val="18"/>
                <w:szCs w:val="18"/>
              </w:rPr>
              <w:t>0.00325</w:t>
            </w:r>
          </w:p>
        </w:tc>
        <w:tc>
          <w:tcPr>
            <w:tcW w:w="1113"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856A6E9">
            <w:pPr>
              <w:jc w:val="center"/>
              <w:rPr>
                <w:rFonts w:hint="eastAsia" w:ascii="等线" w:hAnsi="等线" w:eastAsia="等线"/>
                <w:color w:val="000000"/>
                <w:sz w:val="18"/>
                <w:szCs w:val="18"/>
              </w:rPr>
            </w:pPr>
            <w:r>
              <w:rPr>
                <w:rFonts w:hint="eastAsia" w:ascii="等线" w:hAnsi="等线" w:eastAsia="等线"/>
                <w:color w:val="000000"/>
                <w:sz w:val="18"/>
                <w:szCs w:val="18"/>
              </w:rPr>
              <w:t>0.04667</w:t>
            </w:r>
          </w:p>
        </w:tc>
        <w:tc>
          <w:tcPr>
            <w:tcW w:w="107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F4DFA21">
            <w:pPr>
              <w:jc w:val="center"/>
              <w:rPr>
                <w:rFonts w:hint="eastAsia" w:ascii="等线" w:hAnsi="等线" w:eastAsia="等线"/>
                <w:color w:val="000000"/>
                <w:sz w:val="18"/>
                <w:szCs w:val="18"/>
              </w:rPr>
            </w:pPr>
            <w:r>
              <w:rPr>
                <w:rFonts w:hint="eastAsia" w:ascii="等线" w:hAnsi="等线" w:eastAsia="等线"/>
                <w:color w:val="000000"/>
                <w:sz w:val="18"/>
                <w:szCs w:val="18"/>
              </w:rPr>
              <w:t>0.13153</w:t>
            </w:r>
          </w:p>
        </w:tc>
      </w:tr>
      <w:tr w14:paraId="6C1132EC">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24E62DD8">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2D79861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Gp</w:t>
            </w:r>
          </w:p>
        </w:tc>
        <w:tc>
          <w:tcPr>
            <w:tcW w:w="1134" w:type="dxa"/>
            <w:tcBorders>
              <w:top w:val="nil"/>
              <w:left w:val="nil"/>
              <w:bottom w:val="single" w:color="auto" w:sz="4" w:space="0"/>
              <w:right w:val="single" w:color="auto" w:sz="4" w:space="0"/>
            </w:tcBorders>
            <w:noWrap/>
            <w:tcMar>
              <w:top w:w="15" w:type="dxa"/>
              <w:left w:w="15" w:type="dxa"/>
              <w:right w:w="15" w:type="dxa"/>
            </w:tcMar>
            <w:vAlign w:val="center"/>
          </w:tcPr>
          <w:p w14:paraId="2A1928C6">
            <w:pPr>
              <w:jc w:val="center"/>
              <w:rPr>
                <w:rFonts w:hint="eastAsia" w:ascii="等线" w:hAnsi="等线" w:eastAsia="等线"/>
                <w:color w:val="000000"/>
                <w:sz w:val="18"/>
                <w:szCs w:val="18"/>
              </w:rPr>
            </w:pPr>
            <w:r>
              <w:rPr>
                <w:rFonts w:hint="eastAsia" w:ascii="等线" w:hAnsi="等线" w:eastAsia="等线"/>
                <w:color w:val="000000"/>
                <w:sz w:val="18"/>
                <w:szCs w:val="18"/>
              </w:rPr>
              <w:t>1.39250</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223DEB4E">
            <w:pPr>
              <w:jc w:val="center"/>
              <w:rPr>
                <w:rFonts w:hint="eastAsia" w:ascii="等线" w:hAnsi="等线" w:eastAsia="等线"/>
                <w:color w:val="000000"/>
                <w:sz w:val="18"/>
                <w:szCs w:val="18"/>
              </w:rPr>
            </w:pPr>
            <w:r>
              <w:rPr>
                <w:rFonts w:hint="eastAsia" w:ascii="等线" w:hAnsi="等线" w:eastAsia="等线"/>
                <w:color w:val="000000"/>
                <w:sz w:val="18"/>
                <w:szCs w:val="18"/>
              </w:rPr>
              <w:t>1.70516</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3C78CBBB">
            <w:pPr>
              <w:jc w:val="center"/>
              <w:rPr>
                <w:rFonts w:hint="eastAsia" w:ascii="等线" w:hAnsi="等线" w:eastAsia="等线"/>
                <w:color w:val="000000"/>
                <w:sz w:val="18"/>
                <w:szCs w:val="18"/>
              </w:rPr>
            </w:pPr>
            <w:r>
              <w:rPr>
                <w:rFonts w:hint="eastAsia" w:ascii="等线" w:hAnsi="等线" w:eastAsia="等线"/>
                <w:color w:val="000000"/>
                <w:sz w:val="18"/>
                <w:szCs w:val="18"/>
              </w:rPr>
              <w:t>1.68481</w:t>
            </w:r>
          </w:p>
        </w:tc>
        <w:tc>
          <w:tcPr>
            <w:tcW w:w="1114" w:type="dxa"/>
            <w:tcBorders>
              <w:top w:val="nil"/>
              <w:left w:val="nil"/>
              <w:bottom w:val="single" w:color="auto" w:sz="4" w:space="0"/>
              <w:right w:val="single" w:color="auto" w:sz="4" w:space="0"/>
            </w:tcBorders>
            <w:noWrap/>
            <w:tcMar>
              <w:top w:w="15" w:type="dxa"/>
              <w:left w:w="15" w:type="dxa"/>
              <w:right w:w="15" w:type="dxa"/>
            </w:tcMar>
            <w:vAlign w:val="center"/>
          </w:tcPr>
          <w:p w14:paraId="012C87D9">
            <w:pPr>
              <w:jc w:val="center"/>
              <w:rPr>
                <w:rFonts w:hint="eastAsia" w:ascii="等线" w:hAnsi="等线" w:eastAsia="等线"/>
                <w:color w:val="000000"/>
                <w:sz w:val="18"/>
                <w:szCs w:val="18"/>
              </w:rPr>
            </w:pPr>
            <w:r>
              <w:rPr>
                <w:rFonts w:hint="eastAsia" w:ascii="等线" w:hAnsi="等线" w:eastAsia="等线"/>
                <w:color w:val="000000"/>
                <w:sz w:val="18"/>
                <w:szCs w:val="18"/>
              </w:rPr>
              <w:t>1.43485</w:t>
            </w:r>
          </w:p>
        </w:tc>
        <w:tc>
          <w:tcPr>
            <w:tcW w:w="1113" w:type="dxa"/>
            <w:tcBorders>
              <w:top w:val="nil"/>
              <w:left w:val="nil"/>
              <w:bottom w:val="single" w:color="auto" w:sz="4" w:space="0"/>
              <w:right w:val="single" w:color="auto" w:sz="4" w:space="0"/>
            </w:tcBorders>
            <w:noWrap/>
            <w:tcMar>
              <w:top w:w="15" w:type="dxa"/>
              <w:left w:w="15" w:type="dxa"/>
              <w:right w:w="15" w:type="dxa"/>
            </w:tcMar>
            <w:vAlign w:val="center"/>
          </w:tcPr>
          <w:p w14:paraId="24644B2D">
            <w:pPr>
              <w:jc w:val="center"/>
              <w:rPr>
                <w:rFonts w:hint="eastAsia" w:ascii="等线" w:hAnsi="等线" w:eastAsia="等线"/>
                <w:color w:val="000000"/>
                <w:sz w:val="18"/>
                <w:szCs w:val="18"/>
              </w:rPr>
            </w:pPr>
            <w:r>
              <w:rPr>
                <w:rFonts w:hint="eastAsia" w:ascii="等线" w:hAnsi="等线" w:eastAsia="等线"/>
                <w:color w:val="000000"/>
                <w:sz w:val="18"/>
                <w:szCs w:val="18"/>
              </w:rPr>
              <w:t>2.36502</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36A4D1CB">
            <w:pPr>
              <w:jc w:val="center"/>
              <w:rPr>
                <w:rFonts w:hint="eastAsia" w:ascii="等线" w:hAnsi="等线" w:eastAsia="等线"/>
                <w:color w:val="000000"/>
                <w:sz w:val="18"/>
                <w:szCs w:val="18"/>
              </w:rPr>
            </w:pPr>
            <w:r>
              <w:rPr>
                <w:rFonts w:hint="eastAsia" w:ascii="等线" w:hAnsi="等线" w:eastAsia="等线"/>
                <w:color w:val="000000"/>
                <w:sz w:val="18"/>
                <w:szCs w:val="18"/>
              </w:rPr>
              <w:t>1.60842</w:t>
            </w:r>
          </w:p>
        </w:tc>
      </w:tr>
      <w:tr w14:paraId="4428C038">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6ADB658B">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7DD36F3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G1</w:t>
            </w:r>
          </w:p>
        </w:tc>
        <w:tc>
          <w:tcPr>
            <w:tcW w:w="1134" w:type="dxa"/>
            <w:tcBorders>
              <w:top w:val="nil"/>
              <w:left w:val="nil"/>
              <w:bottom w:val="single" w:color="auto" w:sz="4" w:space="0"/>
              <w:right w:val="single" w:color="auto" w:sz="4" w:space="0"/>
            </w:tcBorders>
            <w:noWrap/>
            <w:tcMar>
              <w:top w:w="15" w:type="dxa"/>
              <w:left w:w="15" w:type="dxa"/>
              <w:right w:w="15" w:type="dxa"/>
            </w:tcMar>
            <w:vAlign w:val="center"/>
          </w:tcPr>
          <w:p w14:paraId="335E9C93">
            <w:pPr>
              <w:jc w:val="center"/>
              <w:rPr>
                <w:rFonts w:hint="eastAsia" w:ascii="等线" w:hAnsi="等线" w:eastAsia="等线"/>
                <w:color w:val="000000"/>
                <w:sz w:val="18"/>
                <w:szCs w:val="18"/>
              </w:rPr>
            </w:pPr>
            <w:r>
              <w:rPr>
                <w:rFonts w:hint="eastAsia" w:ascii="等线" w:hAnsi="等线" w:eastAsia="等线"/>
                <w:color w:val="000000"/>
                <w:sz w:val="18"/>
                <w:szCs w:val="18"/>
              </w:rPr>
              <w:t>1.70573</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4FA9762A">
            <w:pPr>
              <w:jc w:val="center"/>
              <w:rPr>
                <w:rFonts w:hint="eastAsia" w:ascii="等线" w:hAnsi="等线" w:eastAsia="等线"/>
                <w:color w:val="000000"/>
                <w:sz w:val="18"/>
                <w:szCs w:val="18"/>
              </w:rPr>
            </w:pPr>
            <w:r>
              <w:rPr>
                <w:rFonts w:hint="eastAsia" w:ascii="等线" w:hAnsi="等线" w:eastAsia="等线"/>
                <w:color w:val="000000"/>
                <w:sz w:val="18"/>
                <w:szCs w:val="18"/>
              </w:rPr>
              <w:t>1.28942</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3326FD07">
            <w:pPr>
              <w:jc w:val="center"/>
              <w:rPr>
                <w:rFonts w:hint="eastAsia" w:ascii="等线" w:hAnsi="等线" w:eastAsia="等线"/>
                <w:color w:val="000000"/>
                <w:sz w:val="18"/>
                <w:szCs w:val="18"/>
              </w:rPr>
            </w:pPr>
            <w:r>
              <w:rPr>
                <w:rFonts w:hint="eastAsia" w:ascii="等线" w:hAnsi="等线" w:eastAsia="等线"/>
                <w:color w:val="000000"/>
                <w:sz w:val="18"/>
                <w:szCs w:val="18"/>
              </w:rPr>
              <w:t>1.27499</w:t>
            </w:r>
          </w:p>
        </w:tc>
        <w:tc>
          <w:tcPr>
            <w:tcW w:w="1114" w:type="dxa"/>
            <w:tcBorders>
              <w:top w:val="nil"/>
              <w:left w:val="nil"/>
              <w:bottom w:val="single" w:color="auto" w:sz="4" w:space="0"/>
              <w:right w:val="single" w:color="auto" w:sz="4" w:space="0"/>
            </w:tcBorders>
            <w:noWrap/>
            <w:tcMar>
              <w:top w:w="15" w:type="dxa"/>
              <w:left w:w="15" w:type="dxa"/>
              <w:right w:w="15" w:type="dxa"/>
            </w:tcMar>
            <w:vAlign w:val="center"/>
          </w:tcPr>
          <w:p w14:paraId="79C5D23A">
            <w:pPr>
              <w:jc w:val="center"/>
              <w:rPr>
                <w:rFonts w:hint="eastAsia" w:ascii="等线" w:hAnsi="等线" w:eastAsia="等线"/>
                <w:color w:val="000000"/>
                <w:sz w:val="18"/>
                <w:szCs w:val="18"/>
              </w:rPr>
            </w:pPr>
            <w:r>
              <w:rPr>
                <w:rFonts w:hint="eastAsia" w:ascii="等线" w:hAnsi="等线" w:eastAsia="等线"/>
                <w:color w:val="000000"/>
                <w:sz w:val="18"/>
                <w:szCs w:val="18"/>
              </w:rPr>
              <w:t>1.51680</w:t>
            </w:r>
          </w:p>
        </w:tc>
        <w:tc>
          <w:tcPr>
            <w:tcW w:w="1113" w:type="dxa"/>
            <w:tcBorders>
              <w:top w:val="nil"/>
              <w:left w:val="nil"/>
              <w:bottom w:val="single" w:color="auto" w:sz="4" w:space="0"/>
              <w:right w:val="single" w:color="auto" w:sz="4" w:space="0"/>
            </w:tcBorders>
            <w:noWrap/>
            <w:tcMar>
              <w:top w:w="15" w:type="dxa"/>
              <w:left w:w="15" w:type="dxa"/>
              <w:right w:w="15" w:type="dxa"/>
            </w:tcMar>
            <w:vAlign w:val="center"/>
          </w:tcPr>
          <w:p w14:paraId="351EEF5C">
            <w:pPr>
              <w:jc w:val="center"/>
              <w:rPr>
                <w:rFonts w:hint="eastAsia" w:ascii="等线" w:hAnsi="等线" w:eastAsia="等线"/>
                <w:color w:val="000000"/>
                <w:sz w:val="18"/>
                <w:szCs w:val="18"/>
              </w:rPr>
            </w:pPr>
            <w:r>
              <w:rPr>
                <w:rFonts w:hint="eastAsia" w:ascii="等线" w:hAnsi="等线" w:eastAsia="等线"/>
                <w:color w:val="000000"/>
                <w:sz w:val="18"/>
                <w:szCs w:val="18"/>
              </w:rPr>
              <w:t>1.27805</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7ED172A9">
            <w:pPr>
              <w:jc w:val="center"/>
              <w:rPr>
                <w:rFonts w:hint="eastAsia" w:ascii="等线" w:hAnsi="等线" w:eastAsia="等线"/>
                <w:color w:val="000000"/>
                <w:sz w:val="18"/>
                <w:szCs w:val="18"/>
              </w:rPr>
            </w:pPr>
            <w:r>
              <w:rPr>
                <w:rFonts w:hint="eastAsia" w:ascii="等线" w:hAnsi="等线" w:eastAsia="等线"/>
                <w:color w:val="000000"/>
                <w:sz w:val="18"/>
                <w:szCs w:val="18"/>
              </w:rPr>
              <w:t>1.15413</w:t>
            </w:r>
          </w:p>
        </w:tc>
      </w:tr>
      <w:tr w14:paraId="7015C386">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6A6303E0">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739898E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实验室数</w:t>
            </w:r>
          </w:p>
        </w:tc>
        <w:tc>
          <w:tcPr>
            <w:tcW w:w="1134" w:type="dxa"/>
            <w:tcBorders>
              <w:top w:val="nil"/>
              <w:left w:val="nil"/>
              <w:bottom w:val="single" w:color="auto" w:sz="4" w:space="0"/>
              <w:right w:val="single" w:color="auto" w:sz="4" w:space="0"/>
            </w:tcBorders>
            <w:noWrap/>
            <w:tcMar>
              <w:top w:w="15" w:type="dxa"/>
              <w:left w:w="15" w:type="dxa"/>
              <w:right w:w="15" w:type="dxa"/>
            </w:tcMar>
            <w:vAlign w:val="center"/>
          </w:tcPr>
          <w:p w14:paraId="402F4278">
            <w:pPr>
              <w:widowControl/>
              <w:jc w:val="center"/>
              <w:rPr>
                <w:rFonts w:hint="eastAsia" w:ascii="等线" w:hAnsi="等线" w:eastAsia="等线"/>
                <w:color w:val="000000"/>
                <w:kern w:val="0"/>
                <w:sz w:val="18"/>
                <w:szCs w:val="18"/>
              </w:rPr>
            </w:pPr>
            <w:r>
              <w:rPr>
                <w:rFonts w:hint="eastAsia" w:ascii="等线" w:hAnsi="等线" w:eastAsia="等线"/>
                <w:color w:val="000000"/>
                <w:sz w:val="18"/>
                <w:szCs w:val="18"/>
              </w:rPr>
              <w:t>10</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7015BA00">
            <w:pPr>
              <w:jc w:val="center"/>
              <w:rPr>
                <w:rFonts w:hint="eastAsia" w:ascii="等线" w:hAnsi="等线" w:eastAsia="等线"/>
                <w:color w:val="000000"/>
                <w:sz w:val="18"/>
                <w:szCs w:val="18"/>
              </w:rPr>
            </w:pPr>
            <w:r>
              <w:rPr>
                <w:rFonts w:hint="eastAsia" w:ascii="等线" w:hAnsi="等线" w:eastAsia="等线"/>
                <w:color w:val="000000"/>
                <w:sz w:val="18"/>
                <w:szCs w:val="18"/>
              </w:rPr>
              <w:t>9</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0C8D8BFD">
            <w:pPr>
              <w:jc w:val="center"/>
              <w:rPr>
                <w:rFonts w:hint="eastAsia" w:ascii="等线" w:hAnsi="等线" w:eastAsia="等线"/>
                <w:color w:val="000000"/>
                <w:sz w:val="18"/>
                <w:szCs w:val="18"/>
              </w:rPr>
            </w:pPr>
            <w:r>
              <w:rPr>
                <w:rFonts w:hint="eastAsia" w:ascii="等线" w:hAnsi="等线" w:eastAsia="等线"/>
                <w:color w:val="000000"/>
                <w:sz w:val="18"/>
                <w:szCs w:val="18"/>
              </w:rPr>
              <w:t>11</w:t>
            </w:r>
          </w:p>
        </w:tc>
        <w:tc>
          <w:tcPr>
            <w:tcW w:w="1114" w:type="dxa"/>
            <w:tcBorders>
              <w:top w:val="nil"/>
              <w:left w:val="nil"/>
              <w:bottom w:val="single" w:color="auto" w:sz="4" w:space="0"/>
              <w:right w:val="single" w:color="auto" w:sz="4" w:space="0"/>
            </w:tcBorders>
            <w:noWrap/>
            <w:tcMar>
              <w:top w:w="15" w:type="dxa"/>
              <w:left w:w="15" w:type="dxa"/>
              <w:right w:w="15" w:type="dxa"/>
            </w:tcMar>
            <w:vAlign w:val="center"/>
          </w:tcPr>
          <w:p w14:paraId="2D40114C">
            <w:pPr>
              <w:jc w:val="center"/>
              <w:rPr>
                <w:rFonts w:hint="eastAsia" w:ascii="等线" w:hAnsi="等线" w:eastAsia="等线"/>
                <w:color w:val="000000"/>
                <w:sz w:val="18"/>
                <w:szCs w:val="18"/>
              </w:rPr>
            </w:pPr>
            <w:r>
              <w:rPr>
                <w:rFonts w:hint="eastAsia" w:ascii="等线" w:hAnsi="等线" w:eastAsia="等线"/>
                <w:color w:val="000000"/>
                <w:sz w:val="18"/>
                <w:szCs w:val="18"/>
              </w:rPr>
              <w:t>10</w:t>
            </w:r>
          </w:p>
        </w:tc>
        <w:tc>
          <w:tcPr>
            <w:tcW w:w="1113" w:type="dxa"/>
            <w:tcBorders>
              <w:top w:val="nil"/>
              <w:left w:val="nil"/>
              <w:bottom w:val="single" w:color="auto" w:sz="4" w:space="0"/>
              <w:right w:val="single" w:color="auto" w:sz="4" w:space="0"/>
            </w:tcBorders>
            <w:noWrap/>
            <w:tcMar>
              <w:top w:w="15" w:type="dxa"/>
              <w:left w:w="15" w:type="dxa"/>
              <w:right w:w="15" w:type="dxa"/>
            </w:tcMar>
            <w:vAlign w:val="center"/>
          </w:tcPr>
          <w:p w14:paraId="0DE466C8">
            <w:pPr>
              <w:jc w:val="center"/>
              <w:rPr>
                <w:rFonts w:hint="eastAsia" w:ascii="等线" w:hAnsi="等线" w:eastAsia="等线"/>
                <w:color w:val="000000"/>
                <w:sz w:val="18"/>
                <w:szCs w:val="18"/>
              </w:rPr>
            </w:pPr>
            <w:r>
              <w:rPr>
                <w:rFonts w:hint="eastAsia" w:ascii="等线" w:hAnsi="等线" w:eastAsia="等线"/>
                <w:color w:val="000000"/>
                <w:sz w:val="18"/>
                <w:szCs w:val="18"/>
              </w:rPr>
              <w:t>11</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0E47B5CA">
            <w:pPr>
              <w:jc w:val="center"/>
              <w:rPr>
                <w:rFonts w:hint="eastAsia" w:ascii="等线" w:hAnsi="等线" w:eastAsia="等线"/>
                <w:color w:val="000000"/>
                <w:sz w:val="18"/>
                <w:szCs w:val="18"/>
              </w:rPr>
            </w:pPr>
            <w:r>
              <w:rPr>
                <w:rFonts w:hint="eastAsia" w:ascii="等线" w:hAnsi="等线" w:eastAsia="等线"/>
                <w:color w:val="000000"/>
                <w:sz w:val="18"/>
                <w:szCs w:val="18"/>
              </w:rPr>
              <w:t>6</w:t>
            </w:r>
          </w:p>
        </w:tc>
      </w:tr>
      <w:tr w14:paraId="095A6B5A">
        <w:tblPrEx>
          <w:tblCellMar>
            <w:top w:w="0" w:type="dxa"/>
            <w:left w:w="0" w:type="dxa"/>
            <w:bottom w:w="0" w:type="dxa"/>
            <w:right w:w="0" w:type="dxa"/>
          </w:tblCellMar>
        </w:tblPrEx>
        <w:trPr>
          <w:trHeight w:val="285" w:hRule="atLeast"/>
        </w:trPr>
        <w:tc>
          <w:tcPr>
            <w:tcW w:w="1074" w:type="dxa"/>
            <w:vMerge w:val="restart"/>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0DFACDE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Zn</w:t>
            </w: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69BA429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格拉布斯检验</w:t>
            </w:r>
          </w:p>
        </w:tc>
        <w:tc>
          <w:tcPr>
            <w:tcW w:w="1134" w:type="dxa"/>
            <w:tcBorders>
              <w:top w:val="nil"/>
              <w:left w:val="nil"/>
              <w:bottom w:val="single" w:color="auto" w:sz="4" w:space="0"/>
              <w:right w:val="single" w:color="auto" w:sz="4" w:space="0"/>
            </w:tcBorders>
            <w:tcMar>
              <w:top w:w="15" w:type="dxa"/>
              <w:left w:w="15" w:type="dxa"/>
              <w:right w:w="15" w:type="dxa"/>
            </w:tcMar>
            <w:vAlign w:val="center"/>
          </w:tcPr>
          <w:p w14:paraId="299906ED">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水平1</w:t>
            </w:r>
          </w:p>
        </w:tc>
        <w:tc>
          <w:tcPr>
            <w:tcW w:w="1133" w:type="dxa"/>
            <w:tcBorders>
              <w:top w:val="nil"/>
              <w:left w:val="nil"/>
              <w:bottom w:val="single" w:color="auto" w:sz="4" w:space="0"/>
              <w:right w:val="single" w:color="auto" w:sz="4" w:space="0"/>
            </w:tcBorders>
            <w:tcMar>
              <w:top w:w="15" w:type="dxa"/>
              <w:left w:w="15" w:type="dxa"/>
              <w:right w:w="15" w:type="dxa"/>
            </w:tcMar>
            <w:vAlign w:val="center"/>
          </w:tcPr>
          <w:p w14:paraId="6EAB7FCC">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水平2</w:t>
            </w:r>
          </w:p>
        </w:tc>
        <w:tc>
          <w:tcPr>
            <w:tcW w:w="1133" w:type="dxa"/>
            <w:tcBorders>
              <w:top w:val="nil"/>
              <w:left w:val="nil"/>
              <w:bottom w:val="single" w:color="auto" w:sz="4" w:space="0"/>
              <w:right w:val="single" w:color="auto" w:sz="4" w:space="0"/>
            </w:tcBorders>
            <w:tcMar>
              <w:top w:w="15" w:type="dxa"/>
              <w:left w:w="15" w:type="dxa"/>
              <w:right w:w="15" w:type="dxa"/>
            </w:tcMar>
            <w:vAlign w:val="center"/>
          </w:tcPr>
          <w:p w14:paraId="44529CC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水平3</w:t>
            </w:r>
          </w:p>
        </w:tc>
        <w:tc>
          <w:tcPr>
            <w:tcW w:w="1114" w:type="dxa"/>
            <w:tcBorders>
              <w:top w:val="nil"/>
              <w:left w:val="nil"/>
              <w:bottom w:val="single" w:color="auto" w:sz="4" w:space="0"/>
              <w:right w:val="single" w:color="auto" w:sz="4" w:space="0"/>
            </w:tcBorders>
            <w:tcMar>
              <w:top w:w="15" w:type="dxa"/>
              <w:left w:w="15" w:type="dxa"/>
              <w:right w:w="15" w:type="dxa"/>
            </w:tcMar>
            <w:vAlign w:val="center"/>
          </w:tcPr>
          <w:p w14:paraId="30569A06">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水平4</w:t>
            </w:r>
          </w:p>
        </w:tc>
        <w:tc>
          <w:tcPr>
            <w:tcW w:w="1113" w:type="dxa"/>
            <w:tcBorders>
              <w:top w:val="nil"/>
              <w:left w:val="nil"/>
              <w:bottom w:val="single" w:color="auto" w:sz="4" w:space="0"/>
              <w:right w:val="single" w:color="auto" w:sz="4" w:space="0"/>
            </w:tcBorders>
            <w:tcMar>
              <w:top w:w="15" w:type="dxa"/>
              <w:left w:w="15" w:type="dxa"/>
              <w:right w:w="15" w:type="dxa"/>
            </w:tcMar>
            <w:vAlign w:val="center"/>
          </w:tcPr>
          <w:p w14:paraId="055FB672">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水平5</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43E6D3DC">
            <w:pPr>
              <w:widowControl/>
              <w:jc w:val="left"/>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　</w:t>
            </w:r>
          </w:p>
        </w:tc>
      </w:tr>
      <w:tr w14:paraId="08199B1B">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6CD519A9">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46464A8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平均值</w:t>
            </w:r>
          </w:p>
        </w:tc>
        <w:tc>
          <w:tcPr>
            <w:tcW w:w="1134" w:type="dxa"/>
            <w:tcBorders>
              <w:top w:val="nil"/>
              <w:left w:val="nil"/>
              <w:bottom w:val="single" w:color="auto" w:sz="4" w:space="0"/>
              <w:right w:val="single" w:color="auto" w:sz="4" w:space="0"/>
            </w:tcBorders>
            <w:noWrap/>
            <w:tcMar>
              <w:top w:w="15" w:type="dxa"/>
              <w:left w:w="15" w:type="dxa"/>
              <w:right w:w="15" w:type="dxa"/>
            </w:tcMar>
            <w:vAlign w:val="center"/>
          </w:tcPr>
          <w:p w14:paraId="11A6DB44">
            <w:pPr>
              <w:jc w:val="center"/>
              <w:rPr>
                <w:rFonts w:hint="eastAsia" w:ascii="等线" w:hAnsi="等线" w:eastAsia="等线"/>
                <w:color w:val="000000"/>
                <w:sz w:val="18"/>
                <w:szCs w:val="18"/>
              </w:rPr>
            </w:pPr>
            <w:r>
              <w:rPr>
                <w:rFonts w:hint="eastAsia" w:ascii="等线" w:hAnsi="等线" w:eastAsia="等线"/>
                <w:color w:val="000000"/>
                <w:sz w:val="18"/>
                <w:szCs w:val="18"/>
              </w:rPr>
              <w:t>0.00027</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49368397">
            <w:pPr>
              <w:jc w:val="center"/>
              <w:rPr>
                <w:rFonts w:hint="eastAsia" w:ascii="等线" w:hAnsi="等线" w:eastAsia="等线"/>
                <w:color w:val="000000"/>
                <w:sz w:val="18"/>
                <w:szCs w:val="18"/>
              </w:rPr>
            </w:pPr>
            <w:r>
              <w:rPr>
                <w:rFonts w:hint="eastAsia" w:ascii="等线" w:hAnsi="等线" w:eastAsia="等线"/>
                <w:color w:val="000000"/>
                <w:sz w:val="18"/>
                <w:szCs w:val="18"/>
              </w:rPr>
              <w:t>0.00075</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4B63010F">
            <w:pPr>
              <w:jc w:val="center"/>
              <w:rPr>
                <w:rFonts w:hint="eastAsia" w:ascii="等线" w:hAnsi="等线" w:eastAsia="等线"/>
                <w:color w:val="000000"/>
                <w:sz w:val="18"/>
                <w:szCs w:val="18"/>
              </w:rPr>
            </w:pPr>
            <w:r>
              <w:rPr>
                <w:rFonts w:hint="eastAsia" w:ascii="等线" w:hAnsi="等线" w:eastAsia="等线"/>
                <w:color w:val="000000"/>
                <w:sz w:val="18"/>
                <w:szCs w:val="18"/>
              </w:rPr>
              <w:t>0.0017</w:t>
            </w:r>
          </w:p>
        </w:tc>
        <w:tc>
          <w:tcPr>
            <w:tcW w:w="1114" w:type="dxa"/>
            <w:tcBorders>
              <w:top w:val="nil"/>
              <w:left w:val="nil"/>
              <w:bottom w:val="single" w:color="auto" w:sz="4" w:space="0"/>
              <w:right w:val="single" w:color="auto" w:sz="4" w:space="0"/>
            </w:tcBorders>
            <w:noWrap/>
            <w:tcMar>
              <w:top w:w="15" w:type="dxa"/>
              <w:left w:w="15" w:type="dxa"/>
              <w:right w:w="15" w:type="dxa"/>
            </w:tcMar>
            <w:vAlign w:val="center"/>
          </w:tcPr>
          <w:p w14:paraId="302C880C">
            <w:pPr>
              <w:jc w:val="center"/>
              <w:rPr>
                <w:rFonts w:hint="eastAsia" w:ascii="等线" w:hAnsi="等线" w:eastAsia="等线"/>
                <w:color w:val="000000"/>
                <w:sz w:val="18"/>
                <w:szCs w:val="18"/>
              </w:rPr>
            </w:pPr>
            <w:r>
              <w:rPr>
                <w:rFonts w:hint="eastAsia" w:ascii="等线" w:hAnsi="等线" w:eastAsia="等线"/>
                <w:color w:val="000000"/>
                <w:sz w:val="18"/>
                <w:szCs w:val="18"/>
              </w:rPr>
              <w:t>0.0023</w:t>
            </w:r>
          </w:p>
        </w:tc>
        <w:tc>
          <w:tcPr>
            <w:tcW w:w="1113" w:type="dxa"/>
            <w:tcBorders>
              <w:top w:val="nil"/>
              <w:left w:val="nil"/>
              <w:bottom w:val="single" w:color="auto" w:sz="4" w:space="0"/>
              <w:right w:val="single" w:color="auto" w:sz="4" w:space="0"/>
            </w:tcBorders>
            <w:noWrap/>
            <w:tcMar>
              <w:top w:w="15" w:type="dxa"/>
              <w:left w:w="15" w:type="dxa"/>
              <w:right w:w="15" w:type="dxa"/>
            </w:tcMar>
            <w:vAlign w:val="center"/>
          </w:tcPr>
          <w:p w14:paraId="376C07E8">
            <w:pPr>
              <w:jc w:val="center"/>
              <w:rPr>
                <w:rFonts w:hint="eastAsia" w:ascii="等线" w:hAnsi="等线" w:eastAsia="等线"/>
                <w:color w:val="000000"/>
                <w:sz w:val="18"/>
                <w:szCs w:val="18"/>
              </w:rPr>
            </w:pPr>
            <w:r>
              <w:rPr>
                <w:rFonts w:hint="eastAsia" w:ascii="等线" w:hAnsi="等线" w:eastAsia="等线"/>
                <w:color w:val="000000"/>
                <w:sz w:val="18"/>
                <w:szCs w:val="18"/>
              </w:rPr>
              <w:t>0.0032</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46781710">
            <w:pPr>
              <w:widowControl/>
              <w:jc w:val="left"/>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　</w:t>
            </w:r>
          </w:p>
        </w:tc>
      </w:tr>
      <w:tr w14:paraId="3D76C781">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59600990">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545BC05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标准偏差</w:t>
            </w:r>
          </w:p>
        </w:tc>
        <w:tc>
          <w:tcPr>
            <w:tcW w:w="1134" w:type="dxa"/>
            <w:tcBorders>
              <w:top w:val="nil"/>
              <w:left w:val="nil"/>
              <w:bottom w:val="single" w:color="auto" w:sz="4" w:space="0"/>
              <w:right w:val="single" w:color="auto" w:sz="4" w:space="0"/>
            </w:tcBorders>
            <w:noWrap/>
            <w:tcMar>
              <w:top w:w="15" w:type="dxa"/>
              <w:left w:w="15" w:type="dxa"/>
              <w:right w:w="15" w:type="dxa"/>
            </w:tcMar>
            <w:vAlign w:val="center"/>
          </w:tcPr>
          <w:p w14:paraId="5EEE9A14">
            <w:pPr>
              <w:jc w:val="center"/>
              <w:rPr>
                <w:rFonts w:hint="eastAsia" w:ascii="等线" w:hAnsi="等线" w:eastAsia="等线"/>
                <w:color w:val="000000"/>
                <w:sz w:val="18"/>
                <w:szCs w:val="18"/>
              </w:rPr>
            </w:pPr>
            <w:r>
              <w:rPr>
                <w:rFonts w:hint="eastAsia" w:ascii="等线" w:hAnsi="等线" w:eastAsia="等线"/>
                <w:color w:val="000000"/>
                <w:sz w:val="18"/>
                <w:szCs w:val="18"/>
              </w:rPr>
              <w:t xml:space="preserve">0.0002 </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0299CE41">
            <w:pPr>
              <w:jc w:val="center"/>
              <w:rPr>
                <w:rFonts w:hint="eastAsia" w:ascii="等线" w:hAnsi="等线" w:eastAsia="等线"/>
                <w:color w:val="000000"/>
                <w:sz w:val="18"/>
                <w:szCs w:val="18"/>
              </w:rPr>
            </w:pPr>
            <w:r>
              <w:rPr>
                <w:rFonts w:hint="eastAsia" w:ascii="等线" w:hAnsi="等线" w:eastAsia="等线"/>
                <w:color w:val="000000"/>
                <w:sz w:val="18"/>
                <w:szCs w:val="18"/>
              </w:rPr>
              <w:t xml:space="preserve">0.0007 </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618A570C">
            <w:pPr>
              <w:jc w:val="center"/>
              <w:rPr>
                <w:rFonts w:hint="eastAsia" w:ascii="等线" w:hAnsi="等线" w:eastAsia="等线"/>
                <w:color w:val="000000"/>
                <w:sz w:val="18"/>
                <w:szCs w:val="18"/>
              </w:rPr>
            </w:pPr>
            <w:r>
              <w:rPr>
                <w:rFonts w:hint="eastAsia" w:ascii="等线" w:hAnsi="等线" w:eastAsia="等线"/>
                <w:color w:val="000000"/>
                <w:sz w:val="18"/>
                <w:szCs w:val="18"/>
              </w:rPr>
              <w:t xml:space="preserve">0.0017 </w:t>
            </w:r>
          </w:p>
        </w:tc>
        <w:tc>
          <w:tcPr>
            <w:tcW w:w="1114" w:type="dxa"/>
            <w:tcBorders>
              <w:top w:val="nil"/>
              <w:left w:val="nil"/>
              <w:bottom w:val="single" w:color="auto" w:sz="4" w:space="0"/>
              <w:right w:val="single" w:color="auto" w:sz="4" w:space="0"/>
            </w:tcBorders>
            <w:noWrap/>
            <w:tcMar>
              <w:top w:w="15" w:type="dxa"/>
              <w:left w:w="15" w:type="dxa"/>
              <w:right w:w="15" w:type="dxa"/>
            </w:tcMar>
            <w:vAlign w:val="center"/>
          </w:tcPr>
          <w:p w14:paraId="133A537C">
            <w:pPr>
              <w:jc w:val="center"/>
              <w:rPr>
                <w:rFonts w:hint="eastAsia" w:ascii="等线" w:hAnsi="等线" w:eastAsia="等线"/>
                <w:color w:val="000000"/>
                <w:sz w:val="18"/>
                <w:szCs w:val="18"/>
              </w:rPr>
            </w:pPr>
            <w:r>
              <w:rPr>
                <w:rFonts w:hint="eastAsia" w:ascii="等线" w:hAnsi="等线" w:eastAsia="等线"/>
                <w:color w:val="000000"/>
                <w:sz w:val="18"/>
                <w:szCs w:val="18"/>
              </w:rPr>
              <w:t xml:space="preserve">0.0023 </w:t>
            </w:r>
          </w:p>
        </w:tc>
        <w:tc>
          <w:tcPr>
            <w:tcW w:w="1113" w:type="dxa"/>
            <w:tcBorders>
              <w:top w:val="nil"/>
              <w:left w:val="nil"/>
              <w:bottom w:val="single" w:color="auto" w:sz="4" w:space="0"/>
              <w:right w:val="single" w:color="auto" w:sz="4" w:space="0"/>
            </w:tcBorders>
            <w:noWrap/>
            <w:tcMar>
              <w:top w:w="15" w:type="dxa"/>
              <w:left w:w="15" w:type="dxa"/>
              <w:right w:w="15" w:type="dxa"/>
            </w:tcMar>
            <w:vAlign w:val="center"/>
          </w:tcPr>
          <w:p w14:paraId="3FA18AA6">
            <w:pPr>
              <w:jc w:val="center"/>
              <w:rPr>
                <w:rFonts w:hint="eastAsia" w:ascii="等线" w:hAnsi="等线" w:eastAsia="等线"/>
                <w:color w:val="000000"/>
                <w:sz w:val="18"/>
                <w:szCs w:val="18"/>
              </w:rPr>
            </w:pPr>
            <w:r>
              <w:rPr>
                <w:rFonts w:hint="eastAsia" w:ascii="等线" w:hAnsi="等线" w:eastAsia="等线"/>
                <w:color w:val="000000"/>
                <w:sz w:val="18"/>
                <w:szCs w:val="18"/>
              </w:rPr>
              <w:t xml:space="preserve">0.0032 </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3350CA89">
            <w:pPr>
              <w:widowControl/>
              <w:jc w:val="left"/>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　</w:t>
            </w:r>
          </w:p>
        </w:tc>
      </w:tr>
      <w:tr w14:paraId="569A0091">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10D0829F">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2A2FD0A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Gmax</w:t>
            </w:r>
          </w:p>
        </w:tc>
        <w:tc>
          <w:tcPr>
            <w:tcW w:w="1134" w:type="dxa"/>
            <w:tcBorders>
              <w:top w:val="nil"/>
              <w:left w:val="nil"/>
              <w:bottom w:val="single" w:color="auto" w:sz="4" w:space="0"/>
              <w:right w:val="single" w:color="auto" w:sz="4" w:space="0"/>
            </w:tcBorders>
            <w:noWrap/>
            <w:tcMar>
              <w:top w:w="15" w:type="dxa"/>
              <w:left w:w="15" w:type="dxa"/>
              <w:right w:w="15" w:type="dxa"/>
            </w:tcMar>
            <w:vAlign w:val="center"/>
          </w:tcPr>
          <w:p w14:paraId="07653832">
            <w:pPr>
              <w:jc w:val="center"/>
              <w:rPr>
                <w:rFonts w:hint="eastAsia" w:ascii="等线" w:hAnsi="等线" w:eastAsia="等线"/>
                <w:color w:val="000000"/>
                <w:sz w:val="18"/>
                <w:szCs w:val="18"/>
              </w:rPr>
            </w:pPr>
            <w:r>
              <w:rPr>
                <w:rFonts w:hint="eastAsia" w:ascii="等线" w:hAnsi="等线" w:eastAsia="等线"/>
                <w:color w:val="000000"/>
                <w:sz w:val="18"/>
                <w:szCs w:val="18"/>
              </w:rPr>
              <w:t xml:space="preserve">0.000040 </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5129843F">
            <w:pPr>
              <w:jc w:val="center"/>
              <w:rPr>
                <w:rFonts w:hint="eastAsia" w:ascii="等线" w:hAnsi="等线" w:eastAsia="等线"/>
                <w:color w:val="000000"/>
                <w:sz w:val="18"/>
                <w:szCs w:val="18"/>
              </w:rPr>
            </w:pPr>
            <w:r>
              <w:rPr>
                <w:rFonts w:hint="eastAsia" w:ascii="等线" w:hAnsi="等线" w:eastAsia="等线"/>
                <w:color w:val="000000"/>
                <w:sz w:val="18"/>
                <w:szCs w:val="18"/>
              </w:rPr>
              <w:t xml:space="preserve">0.000066 </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40C33390">
            <w:pPr>
              <w:jc w:val="center"/>
              <w:rPr>
                <w:rFonts w:hint="eastAsia" w:ascii="等线" w:hAnsi="等线" w:eastAsia="等线"/>
                <w:color w:val="000000"/>
                <w:sz w:val="18"/>
                <w:szCs w:val="18"/>
              </w:rPr>
            </w:pPr>
            <w:r>
              <w:rPr>
                <w:rFonts w:hint="eastAsia" w:ascii="等线" w:hAnsi="等线" w:eastAsia="等线"/>
                <w:color w:val="000000"/>
                <w:sz w:val="18"/>
                <w:szCs w:val="18"/>
              </w:rPr>
              <w:t xml:space="preserve">0.000088 </w:t>
            </w:r>
          </w:p>
        </w:tc>
        <w:tc>
          <w:tcPr>
            <w:tcW w:w="1114" w:type="dxa"/>
            <w:tcBorders>
              <w:top w:val="nil"/>
              <w:left w:val="nil"/>
              <w:bottom w:val="single" w:color="auto" w:sz="4" w:space="0"/>
              <w:right w:val="single" w:color="auto" w:sz="4" w:space="0"/>
            </w:tcBorders>
            <w:noWrap/>
            <w:tcMar>
              <w:top w:w="15" w:type="dxa"/>
              <w:left w:w="15" w:type="dxa"/>
              <w:right w:w="15" w:type="dxa"/>
            </w:tcMar>
            <w:vAlign w:val="center"/>
          </w:tcPr>
          <w:p w14:paraId="1B9DEA84">
            <w:pPr>
              <w:jc w:val="center"/>
              <w:rPr>
                <w:rFonts w:hint="eastAsia" w:ascii="等线" w:hAnsi="等线" w:eastAsia="等线"/>
                <w:color w:val="000000"/>
                <w:sz w:val="18"/>
                <w:szCs w:val="18"/>
              </w:rPr>
            </w:pPr>
            <w:r>
              <w:rPr>
                <w:rFonts w:hint="eastAsia" w:ascii="等线" w:hAnsi="等线" w:eastAsia="等线"/>
                <w:color w:val="000000"/>
                <w:sz w:val="18"/>
                <w:szCs w:val="18"/>
              </w:rPr>
              <w:t xml:space="preserve">0.000167 </w:t>
            </w:r>
          </w:p>
        </w:tc>
        <w:tc>
          <w:tcPr>
            <w:tcW w:w="1113" w:type="dxa"/>
            <w:tcBorders>
              <w:top w:val="nil"/>
              <w:left w:val="nil"/>
              <w:bottom w:val="single" w:color="auto" w:sz="4" w:space="0"/>
              <w:right w:val="single" w:color="auto" w:sz="4" w:space="0"/>
            </w:tcBorders>
            <w:noWrap/>
            <w:tcMar>
              <w:top w:w="15" w:type="dxa"/>
              <w:left w:w="15" w:type="dxa"/>
              <w:right w:w="15" w:type="dxa"/>
            </w:tcMar>
            <w:vAlign w:val="center"/>
          </w:tcPr>
          <w:p w14:paraId="143A7D35">
            <w:pPr>
              <w:jc w:val="center"/>
              <w:rPr>
                <w:rFonts w:hint="eastAsia" w:ascii="等线" w:hAnsi="等线" w:eastAsia="等线"/>
                <w:color w:val="000000"/>
                <w:sz w:val="18"/>
                <w:szCs w:val="18"/>
              </w:rPr>
            </w:pPr>
            <w:r>
              <w:rPr>
                <w:rFonts w:hint="eastAsia" w:ascii="等线" w:hAnsi="等线" w:eastAsia="等线"/>
                <w:color w:val="000000"/>
                <w:sz w:val="18"/>
                <w:szCs w:val="18"/>
              </w:rPr>
              <w:t xml:space="preserve">0.000270 </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22E21706">
            <w:pPr>
              <w:widowControl/>
              <w:jc w:val="left"/>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　</w:t>
            </w:r>
          </w:p>
        </w:tc>
      </w:tr>
      <w:tr w14:paraId="12BD0299">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6D14AE23">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4D69716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Gmin</w:t>
            </w:r>
          </w:p>
        </w:tc>
        <w:tc>
          <w:tcPr>
            <w:tcW w:w="1134" w:type="dxa"/>
            <w:tcBorders>
              <w:top w:val="nil"/>
              <w:left w:val="nil"/>
              <w:bottom w:val="single" w:color="auto" w:sz="4" w:space="0"/>
              <w:right w:val="single" w:color="auto" w:sz="4" w:space="0"/>
            </w:tcBorders>
            <w:noWrap/>
            <w:tcMar>
              <w:top w:w="15" w:type="dxa"/>
              <w:left w:w="15" w:type="dxa"/>
              <w:right w:w="15" w:type="dxa"/>
            </w:tcMar>
            <w:vAlign w:val="center"/>
          </w:tcPr>
          <w:p w14:paraId="6130131F">
            <w:pPr>
              <w:jc w:val="center"/>
              <w:rPr>
                <w:rFonts w:hint="eastAsia" w:ascii="等线" w:hAnsi="等线" w:eastAsia="等线"/>
                <w:color w:val="000000"/>
                <w:sz w:val="18"/>
                <w:szCs w:val="18"/>
              </w:rPr>
            </w:pPr>
            <w:r>
              <w:rPr>
                <w:rFonts w:hint="eastAsia" w:ascii="等线" w:hAnsi="等线" w:eastAsia="等线"/>
                <w:color w:val="000000"/>
                <w:sz w:val="18"/>
                <w:szCs w:val="18"/>
              </w:rPr>
              <w:t xml:space="preserve">0.00033 </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0C5A6787">
            <w:pPr>
              <w:jc w:val="center"/>
              <w:rPr>
                <w:rFonts w:hint="eastAsia" w:ascii="等线" w:hAnsi="等线" w:eastAsia="等线"/>
                <w:color w:val="000000"/>
                <w:sz w:val="18"/>
                <w:szCs w:val="18"/>
              </w:rPr>
            </w:pPr>
            <w:r>
              <w:rPr>
                <w:rFonts w:hint="eastAsia" w:ascii="等线" w:hAnsi="等线" w:eastAsia="等线"/>
                <w:color w:val="000000"/>
                <w:sz w:val="18"/>
                <w:szCs w:val="18"/>
              </w:rPr>
              <w:t xml:space="preserve">0.0009 </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034262AA">
            <w:pPr>
              <w:jc w:val="center"/>
              <w:rPr>
                <w:rFonts w:hint="eastAsia" w:ascii="等线" w:hAnsi="等线" w:eastAsia="等线"/>
                <w:color w:val="000000"/>
                <w:sz w:val="18"/>
                <w:szCs w:val="18"/>
              </w:rPr>
            </w:pPr>
            <w:r>
              <w:rPr>
                <w:rFonts w:hint="eastAsia" w:ascii="等线" w:hAnsi="等线" w:eastAsia="等线"/>
                <w:color w:val="000000"/>
                <w:sz w:val="18"/>
                <w:szCs w:val="18"/>
              </w:rPr>
              <w:t xml:space="preserve">0.0019 </w:t>
            </w:r>
          </w:p>
        </w:tc>
        <w:tc>
          <w:tcPr>
            <w:tcW w:w="1114" w:type="dxa"/>
            <w:tcBorders>
              <w:top w:val="nil"/>
              <w:left w:val="nil"/>
              <w:bottom w:val="single" w:color="auto" w:sz="4" w:space="0"/>
              <w:right w:val="single" w:color="auto" w:sz="4" w:space="0"/>
            </w:tcBorders>
            <w:noWrap/>
            <w:tcMar>
              <w:top w:w="15" w:type="dxa"/>
              <w:left w:w="15" w:type="dxa"/>
              <w:right w:w="15" w:type="dxa"/>
            </w:tcMar>
            <w:vAlign w:val="center"/>
          </w:tcPr>
          <w:p w14:paraId="24CFC536">
            <w:pPr>
              <w:jc w:val="center"/>
              <w:rPr>
                <w:rFonts w:hint="eastAsia" w:ascii="等线" w:hAnsi="等线" w:eastAsia="等线"/>
                <w:color w:val="000000"/>
                <w:sz w:val="18"/>
                <w:szCs w:val="18"/>
              </w:rPr>
            </w:pPr>
            <w:r>
              <w:rPr>
                <w:rFonts w:hint="eastAsia" w:ascii="等线" w:hAnsi="等线" w:eastAsia="等线"/>
                <w:color w:val="000000"/>
                <w:sz w:val="18"/>
                <w:szCs w:val="18"/>
              </w:rPr>
              <w:t xml:space="preserve">0.0026 </w:t>
            </w:r>
          </w:p>
        </w:tc>
        <w:tc>
          <w:tcPr>
            <w:tcW w:w="1113" w:type="dxa"/>
            <w:tcBorders>
              <w:top w:val="nil"/>
              <w:left w:val="nil"/>
              <w:bottom w:val="single" w:color="auto" w:sz="4" w:space="0"/>
              <w:right w:val="single" w:color="auto" w:sz="4" w:space="0"/>
            </w:tcBorders>
            <w:noWrap/>
            <w:tcMar>
              <w:top w:w="15" w:type="dxa"/>
              <w:left w:w="15" w:type="dxa"/>
              <w:right w:w="15" w:type="dxa"/>
            </w:tcMar>
            <w:vAlign w:val="center"/>
          </w:tcPr>
          <w:p w14:paraId="51CD7DF6">
            <w:pPr>
              <w:jc w:val="center"/>
              <w:rPr>
                <w:rFonts w:hint="eastAsia" w:ascii="等线" w:hAnsi="等线" w:eastAsia="等线"/>
                <w:color w:val="000000"/>
                <w:sz w:val="18"/>
                <w:szCs w:val="18"/>
              </w:rPr>
            </w:pPr>
            <w:r>
              <w:rPr>
                <w:rFonts w:hint="eastAsia" w:ascii="等线" w:hAnsi="等线" w:eastAsia="等线"/>
                <w:color w:val="000000"/>
                <w:sz w:val="18"/>
                <w:szCs w:val="18"/>
              </w:rPr>
              <w:t xml:space="preserve">0.0038 </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536632F0">
            <w:pPr>
              <w:widowControl/>
              <w:jc w:val="left"/>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　</w:t>
            </w:r>
          </w:p>
        </w:tc>
      </w:tr>
      <w:tr w14:paraId="38FFF2E0">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78196026">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008A9755">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Gp</w:t>
            </w:r>
          </w:p>
        </w:tc>
        <w:tc>
          <w:tcPr>
            <w:tcW w:w="1134" w:type="dxa"/>
            <w:tcBorders>
              <w:top w:val="nil"/>
              <w:left w:val="nil"/>
              <w:bottom w:val="single" w:color="auto" w:sz="4" w:space="0"/>
              <w:right w:val="single" w:color="auto" w:sz="4" w:space="0"/>
            </w:tcBorders>
            <w:noWrap/>
            <w:tcMar>
              <w:top w:w="15" w:type="dxa"/>
              <w:left w:w="15" w:type="dxa"/>
              <w:right w:w="15" w:type="dxa"/>
            </w:tcMar>
            <w:vAlign w:val="center"/>
          </w:tcPr>
          <w:p w14:paraId="5FDC3F5D">
            <w:pPr>
              <w:jc w:val="center"/>
              <w:rPr>
                <w:rFonts w:hint="eastAsia" w:ascii="等线" w:hAnsi="等线" w:eastAsia="等线"/>
                <w:color w:val="000000"/>
                <w:sz w:val="18"/>
                <w:szCs w:val="18"/>
              </w:rPr>
            </w:pPr>
            <w:r>
              <w:rPr>
                <w:rFonts w:hint="eastAsia" w:ascii="等线" w:hAnsi="等线" w:eastAsia="等线"/>
                <w:color w:val="000000"/>
                <w:sz w:val="18"/>
                <w:szCs w:val="18"/>
              </w:rPr>
              <w:t xml:space="preserve">0.00020 </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1F77C86D">
            <w:pPr>
              <w:jc w:val="center"/>
              <w:rPr>
                <w:rFonts w:hint="eastAsia" w:ascii="等线" w:hAnsi="等线" w:eastAsia="等线"/>
                <w:color w:val="000000"/>
                <w:sz w:val="18"/>
                <w:szCs w:val="18"/>
              </w:rPr>
            </w:pPr>
            <w:r>
              <w:rPr>
                <w:rFonts w:hint="eastAsia" w:ascii="等线" w:hAnsi="等线" w:eastAsia="等线"/>
                <w:color w:val="000000"/>
                <w:sz w:val="18"/>
                <w:szCs w:val="18"/>
              </w:rPr>
              <w:t xml:space="preserve">0.0006 </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5150C348">
            <w:pPr>
              <w:jc w:val="center"/>
              <w:rPr>
                <w:rFonts w:hint="eastAsia" w:ascii="等线" w:hAnsi="等线" w:eastAsia="等线"/>
                <w:color w:val="000000"/>
                <w:sz w:val="18"/>
                <w:szCs w:val="18"/>
              </w:rPr>
            </w:pPr>
            <w:r>
              <w:rPr>
                <w:rFonts w:hint="eastAsia" w:ascii="等线" w:hAnsi="等线" w:eastAsia="等线"/>
                <w:color w:val="000000"/>
                <w:sz w:val="18"/>
                <w:szCs w:val="18"/>
              </w:rPr>
              <w:t xml:space="preserve">0.0016 </w:t>
            </w:r>
          </w:p>
        </w:tc>
        <w:tc>
          <w:tcPr>
            <w:tcW w:w="1114" w:type="dxa"/>
            <w:tcBorders>
              <w:top w:val="nil"/>
              <w:left w:val="nil"/>
              <w:bottom w:val="single" w:color="auto" w:sz="4" w:space="0"/>
              <w:right w:val="single" w:color="auto" w:sz="4" w:space="0"/>
            </w:tcBorders>
            <w:noWrap/>
            <w:tcMar>
              <w:top w:w="15" w:type="dxa"/>
              <w:left w:w="15" w:type="dxa"/>
              <w:right w:w="15" w:type="dxa"/>
            </w:tcMar>
            <w:vAlign w:val="center"/>
          </w:tcPr>
          <w:p w14:paraId="22607826">
            <w:pPr>
              <w:jc w:val="center"/>
              <w:rPr>
                <w:rFonts w:hint="eastAsia" w:ascii="等线" w:hAnsi="等线" w:eastAsia="等线"/>
                <w:color w:val="000000"/>
                <w:sz w:val="18"/>
                <w:szCs w:val="18"/>
              </w:rPr>
            </w:pPr>
            <w:r>
              <w:rPr>
                <w:rFonts w:hint="eastAsia" w:ascii="等线" w:hAnsi="等线" w:eastAsia="等线"/>
                <w:color w:val="000000"/>
                <w:sz w:val="18"/>
                <w:szCs w:val="18"/>
              </w:rPr>
              <w:t xml:space="preserve">0.0021 </w:t>
            </w:r>
          </w:p>
        </w:tc>
        <w:tc>
          <w:tcPr>
            <w:tcW w:w="1113" w:type="dxa"/>
            <w:tcBorders>
              <w:top w:val="nil"/>
              <w:left w:val="nil"/>
              <w:bottom w:val="single" w:color="auto" w:sz="4" w:space="0"/>
              <w:right w:val="single" w:color="auto" w:sz="4" w:space="0"/>
            </w:tcBorders>
            <w:noWrap/>
            <w:tcMar>
              <w:top w:w="15" w:type="dxa"/>
              <w:left w:w="15" w:type="dxa"/>
              <w:right w:w="15" w:type="dxa"/>
            </w:tcMar>
            <w:vAlign w:val="center"/>
          </w:tcPr>
          <w:p w14:paraId="69EE1F39">
            <w:pPr>
              <w:jc w:val="center"/>
              <w:rPr>
                <w:rFonts w:hint="eastAsia" w:ascii="等线" w:hAnsi="等线" w:eastAsia="等线"/>
                <w:color w:val="000000"/>
                <w:sz w:val="18"/>
                <w:szCs w:val="18"/>
              </w:rPr>
            </w:pPr>
            <w:r>
              <w:rPr>
                <w:rFonts w:hint="eastAsia" w:ascii="等线" w:hAnsi="等线" w:eastAsia="等线"/>
                <w:color w:val="000000"/>
                <w:sz w:val="18"/>
                <w:szCs w:val="18"/>
              </w:rPr>
              <w:t xml:space="preserve">0.0028 </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6F30AA3E">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　</w:t>
            </w:r>
          </w:p>
        </w:tc>
      </w:tr>
      <w:tr w14:paraId="69B43713">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4E155A02">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242AE86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G1</w:t>
            </w:r>
          </w:p>
        </w:tc>
        <w:tc>
          <w:tcPr>
            <w:tcW w:w="1134" w:type="dxa"/>
            <w:tcBorders>
              <w:top w:val="nil"/>
              <w:left w:val="nil"/>
              <w:bottom w:val="single" w:color="auto" w:sz="4" w:space="0"/>
              <w:right w:val="single" w:color="auto" w:sz="4" w:space="0"/>
            </w:tcBorders>
            <w:noWrap/>
            <w:tcMar>
              <w:top w:w="15" w:type="dxa"/>
              <w:left w:w="15" w:type="dxa"/>
              <w:right w:w="15" w:type="dxa"/>
            </w:tcMar>
            <w:vAlign w:val="center"/>
          </w:tcPr>
          <w:p w14:paraId="1D218910">
            <w:pPr>
              <w:jc w:val="center"/>
              <w:rPr>
                <w:rFonts w:hint="eastAsia" w:ascii="等线" w:hAnsi="等线" w:eastAsia="等线"/>
                <w:color w:val="000000"/>
                <w:sz w:val="18"/>
                <w:szCs w:val="18"/>
              </w:rPr>
            </w:pPr>
            <w:r>
              <w:rPr>
                <w:rFonts w:hint="eastAsia" w:ascii="等线" w:hAnsi="等线" w:eastAsia="等线"/>
                <w:color w:val="000000"/>
                <w:sz w:val="18"/>
                <w:szCs w:val="18"/>
              </w:rPr>
              <w:t xml:space="preserve">2.0759 </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2A93EAA7">
            <w:pPr>
              <w:jc w:val="center"/>
              <w:rPr>
                <w:rFonts w:hint="eastAsia" w:ascii="等线" w:hAnsi="等线" w:eastAsia="等线"/>
                <w:color w:val="000000"/>
                <w:sz w:val="18"/>
                <w:szCs w:val="18"/>
              </w:rPr>
            </w:pPr>
            <w:r>
              <w:rPr>
                <w:rFonts w:hint="eastAsia" w:ascii="等线" w:hAnsi="等线" w:eastAsia="等线"/>
                <w:color w:val="000000"/>
                <w:sz w:val="18"/>
                <w:szCs w:val="18"/>
              </w:rPr>
              <w:t xml:space="preserve">1.7871 </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079DD938">
            <w:pPr>
              <w:jc w:val="center"/>
              <w:rPr>
                <w:rFonts w:hint="eastAsia" w:ascii="等线" w:hAnsi="等线" w:eastAsia="等线"/>
                <w:color w:val="000000"/>
                <w:sz w:val="18"/>
                <w:szCs w:val="18"/>
              </w:rPr>
            </w:pPr>
            <w:r>
              <w:rPr>
                <w:rFonts w:hint="eastAsia" w:ascii="等线" w:hAnsi="等线" w:eastAsia="等线"/>
                <w:color w:val="000000"/>
                <w:sz w:val="18"/>
                <w:szCs w:val="18"/>
              </w:rPr>
              <w:t xml:space="preserve">1.6354 </w:t>
            </w:r>
          </w:p>
        </w:tc>
        <w:tc>
          <w:tcPr>
            <w:tcW w:w="1114" w:type="dxa"/>
            <w:tcBorders>
              <w:top w:val="nil"/>
              <w:left w:val="nil"/>
              <w:bottom w:val="single" w:color="auto" w:sz="4" w:space="0"/>
              <w:right w:val="single" w:color="auto" w:sz="4" w:space="0"/>
            </w:tcBorders>
            <w:noWrap/>
            <w:tcMar>
              <w:top w:w="15" w:type="dxa"/>
              <w:left w:w="15" w:type="dxa"/>
              <w:right w:w="15" w:type="dxa"/>
            </w:tcMar>
            <w:vAlign w:val="center"/>
          </w:tcPr>
          <w:p w14:paraId="4DA2F6EF">
            <w:pPr>
              <w:jc w:val="center"/>
              <w:rPr>
                <w:rFonts w:hint="eastAsia" w:ascii="等线" w:hAnsi="等线" w:eastAsia="等线"/>
                <w:color w:val="000000"/>
                <w:sz w:val="18"/>
                <w:szCs w:val="18"/>
              </w:rPr>
            </w:pPr>
            <w:r>
              <w:rPr>
                <w:rFonts w:hint="eastAsia" w:ascii="等线" w:hAnsi="等线" w:eastAsia="等线"/>
                <w:color w:val="000000"/>
                <w:sz w:val="18"/>
                <w:szCs w:val="18"/>
              </w:rPr>
              <w:t xml:space="preserve">1.5782 </w:t>
            </w:r>
          </w:p>
        </w:tc>
        <w:tc>
          <w:tcPr>
            <w:tcW w:w="1113" w:type="dxa"/>
            <w:tcBorders>
              <w:top w:val="nil"/>
              <w:left w:val="nil"/>
              <w:bottom w:val="single" w:color="auto" w:sz="4" w:space="0"/>
              <w:right w:val="single" w:color="auto" w:sz="4" w:space="0"/>
            </w:tcBorders>
            <w:noWrap/>
            <w:tcMar>
              <w:top w:w="15" w:type="dxa"/>
              <w:left w:w="15" w:type="dxa"/>
              <w:right w:w="15" w:type="dxa"/>
            </w:tcMar>
            <w:vAlign w:val="center"/>
          </w:tcPr>
          <w:p w14:paraId="7FE81480">
            <w:pPr>
              <w:jc w:val="center"/>
              <w:rPr>
                <w:rFonts w:hint="eastAsia" w:ascii="等线" w:hAnsi="等线" w:eastAsia="等线"/>
                <w:color w:val="000000"/>
                <w:sz w:val="18"/>
                <w:szCs w:val="18"/>
              </w:rPr>
            </w:pPr>
            <w:r>
              <w:rPr>
                <w:rFonts w:hint="eastAsia" w:ascii="等线" w:hAnsi="等线" w:eastAsia="等线"/>
                <w:color w:val="000000"/>
                <w:sz w:val="18"/>
                <w:szCs w:val="18"/>
              </w:rPr>
              <w:t xml:space="preserve">2.2846 </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05675F00">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　</w:t>
            </w:r>
          </w:p>
        </w:tc>
      </w:tr>
      <w:tr w14:paraId="4711C20D">
        <w:tblPrEx>
          <w:tblCellMar>
            <w:top w:w="0" w:type="dxa"/>
            <w:left w:w="0" w:type="dxa"/>
            <w:bottom w:w="0" w:type="dxa"/>
            <w:right w:w="0" w:type="dxa"/>
          </w:tblCellMar>
        </w:tblPrEx>
        <w:trPr>
          <w:trHeight w:val="285" w:hRule="atLeast"/>
        </w:trPr>
        <w:tc>
          <w:tcPr>
            <w:tcW w:w="1074" w:type="dxa"/>
            <w:vMerge w:val="continue"/>
            <w:tcBorders>
              <w:top w:val="nil"/>
              <w:left w:val="single" w:color="auto" w:sz="4" w:space="0"/>
              <w:bottom w:val="single" w:color="000000" w:sz="4" w:space="0"/>
              <w:right w:val="single" w:color="auto" w:sz="4" w:space="0"/>
            </w:tcBorders>
            <w:noWrap/>
            <w:tcMar>
              <w:top w:w="15" w:type="dxa"/>
              <w:left w:w="15" w:type="dxa"/>
              <w:right w:w="15" w:type="dxa"/>
            </w:tcMar>
            <w:vAlign w:val="center"/>
          </w:tcPr>
          <w:p w14:paraId="41B1B6F5">
            <w:pPr>
              <w:jc w:val="center"/>
              <w:rPr>
                <w:rFonts w:hint="eastAsia" w:ascii="等线" w:hAnsi="等线" w:eastAsia="等线" w:cs="等线"/>
                <w:color w:val="000000"/>
                <w:sz w:val="18"/>
                <w:szCs w:val="18"/>
              </w:rPr>
            </w:pPr>
          </w:p>
        </w:tc>
        <w:tc>
          <w:tcPr>
            <w:tcW w:w="1610" w:type="dxa"/>
            <w:tcBorders>
              <w:top w:val="nil"/>
              <w:left w:val="nil"/>
              <w:bottom w:val="single" w:color="auto" w:sz="4" w:space="0"/>
              <w:right w:val="single" w:color="auto" w:sz="4" w:space="0"/>
            </w:tcBorders>
            <w:noWrap/>
            <w:tcMar>
              <w:top w:w="15" w:type="dxa"/>
              <w:left w:w="15" w:type="dxa"/>
              <w:right w:w="15" w:type="dxa"/>
            </w:tcMar>
            <w:vAlign w:val="center"/>
          </w:tcPr>
          <w:p w14:paraId="59C4B3C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实验室数</w:t>
            </w:r>
          </w:p>
        </w:tc>
        <w:tc>
          <w:tcPr>
            <w:tcW w:w="1134" w:type="dxa"/>
            <w:tcBorders>
              <w:top w:val="nil"/>
              <w:left w:val="nil"/>
              <w:bottom w:val="single" w:color="auto" w:sz="4" w:space="0"/>
              <w:right w:val="single" w:color="auto" w:sz="4" w:space="0"/>
            </w:tcBorders>
            <w:noWrap/>
            <w:tcMar>
              <w:top w:w="15" w:type="dxa"/>
              <w:left w:w="15" w:type="dxa"/>
              <w:right w:w="15" w:type="dxa"/>
            </w:tcMar>
            <w:vAlign w:val="center"/>
          </w:tcPr>
          <w:p w14:paraId="6A321D9A">
            <w:pPr>
              <w:jc w:val="center"/>
              <w:rPr>
                <w:rFonts w:hint="eastAsia" w:ascii="等线" w:hAnsi="等线" w:eastAsia="等线"/>
                <w:color w:val="000000"/>
                <w:sz w:val="18"/>
                <w:szCs w:val="18"/>
              </w:rPr>
            </w:pPr>
            <w:r>
              <w:rPr>
                <w:rFonts w:hint="eastAsia" w:ascii="等线" w:hAnsi="等线" w:eastAsia="等线"/>
                <w:color w:val="000000"/>
                <w:sz w:val="18"/>
                <w:szCs w:val="18"/>
              </w:rPr>
              <w:t>9</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1FA69941">
            <w:pPr>
              <w:jc w:val="center"/>
              <w:rPr>
                <w:rFonts w:hint="eastAsia" w:ascii="等线" w:hAnsi="等线" w:eastAsia="等线"/>
                <w:color w:val="000000"/>
                <w:sz w:val="18"/>
                <w:szCs w:val="18"/>
              </w:rPr>
            </w:pPr>
            <w:r>
              <w:rPr>
                <w:rFonts w:hint="eastAsia" w:ascii="等线" w:hAnsi="等线" w:eastAsia="等线"/>
                <w:color w:val="000000"/>
                <w:sz w:val="18"/>
                <w:szCs w:val="18"/>
              </w:rPr>
              <w:t>10</w:t>
            </w:r>
          </w:p>
        </w:tc>
        <w:tc>
          <w:tcPr>
            <w:tcW w:w="1133" w:type="dxa"/>
            <w:tcBorders>
              <w:top w:val="nil"/>
              <w:left w:val="nil"/>
              <w:bottom w:val="single" w:color="auto" w:sz="4" w:space="0"/>
              <w:right w:val="single" w:color="auto" w:sz="4" w:space="0"/>
            </w:tcBorders>
            <w:noWrap/>
            <w:tcMar>
              <w:top w:w="15" w:type="dxa"/>
              <w:left w:w="15" w:type="dxa"/>
              <w:right w:w="15" w:type="dxa"/>
            </w:tcMar>
            <w:vAlign w:val="center"/>
          </w:tcPr>
          <w:p w14:paraId="55521333">
            <w:pPr>
              <w:jc w:val="center"/>
              <w:rPr>
                <w:rFonts w:hint="eastAsia" w:ascii="等线" w:hAnsi="等线" w:eastAsia="等线"/>
                <w:color w:val="000000"/>
                <w:sz w:val="18"/>
                <w:szCs w:val="18"/>
              </w:rPr>
            </w:pPr>
            <w:r>
              <w:rPr>
                <w:rFonts w:hint="eastAsia" w:ascii="等线" w:hAnsi="等线" w:eastAsia="等线"/>
                <w:color w:val="000000"/>
                <w:sz w:val="18"/>
                <w:szCs w:val="18"/>
              </w:rPr>
              <w:t>10</w:t>
            </w:r>
          </w:p>
        </w:tc>
        <w:tc>
          <w:tcPr>
            <w:tcW w:w="1114" w:type="dxa"/>
            <w:tcBorders>
              <w:top w:val="nil"/>
              <w:left w:val="nil"/>
              <w:bottom w:val="single" w:color="auto" w:sz="4" w:space="0"/>
              <w:right w:val="single" w:color="auto" w:sz="4" w:space="0"/>
            </w:tcBorders>
            <w:noWrap/>
            <w:tcMar>
              <w:top w:w="15" w:type="dxa"/>
              <w:left w:w="15" w:type="dxa"/>
              <w:right w:w="15" w:type="dxa"/>
            </w:tcMar>
            <w:vAlign w:val="center"/>
          </w:tcPr>
          <w:p w14:paraId="48B77B65">
            <w:pPr>
              <w:jc w:val="center"/>
              <w:rPr>
                <w:rFonts w:hint="eastAsia" w:ascii="等线" w:hAnsi="等线" w:eastAsia="等线"/>
                <w:color w:val="000000"/>
                <w:sz w:val="18"/>
                <w:szCs w:val="18"/>
              </w:rPr>
            </w:pPr>
            <w:r>
              <w:rPr>
                <w:rFonts w:hint="eastAsia" w:ascii="等线" w:hAnsi="等线" w:eastAsia="等线"/>
                <w:color w:val="000000"/>
                <w:sz w:val="18"/>
                <w:szCs w:val="18"/>
              </w:rPr>
              <w:t>11</w:t>
            </w:r>
          </w:p>
        </w:tc>
        <w:tc>
          <w:tcPr>
            <w:tcW w:w="1113" w:type="dxa"/>
            <w:tcBorders>
              <w:top w:val="nil"/>
              <w:left w:val="nil"/>
              <w:bottom w:val="single" w:color="auto" w:sz="4" w:space="0"/>
              <w:right w:val="single" w:color="auto" w:sz="4" w:space="0"/>
            </w:tcBorders>
            <w:noWrap/>
            <w:tcMar>
              <w:top w:w="15" w:type="dxa"/>
              <w:left w:w="15" w:type="dxa"/>
              <w:right w:w="15" w:type="dxa"/>
            </w:tcMar>
            <w:vAlign w:val="center"/>
          </w:tcPr>
          <w:p w14:paraId="4205B2CC">
            <w:pPr>
              <w:jc w:val="center"/>
              <w:rPr>
                <w:rFonts w:hint="eastAsia" w:ascii="等线" w:hAnsi="等线" w:eastAsia="等线"/>
                <w:color w:val="000000"/>
                <w:sz w:val="18"/>
                <w:szCs w:val="18"/>
              </w:rPr>
            </w:pPr>
            <w:r>
              <w:rPr>
                <w:rFonts w:hint="eastAsia" w:ascii="等线" w:hAnsi="等线" w:eastAsia="等线"/>
                <w:color w:val="000000"/>
                <w:sz w:val="18"/>
                <w:szCs w:val="18"/>
              </w:rPr>
              <w:t>11</w:t>
            </w:r>
          </w:p>
        </w:tc>
        <w:tc>
          <w:tcPr>
            <w:tcW w:w="1074" w:type="dxa"/>
            <w:tcBorders>
              <w:top w:val="nil"/>
              <w:left w:val="nil"/>
              <w:bottom w:val="single" w:color="auto" w:sz="4" w:space="0"/>
              <w:right w:val="single" w:color="auto" w:sz="4" w:space="0"/>
            </w:tcBorders>
            <w:noWrap/>
            <w:tcMar>
              <w:top w:w="15" w:type="dxa"/>
              <w:left w:w="15" w:type="dxa"/>
              <w:right w:w="15" w:type="dxa"/>
            </w:tcMar>
            <w:vAlign w:val="center"/>
          </w:tcPr>
          <w:p w14:paraId="6FA92588">
            <w:pPr>
              <w:widowControl/>
              <w:jc w:val="left"/>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　</w:t>
            </w:r>
          </w:p>
        </w:tc>
      </w:tr>
    </w:tbl>
    <w:p w14:paraId="0F4E3914">
      <w:pPr>
        <w:ind w:firstLine="422" w:firstLineChars="200"/>
        <w:rPr>
          <w:b/>
          <w:bCs/>
          <w:szCs w:val="21"/>
        </w:rPr>
      </w:pPr>
      <w:r>
        <w:rPr>
          <w:rFonts w:hint="eastAsia"/>
          <w:b/>
          <w:bCs/>
          <w:szCs w:val="21"/>
        </w:rPr>
        <w:t>3.16锡铅焊料的Cu重复性限和再现性限的计算</w:t>
      </w:r>
    </w:p>
    <w:p w14:paraId="46F06B43">
      <w:pPr>
        <w:pStyle w:val="44"/>
        <w:spacing w:line="360" w:lineRule="auto"/>
        <w:rPr>
          <w:rFonts w:ascii="Times New Roman" w:hAnsi="Times New Roman" w:cs="Times New Roman"/>
          <w:szCs w:val="21"/>
        </w:rPr>
      </w:pPr>
      <w:r>
        <w:rPr>
          <w:rFonts w:hint="eastAsia" w:ascii="Times New Roman" w:hAnsi="Times New Roman" w:cs="Times New Roman"/>
          <w:szCs w:val="21"/>
        </w:rPr>
        <w:t>各水平的重复性限和再现性限的计算结果见表23。</w:t>
      </w:r>
    </w:p>
    <w:p w14:paraId="104FCF9F">
      <w:pPr>
        <w:pStyle w:val="44"/>
        <w:ind w:firstLine="360"/>
        <w:jc w:val="center"/>
        <w:rPr>
          <w:rFonts w:hint="eastAsia" w:hAnsiTheme="minorEastAsia"/>
          <w:color w:val="000000"/>
          <w:sz w:val="18"/>
          <w:szCs w:val="18"/>
        </w:rPr>
      </w:pPr>
      <w:r>
        <w:rPr>
          <w:rFonts w:hint="eastAsia" w:hAnsiTheme="minorEastAsia"/>
          <w:color w:val="000000"/>
          <w:sz w:val="18"/>
          <w:szCs w:val="18"/>
        </w:rPr>
        <w:t>表23 重复性限r和再现性限R</w:t>
      </w:r>
    </w:p>
    <w:tbl>
      <w:tblPr>
        <w:tblStyle w:val="27"/>
        <w:tblpPr w:leftFromText="180" w:rightFromText="180" w:vertAnchor="text" w:horzAnchor="page" w:tblpX="1422" w:tblpY="309"/>
        <w:tblOverlap w:val="never"/>
        <w:tblW w:w="9385" w:type="dxa"/>
        <w:tblInd w:w="0" w:type="dxa"/>
        <w:tblLayout w:type="fixed"/>
        <w:tblCellMar>
          <w:top w:w="0" w:type="dxa"/>
          <w:left w:w="0" w:type="dxa"/>
          <w:bottom w:w="0" w:type="dxa"/>
          <w:right w:w="0" w:type="dxa"/>
        </w:tblCellMar>
      </w:tblPr>
      <w:tblGrid>
        <w:gridCol w:w="1231"/>
        <w:gridCol w:w="1306"/>
        <w:gridCol w:w="1624"/>
        <w:gridCol w:w="1306"/>
        <w:gridCol w:w="1306"/>
        <w:gridCol w:w="1306"/>
        <w:gridCol w:w="1306"/>
      </w:tblGrid>
      <w:tr w14:paraId="361E56F2">
        <w:tblPrEx>
          <w:tblCellMar>
            <w:top w:w="0" w:type="dxa"/>
            <w:left w:w="0" w:type="dxa"/>
            <w:bottom w:w="0" w:type="dxa"/>
            <w:right w:w="0" w:type="dxa"/>
          </w:tblCellMar>
        </w:tblPrEx>
        <w:trPr>
          <w:trHeight w:val="285" w:hRule="atLeast"/>
        </w:trPr>
        <w:tc>
          <w:tcPr>
            <w:tcW w:w="123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0DCB7E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Cu</w:t>
            </w:r>
          </w:p>
        </w:tc>
        <w:tc>
          <w:tcPr>
            <w:tcW w:w="1306"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0E886BD8">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水平1</w:t>
            </w:r>
          </w:p>
        </w:tc>
        <w:tc>
          <w:tcPr>
            <w:tcW w:w="1624"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229DFD29">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水平2</w:t>
            </w:r>
          </w:p>
        </w:tc>
        <w:tc>
          <w:tcPr>
            <w:tcW w:w="1306"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2205D082">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水平3</w:t>
            </w:r>
          </w:p>
        </w:tc>
        <w:tc>
          <w:tcPr>
            <w:tcW w:w="1306"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541CD10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水平4</w:t>
            </w:r>
          </w:p>
        </w:tc>
        <w:tc>
          <w:tcPr>
            <w:tcW w:w="1306"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708D1160">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水平5</w:t>
            </w:r>
          </w:p>
        </w:tc>
        <w:tc>
          <w:tcPr>
            <w:tcW w:w="1306"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6EE08369">
            <w:pPr>
              <w:widowControl/>
              <w:jc w:val="center"/>
              <w:textAlignment w:val="center"/>
              <w:rPr>
                <w:rFonts w:hint="eastAsia" w:ascii="宋体" w:hAnsi="宋体" w:cs="宋体"/>
                <w:sz w:val="18"/>
                <w:szCs w:val="18"/>
              </w:rPr>
            </w:pPr>
          </w:p>
        </w:tc>
      </w:tr>
      <w:tr w14:paraId="4A1488D5">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44FA48D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T1</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50CA6D60">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 xml:space="preserve">0.014 </w:t>
            </w:r>
          </w:p>
        </w:tc>
        <w:tc>
          <w:tcPr>
            <w:tcW w:w="1624" w:type="dxa"/>
            <w:tcBorders>
              <w:top w:val="nil"/>
              <w:left w:val="nil"/>
              <w:bottom w:val="single" w:color="auto" w:sz="4" w:space="0"/>
              <w:right w:val="single" w:color="auto" w:sz="4" w:space="0"/>
            </w:tcBorders>
            <w:noWrap/>
            <w:tcMar>
              <w:top w:w="15" w:type="dxa"/>
              <w:left w:w="15" w:type="dxa"/>
              <w:right w:w="15" w:type="dxa"/>
            </w:tcMar>
            <w:vAlign w:val="center"/>
          </w:tcPr>
          <w:p w14:paraId="00D2D7F7">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 xml:space="preserve">2.285 </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33B3DB46">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 xml:space="preserve">7.543 </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15EFDD48">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 xml:space="preserve">10.336 </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2E08D1C3">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 xml:space="preserve">24.974 </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363E352">
            <w:pPr>
              <w:widowControl/>
              <w:jc w:val="center"/>
              <w:textAlignment w:val="center"/>
              <w:rPr>
                <w:rFonts w:hint="eastAsia" w:ascii="等线" w:hAnsi="等线" w:eastAsia="等线" w:cs="等线"/>
                <w:color w:val="000000"/>
                <w:sz w:val="18"/>
                <w:szCs w:val="18"/>
              </w:rPr>
            </w:pPr>
          </w:p>
        </w:tc>
      </w:tr>
      <w:tr w14:paraId="526CE224">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10D232E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T2</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6AF69549">
            <w:pPr>
              <w:jc w:val="center"/>
              <w:rPr>
                <w:rFonts w:hint="eastAsia" w:ascii="等线" w:hAnsi="等线" w:eastAsia="等线" w:cs="等线"/>
                <w:sz w:val="18"/>
                <w:szCs w:val="18"/>
              </w:rPr>
            </w:pPr>
            <w:r>
              <w:rPr>
                <w:rFonts w:hint="eastAsia" w:ascii="等线" w:hAnsi="等线" w:eastAsia="等线" w:cs="等线"/>
                <w:kern w:val="0"/>
                <w:sz w:val="18"/>
                <w:szCs w:val="18"/>
                <w:lang w:bidi="ar"/>
              </w:rPr>
              <w:t>2.11×10</w:t>
            </w:r>
            <w:r>
              <w:rPr>
                <w:rFonts w:hint="eastAsia" w:ascii="等线" w:hAnsi="等线" w:eastAsia="等线" w:cs="等线"/>
                <w:kern w:val="0"/>
                <w:sz w:val="18"/>
                <w:szCs w:val="18"/>
                <w:vertAlign w:val="superscript"/>
                <w:lang w:bidi="ar"/>
              </w:rPr>
              <w:t>-6</w:t>
            </w:r>
          </w:p>
        </w:tc>
        <w:tc>
          <w:tcPr>
            <w:tcW w:w="1624" w:type="dxa"/>
            <w:tcBorders>
              <w:top w:val="nil"/>
              <w:left w:val="nil"/>
              <w:bottom w:val="single" w:color="auto" w:sz="4" w:space="0"/>
              <w:right w:val="single" w:color="auto" w:sz="4" w:space="0"/>
            </w:tcBorders>
            <w:noWrap/>
            <w:tcMar>
              <w:top w:w="15" w:type="dxa"/>
              <w:left w:w="15" w:type="dxa"/>
              <w:right w:w="15" w:type="dxa"/>
            </w:tcMar>
            <w:vAlign w:val="center"/>
          </w:tcPr>
          <w:p w14:paraId="10CA1087">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4.32×10</w:t>
            </w:r>
            <w:r>
              <w:rPr>
                <w:rFonts w:hint="eastAsia" w:ascii="等线" w:hAnsi="等线" w:eastAsia="等线" w:cs="等线"/>
                <w:kern w:val="0"/>
                <w:sz w:val="18"/>
                <w:szCs w:val="18"/>
                <w:vertAlign w:val="superscript"/>
                <w:lang w:bidi="ar"/>
              </w:rPr>
              <w:t>-2</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32E8BA06">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7.39×10</w:t>
            </w:r>
            <w:r>
              <w:rPr>
                <w:rFonts w:hint="eastAsia" w:ascii="等线" w:hAnsi="等线" w:eastAsia="等线" w:cs="等线"/>
                <w:kern w:val="0"/>
                <w:sz w:val="18"/>
                <w:szCs w:val="18"/>
                <w:vertAlign w:val="superscript"/>
                <w:lang w:bidi="ar"/>
              </w:rPr>
              <w:t>-1</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25354DC0">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1.94</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08F482DD">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7.09</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74D1009">
            <w:pPr>
              <w:widowControl/>
              <w:jc w:val="center"/>
              <w:textAlignment w:val="center"/>
              <w:rPr>
                <w:rFonts w:hint="eastAsia" w:ascii="等线" w:hAnsi="等线" w:eastAsia="等线" w:cs="等线"/>
                <w:color w:val="000000"/>
                <w:sz w:val="18"/>
                <w:szCs w:val="18"/>
              </w:rPr>
            </w:pPr>
          </w:p>
        </w:tc>
      </w:tr>
      <w:tr w14:paraId="34D735C5">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362C53B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T3</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5D95A9F7">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 xml:space="preserve">99 </w:t>
            </w:r>
          </w:p>
        </w:tc>
        <w:tc>
          <w:tcPr>
            <w:tcW w:w="1624" w:type="dxa"/>
            <w:tcBorders>
              <w:top w:val="nil"/>
              <w:left w:val="nil"/>
              <w:bottom w:val="single" w:color="auto" w:sz="4" w:space="0"/>
              <w:right w:val="single" w:color="auto" w:sz="4" w:space="0"/>
            </w:tcBorders>
            <w:noWrap/>
            <w:tcMar>
              <w:top w:w="15" w:type="dxa"/>
              <w:left w:w="15" w:type="dxa"/>
              <w:right w:w="15" w:type="dxa"/>
            </w:tcMar>
            <w:vAlign w:val="center"/>
          </w:tcPr>
          <w:p w14:paraId="51A651EE">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 xml:space="preserve">132 </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74A1F232">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 xml:space="preserve">104 </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03D56719">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 xml:space="preserve">82 </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2CE0D22C">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 xml:space="preserve">104 </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7EB9C47">
            <w:pPr>
              <w:widowControl/>
              <w:jc w:val="center"/>
              <w:textAlignment w:val="center"/>
              <w:rPr>
                <w:rFonts w:hint="eastAsia" w:ascii="等线" w:hAnsi="等线" w:eastAsia="等线" w:cs="等线"/>
                <w:color w:val="000000"/>
                <w:sz w:val="18"/>
                <w:szCs w:val="18"/>
              </w:rPr>
            </w:pPr>
          </w:p>
        </w:tc>
      </w:tr>
      <w:tr w14:paraId="39E45EC2">
        <w:tblPrEx>
          <w:tblCellMar>
            <w:top w:w="0" w:type="dxa"/>
            <w:left w:w="0" w:type="dxa"/>
            <w:bottom w:w="0" w:type="dxa"/>
            <w:right w:w="0" w:type="dxa"/>
          </w:tblCellMar>
        </w:tblPrEx>
        <w:trPr>
          <w:trHeight w:val="90"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3F36A89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T4</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2EEDD95C">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 xml:space="preserve">1090 </w:t>
            </w:r>
          </w:p>
        </w:tc>
        <w:tc>
          <w:tcPr>
            <w:tcW w:w="1624" w:type="dxa"/>
            <w:tcBorders>
              <w:top w:val="nil"/>
              <w:left w:val="nil"/>
              <w:bottom w:val="single" w:color="auto" w:sz="4" w:space="0"/>
              <w:right w:val="single" w:color="auto" w:sz="4" w:space="0"/>
            </w:tcBorders>
            <w:noWrap/>
            <w:tcMar>
              <w:top w:w="15" w:type="dxa"/>
              <w:left w:w="15" w:type="dxa"/>
              <w:right w:w="15" w:type="dxa"/>
            </w:tcMar>
            <w:vAlign w:val="center"/>
          </w:tcPr>
          <w:p w14:paraId="75B85C9C">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 xml:space="preserve">1450 </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3CC5C3BC">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 xml:space="preserve">1110 </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09F2CEE7">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 xml:space="preserve">800 </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42F831F5">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 xml:space="preserve">1100 </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6A16D21">
            <w:pPr>
              <w:widowControl/>
              <w:jc w:val="center"/>
              <w:textAlignment w:val="center"/>
              <w:rPr>
                <w:rFonts w:hint="eastAsia" w:ascii="等线" w:hAnsi="等线" w:eastAsia="等线" w:cs="等线"/>
                <w:color w:val="000000"/>
                <w:sz w:val="18"/>
                <w:szCs w:val="18"/>
              </w:rPr>
            </w:pPr>
          </w:p>
        </w:tc>
      </w:tr>
      <w:tr w14:paraId="10105822">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0914152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T5</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627CBA2E">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1.93×10</w:t>
            </w:r>
            <w:r>
              <w:rPr>
                <w:rFonts w:hint="eastAsia" w:ascii="等线" w:hAnsi="等线" w:eastAsia="等线" w:cs="等线"/>
                <w:kern w:val="0"/>
                <w:sz w:val="18"/>
                <w:szCs w:val="18"/>
                <w:vertAlign w:val="superscript"/>
                <w:lang w:bidi="ar"/>
              </w:rPr>
              <w:t>-8</w:t>
            </w:r>
          </w:p>
        </w:tc>
        <w:tc>
          <w:tcPr>
            <w:tcW w:w="1624" w:type="dxa"/>
            <w:tcBorders>
              <w:top w:val="nil"/>
              <w:left w:val="nil"/>
              <w:bottom w:val="single" w:color="auto" w:sz="4" w:space="0"/>
              <w:right w:val="single" w:color="auto" w:sz="4" w:space="0"/>
            </w:tcBorders>
            <w:noWrap/>
            <w:tcMar>
              <w:top w:w="15" w:type="dxa"/>
              <w:left w:w="15" w:type="dxa"/>
              <w:right w:w="15" w:type="dxa"/>
            </w:tcMar>
            <w:vAlign w:val="center"/>
          </w:tcPr>
          <w:p w14:paraId="65FF7351">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3.25×10</w:t>
            </w:r>
            <w:r>
              <w:rPr>
                <w:rFonts w:hint="eastAsia" w:ascii="等线" w:hAnsi="等线" w:eastAsia="等线" w:cs="等线"/>
                <w:kern w:val="0"/>
                <w:sz w:val="18"/>
                <w:szCs w:val="18"/>
                <w:vertAlign w:val="superscript"/>
                <w:lang w:bidi="ar"/>
              </w:rPr>
              <w:t>-5</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13F7C6E4">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9.84×10</w:t>
            </w:r>
            <w:r>
              <w:rPr>
                <w:rFonts w:hint="eastAsia" w:ascii="等线" w:hAnsi="等线" w:eastAsia="等线" w:cs="等线"/>
                <w:kern w:val="0"/>
                <w:sz w:val="18"/>
                <w:szCs w:val="18"/>
                <w:vertAlign w:val="superscript"/>
                <w:lang w:bidi="ar"/>
              </w:rPr>
              <w:t>-5</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2395D1DA">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2.19×10</w:t>
            </w:r>
            <w:r>
              <w:rPr>
                <w:rFonts w:hint="eastAsia" w:ascii="等线" w:hAnsi="等线" w:eastAsia="等线" w:cs="等线"/>
                <w:kern w:val="0"/>
                <w:sz w:val="18"/>
                <w:szCs w:val="18"/>
                <w:vertAlign w:val="superscript"/>
                <w:lang w:bidi="ar"/>
              </w:rPr>
              <w:t>-4</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45A05470">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6.52×10</w:t>
            </w:r>
            <w:r>
              <w:rPr>
                <w:rFonts w:hint="eastAsia" w:ascii="等线" w:hAnsi="等线" w:eastAsia="等线" w:cs="等线"/>
                <w:kern w:val="0"/>
                <w:sz w:val="18"/>
                <w:szCs w:val="18"/>
                <w:vertAlign w:val="superscript"/>
                <w:lang w:bidi="ar"/>
              </w:rPr>
              <w:t>-4</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2D42807">
            <w:pPr>
              <w:widowControl/>
              <w:jc w:val="center"/>
              <w:textAlignment w:val="center"/>
              <w:rPr>
                <w:rFonts w:hint="eastAsia" w:ascii="等线" w:hAnsi="等线" w:eastAsia="等线" w:cs="等线"/>
                <w:color w:val="000000"/>
                <w:sz w:val="18"/>
                <w:szCs w:val="18"/>
              </w:rPr>
            </w:pPr>
          </w:p>
        </w:tc>
      </w:tr>
      <w:tr w14:paraId="5FCE461A">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5E11BDA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sr2</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69A6B84A">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2.42×10</w:t>
            </w:r>
            <w:r>
              <w:rPr>
                <w:rFonts w:hint="eastAsia" w:ascii="等线" w:hAnsi="等线" w:eastAsia="等线" w:cs="等线"/>
                <w:kern w:val="0"/>
                <w:sz w:val="18"/>
                <w:szCs w:val="18"/>
                <w:vertAlign w:val="superscript"/>
                <w:lang w:bidi="ar"/>
              </w:rPr>
              <w:t>-10</w:t>
            </w:r>
          </w:p>
        </w:tc>
        <w:tc>
          <w:tcPr>
            <w:tcW w:w="1624" w:type="dxa"/>
            <w:tcBorders>
              <w:top w:val="nil"/>
              <w:left w:val="nil"/>
              <w:bottom w:val="single" w:color="auto" w:sz="4" w:space="0"/>
              <w:right w:val="single" w:color="auto" w:sz="4" w:space="0"/>
            </w:tcBorders>
            <w:noWrap/>
            <w:tcMar>
              <w:top w:w="15" w:type="dxa"/>
              <w:left w:w="15" w:type="dxa"/>
              <w:right w:w="15" w:type="dxa"/>
            </w:tcMar>
            <w:vAlign w:val="center"/>
          </w:tcPr>
          <w:p w14:paraId="3BF8E74B">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2.95×10</w:t>
            </w:r>
            <w:r>
              <w:rPr>
                <w:rFonts w:hint="eastAsia" w:ascii="等线" w:hAnsi="等线" w:eastAsia="等线" w:cs="等线"/>
                <w:kern w:val="0"/>
                <w:sz w:val="18"/>
                <w:szCs w:val="18"/>
                <w:vertAlign w:val="superscript"/>
                <w:lang w:bidi="ar"/>
              </w:rPr>
              <w:t>-7</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56CDFE1D">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1.41×10</w:t>
            </w:r>
            <w:r>
              <w:rPr>
                <w:rFonts w:hint="eastAsia" w:ascii="等线" w:hAnsi="等线" w:eastAsia="等线" w:cs="等线"/>
                <w:kern w:val="0"/>
                <w:sz w:val="18"/>
                <w:szCs w:val="18"/>
                <w:vertAlign w:val="superscript"/>
                <w:lang w:bidi="ar"/>
              </w:rPr>
              <w:t>-6</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379A7E85">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4.39×10</w:t>
            </w:r>
            <w:r>
              <w:rPr>
                <w:rFonts w:hint="eastAsia" w:ascii="等线" w:hAnsi="等线" w:eastAsia="等线" w:cs="等线"/>
                <w:kern w:val="0"/>
                <w:sz w:val="18"/>
                <w:szCs w:val="18"/>
                <w:vertAlign w:val="superscript"/>
                <w:lang w:bidi="ar"/>
              </w:rPr>
              <w:t>-5</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3CF481F1">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8.15×10</w:t>
            </w:r>
            <w:r>
              <w:rPr>
                <w:rFonts w:hint="eastAsia" w:ascii="等线" w:hAnsi="等线" w:eastAsia="等线" w:cs="等线"/>
                <w:kern w:val="0"/>
                <w:sz w:val="18"/>
                <w:szCs w:val="18"/>
                <w:vertAlign w:val="superscript"/>
                <w:lang w:bidi="ar"/>
              </w:rPr>
              <w:t>-6</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B29DB49">
            <w:pPr>
              <w:widowControl/>
              <w:jc w:val="center"/>
              <w:textAlignment w:val="center"/>
              <w:rPr>
                <w:rFonts w:hint="eastAsia" w:ascii="等线" w:hAnsi="等线" w:eastAsia="等线" w:cs="等线"/>
                <w:color w:val="000000"/>
                <w:sz w:val="18"/>
                <w:szCs w:val="18"/>
              </w:rPr>
            </w:pPr>
          </w:p>
        </w:tc>
      </w:tr>
      <w:tr w14:paraId="09EFFC40">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0764315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sL2</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29C55436">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3.00×10</w:t>
            </w:r>
            <w:r>
              <w:rPr>
                <w:rFonts w:hint="eastAsia" w:ascii="等线" w:hAnsi="等线" w:eastAsia="等线" w:cs="等线"/>
                <w:kern w:val="0"/>
                <w:sz w:val="18"/>
                <w:szCs w:val="18"/>
                <w:vertAlign w:val="superscript"/>
                <w:lang w:bidi="ar"/>
              </w:rPr>
              <w:t>-10</w:t>
            </w:r>
          </w:p>
        </w:tc>
        <w:tc>
          <w:tcPr>
            <w:tcW w:w="1624" w:type="dxa"/>
            <w:tcBorders>
              <w:top w:val="nil"/>
              <w:left w:val="nil"/>
              <w:bottom w:val="single" w:color="auto" w:sz="4" w:space="0"/>
              <w:right w:val="single" w:color="auto" w:sz="4" w:space="0"/>
            </w:tcBorders>
            <w:noWrap/>
            <w:tcMar>
              <w:top w:w="15" w:type="dxa"/>
              <w:left w:w="15" w:type="dxa"/>
              <w:right w:w="15" w:type="dxa"/>
            </w:tcMar>
            <w:vAlign w:val="center"/>
          </w:tcPr>
          <w:p w14:paraId="123C564A">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4.96×10</w:t>
            </w:r>
            <w:r>
              <w:rPr>
                <w:rFonts w:hint="eastAsia" w:ascii="等线" w:hAnsi="等线" w:eastAsia="等线" w:cs="等线"/>
                <w:kern w:val="0"/>
                <w:sz w:val="18"/>
                <w:szCs w:val="18"/>
                <w:vertAlign w:val="superscript"/>
                <w:lang w:bidi="ar"/>
              </w:rPr>
              <w:t>-7</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2FC710FA">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1.66×10</w:t>
            </w:r>
            <w:r>
              <w:rPr>
                <w:rFonts w:hint="eastAsia" w:ascii="等线" w:hAnsi="等线" w:eastAsia="等线" w:cs="等线"/>
                <w:kern w:val="0"/>
                <w:sz w:val="18"/>
                <w:szCs w:val="18"/>
                <w:vertAlign w:val="superscript"/>
                <w:lang w:bidi="ar"/>
              </w:rPr>
              <w:t>-6</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02E3143A">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1.41×10</w:t>
            </w:r>
            <w:r>
              <w:rPr>
                <w:rFonts w:hint="eastAsia" w:ascii="等线" w:hAnsi="等线" w:eastAsia="等线" w:cs="等线"/>
                <w:kern w:val="0"/>
                <w:sz w:val="18"/>
                <w:szCs w:val="18"/>
                <w:vertAlign w:val="superscript"/>
                <w:lang w:bidi="ar"/>
              </w:rPr>
              <w:t>-5</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5C8B9A88">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2.21×10</w:t>
            </w:r>
            <w:r>
              <w:rPr>
                <w:rFonts w:hint="eastAsia" w:ascii="等线" w:hAnsi="等线" w:eastAsia="等线" w:cs="等线"/>
                <w:kern w:val="0"/>
                <w:sz w:val="18"/>
                <w:szCs w:val="18"/>
                <w:vertAlign w:val="superscript"/>
                <w:lang w:bidi="ar"/>
              </w:rPr>
              <w:t>-5</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2B44CB7">
            <w:pPr>
              <w:widowControl/>
              <w:jc w:val="center"/>
              <w:textAlignment w:val="center"/>
              <w:rPr>
                <w:rFonts w:hint="eastAsia" w:ascii="等线" w:hAnsi="等线" w:eastAsia="等线" w:cs="等线"/>
                <w:color w:val="000000"/>
                <w:sz w:val="18"/>
                <w:szCs w:val="18"/>
              </w:rPr>
            </w:pPr>
          </w:p>
        </w:tc>
      </w:tr>
      <w:tr w14:paraId="69FD8CF7">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56ACC8CA">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sR2</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3D9FC74C">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5.41×10</w:t>
            </w:r>
            <w:r>
              <w:rPr>
                <w:rFonts w:hint="eastAsia" w:ascii="等线" w:hAnsi="等线" w:eastAsia="等线" w:cs="等线"/>
                <w:kern w:val="0"/>
                <w:sz w:val="18"/>
                <w:szCs w:val="18"/>
                <w:vertAlign w:val="superscript"/>
                <w:lang w:bidi="ar"/>
              </w:rPr>
              <w:t>-10</w:t>
            </w:r>
          </w:p>
        </w:tc>
        <w:tc>
          <w:tcPr>
            <w:tcW w:w="1624" w:type="dxa"/>
            <w:tcBorders>
              <w:top w:val="nil"/>
              <w:left w:val="nil"/>
              <w:bottom w:val="single" w:color="auto" w:sz="4" w:space="0"/>
              <w:right w:val="single" w:color="auto" w:sz="4" w:space="0"/>
            </w:tcBorders>
            <w:noWrap/>
            <w:tcMar>
              <w:top w:w="15" w:type="dxa"/>
              <w:left w:w="15" w:type="dxa"/>
              <w:right w:w="15" w:type="dxa"/>
            </w:tcMar>
            <w:vAlign w:val="center"/>
          </w:tcPr>
          <w:p w14:paraId="35AD8740">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7.91×10</w:t>
            </w:r>
            <w:r>
              <w:rPr>
                <w:rFonts w:hint="eastAsia" w:ascii="等线" w:hAnsi="等线" w:eastAsia="等线" w:cs="等线"/>
                <w:kern w:val="0"/>
                <w:sz w:val="18"/>
                <w:szCs w:val="18"/>
                <w:vertAlign w:val="superscript"/>
                <w:lang w:bidi="ar"/>
              </w:rPr>
              <w:t>-7</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5D2A7784">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3.06×10</w:t>
            </w:r>
            <w:r>
              <w:rPr>
                <w:rFonts w:hint="eastAsia" w:ascii="等线" w:hAnsi="等线" w:eastAsia="等线" w:cs="等线"/>
                <w:kern w:val="0"/>
                <w:sz w:val="18"/>
                <w:szCs w:val="18"/>
                <w:vertAlign w:val="superscript"/>
                <w:lang w:bidi="ar"/>
              </w:rPr>
              <w:t>-6</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4137F7EB">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1.85×10</w:t>
            </w:r>
            <w:r>
              <w:rPr>
                <w:rFonts w:hint="eastAsia" w:ascii="等线" w:hAnsi="等线" w:eastAsia="等线" w:cs="等线"/>
                <w:kern w:val="0"/>
                <w:sz w:val="18"/>
                <w:szCs w:val="18"/>
                <w:vertAlign w:val="superscript"/>
                <w:lang w:bidi="ar"/>
              </w:rPr>
              <w:t>-5</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1B2EBA9B">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3.03×10</w:t>
            </w:r>
            <w:r>
              <w:rPr>
                <w:rFonts w:hint="eastAsia" w:ascii="等线" w:hAnsi="等线" w:eastAsia="等线" w:cs="等线"/>
                <w:kern w:val="0"/>
                <w:sz w:val="18"/>
                <w:szCs w:val="18"/>
                <w:vertAlign w:val="superscript"/>
                <w:lang w:bidi="ar"/>
              </w:rPr>
              <w:t>-5</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6AB983AE">
            <w:pPr>
              <w:widowControl/>
              <w:jc w:val="center"/>
              <w:textAlignment w:val="center"/>
              <w:rPr>
                <w:rFonts w:hint="eastAsia" w:ascii="等线" w:hAnsi="等线" w:eastAsia="等线" w:cs="等线"/>
                <w:color w:val="000000"/>
                <w:sz w:val="18"/>
                <w:szCs w:val="18"/>
              </w:rPr>
            </w:pPr>
          </w:p>
        </w:tc>
      </w:tr>
      <w:tr w14:paraId="4178A4D7">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3F15C901">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S</w:t>
            </w:r>
            <w:r>
              <w:rPr>
                <w:rStyle w:val="188"/>
                <w:rFonts w:hint="default"/>
                <w:vertAlign w:val="subscript"/>
                <w:lang w:bidi="ar"/>
              </w:rPr>
              <w:t>r</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41CD0D12">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0.000025</w:t>
            </w:r>
          </w:p>
        </w:tc>
        <w:tc>
          <w:tcPr>
            <w:tcW w:w="1624" w:type="dxa"/>
            <w:tcBorders>
              <w:top w:val="nil"/>
              <w:left w:val="nil"/>
              <w:bottom w:val="single" w:color="auto" w:sz="4" w:space="0"/>
              <w:right w:val="single" w:color="auto" w:sz="4" w:space="0"/>
            </w:tcBorders>
            <w:noWrap/>
            <w:tcMar>
              <w:top w:w="15" w:type="dxa"/>
              <w:left w:w="15" w:type="dxa"/>
              <w:right w:w="15" w:type="dxa"/>
            </w:tcMar>
            <w:vAlign w:val="center"/>
          </w:tcPr>
          <w:p w14:paraId="727B3FFB">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0.0011</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7D527538">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0.0019</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5F67DB0E">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0.0049</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2E4B8FB7">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0.0055</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23D51AFA">
            <w:pPr>
              <w:widowControl/>
              <w:jc w:val="center"/>
              <w:textAlignment w:val="center"/>
              <w:rPr>
                <w:rFonts w:hint="eastAsia" w:ascii="等线" w:hAnsi="等线" w:eastAsia="等线" w:cs="等线"/>
                <w:color w:val="000000"/>
                <w:sz w:val="18"/>
                <w:szCs w:val="18"/>
              </w:rPr>
            </w:pPr>
          </w:p>
        </w:tc>
      </w:tr>
      <w:tr w14:paraId="4FD133E9">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4C58928A">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S</w:t>
            </w:r>
            <w:r>
              <w:rPr>
                <w:rStyle w:val="188"/>
                <w:rFonts w:hint="default"/>
                <w:vertAlign w:val="subscript"/>
                <w:lang w:bidi="ar"/>
              </w:rPr>
              <w:t>R</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7CFA8814">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0.000031</w:t>
            </w:r>
          </w:p>
        </w:tc>
        <w:tc>
          <w:tcPr>
            <w:tcW w:w="1624" w:type="dxa"/>
            <w:tcBorders>
              <w:top w:val="nil"/>
              <w:left w:val="nil"/>
              <w:bottom w:val="single" w:color="auto" w:sz="4" w:space="0"/>
              <w:right w:val="single" w:color="auto" w:sz="4" w:space="0"/>
            </w:tcBorders>
            <w:noWrap/>
            <w:tcMar>
              <w:top w:w="15" w:type="dxa"/>
              <w:left w:w="15" w:type="dxa"/>
              <w:right w:w="15" w:type="dxa"/>
            </w:tcMar>
            <w:vAlign w:val="center"/>
          </w:tcPr>
          <w:p w14:paraId="32436033">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0.0016</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5DCE64F5">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0.0023</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52040270">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0.0064</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7EDE710E">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0.0073</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36A41548">
            <w:pPr>
              <w:widowControl/>
              <w:jc w:val="center"/>
              <w:textAlignment w:val="center"/>
              <w:rPr>
                <w:rFonts w:hint="eastAsia" w:ascii="等线" w:hAnsi="等线" w:eastAsia="等线" w:cs="等线"/>
                <w:color w:val="000000"/>
                <w:sz w:val="18"/>
                <w:szCs w:val="18"/>
              </w:rPr>
            </w:pPr>
          </w:p>
        </w:tc>
      </w:tr>
      <w:tr w14:paraId="5DC8A6E4">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27C159C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重复性限r</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F9EAD05">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0.000045</w:t>
            </w:r>
          </w:p>
        </w:tc>
        <w:tc>
          <w:tcPr>
            <w:tcW w:w="1624" w:type="dxa"/>
            <w:tcBorders>
              <w:top w:val="nil"/>
              <w:left w:val="nil"/>
              <w:bottom w:val="single" w:color="auto" w:sz="4" w:space="0"/>
              <w:right w:val="single" w:color="auto" w:sz="4" w:space="0"/>
            </w:tcBorders>
            <w:noWrap/>
            <w:tcMar>
              <w:top w:w="15" w:type="dxa"/>
              <w:left w:w="15" w:type="dxa"/>
              <w:right w:w="15" w:type="dxa"/>
            </w:tcMar>
            <w:vAlign w:val="center"/>
          </w:tcPr>
          <w:p w14:paraId="45605E5A">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0.0015</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1D106BC1">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0.0046</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1A02826A">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0.0073</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6D51D1EE">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0.0096</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6EF84DA">
            <w:pPr>
              <w:widowControl/>
              <w:jc w:val="center"/>
              <w:textAlignment w:val="center"/>
              <w:rPr>
                <w:rFonts w:hint="eastAsia" w:ascii="等线" w:hAnsi="等线" w:eastAsia="等线" w:cs="等线"/>
                <w:color w:val="000000"/>
                <w:sz w:val="18"/>
                <w:szCs w:val="18"/>
              </w:rPr>
            </w:pPr>
          </w:p>
        </w:tc>
      </w:tr>
      <w:tr w14:paraId="54510A17">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75B750D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再现性限R</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14A63EE6">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0.00007</w:t>
            </w:r>
          </w:p>
        </w:tc>
        <w:tc>
          <w:tcPr>
            <w:tcW w:w="1624" w:type="dxa"/>
            <w:tcBorders>
              <w:top w:val="nil"/>
              <w:left w:val="nil"/>
              <w:bottom w:val="single" w:color="auto" w:sz="4" w:space="0"/>
              <w:right w:val="single" w:color="auto" w:sz="4" w:space="0"/>
            </w:tcBorders>
            <w:noWrap/>
            <w:tcMar>
              <w:top w:w="15" w:type="dxa"/>
              <w:left w:w="15" w:type="dxa"/>
              <w:right w:w="15" w:type="dxa"/>
            </w:tcMar>
            <w:vAlign w:val="center"/>
          </w:tcPr>
          <w:p w14:paraId="48C7C6E9">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0.003</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3326ABD1">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0.0056</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6D9A3C3A">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0.014</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51056BF7">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0.016</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80BB5FA">
            <w:pPr>
              <w:widowControl/>
              <w:jc w:val="center"/>
              <w:textAlignment w:val="center"/>
              <w:rPr>
                <w:rFonts w:hint="eastAsia" w:ascii="等线" w:hAnsi="等线" w:eastAsia="等线" w:cs="等线"/>
                <w:color w:val="000000"/>
                <w:sz w:val="18"/>
                <w:szCs w:val="18"/>
              </w:rPr>
            </w:pPr>
          </w:p>
        </w:tc>
      </w:tr>
      <w:tr w14:paraId="60A06E88">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43FCFF2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Fe</w:t>
            </w:r>
          </w:p>
        </w:tc>
        <w:tc>
          <w:tcPr>
            <w:tcW w:w="1306" w:type="dxa"/>
            <w:tcBorders>
              <w:top w:val="nil"/>
              <w:left w:val="nil"/>
              <w:bottom w:val="single" w:color="auto" w:sz="4" w:space="0"/>
              <w:right w:val="single" w:color="auto" w:sz="4" w:space="0"/>
            </w:tcBorders>
            <w:tcMar>
              <w:top w:w="15" w:type="dxa"/>
              <w:left w:w="15" w:type="dxa"/>
              <w:right w:w="15" w:type="dxa"/>
            </w:tcMar>
            <w:vAlign w:val="center"/>
          </w:tcPr>
          <w:p w14:paraId="5BD4689B">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水平1</w:t>
            </w:r>
          </w:p>
        </w:tc>
        <w:tc>
          <w:tcPr>
            <w:tcW w:w="1624" w:type="dxa"/>
            <w:tcBorders>
              <w:top w:val="nil"/>
              <w:left w:val="nil"/>
              <w:bottom w:val="single" w:color="auto" w:sz="4" w:space="0"/>
              <w:right w:val="single" w:color="auto" w:sz="4" w:space="0"/>
            </w:tcBorders>
            <w:tcMar>
              <w:top w:w="15" w:type="dxa"/>
              <w:left w:w="15" w:type="dxa"/>
              <w:right w:w="15" w:type="dxa"/>
            </w:tcMar>
            <w:vAlign w:val="center"/>
          </w:tcPr>
          <w:p w14:paraId="7EBDF76B">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水平2</w:t>
            </w:r>
          </w:p>
        </w:tc>
        <w:tc>
          <w:tcPr>
            <w:tcW w:w="1306" w:type="dxa"/>
            <w:tcBorders>
              <w:top w:val="nil"/>
              <w:left w:val="nil"/>
              <w:bottom w:val="single" w:color="auto" w:sz="4" w:space="0"/>
              <w:right w:val="single" w:color="auto" w:sz="4" w:space="0"/>
            </w:tcBorders>
            <w:tcMar>
              <w:top w:w="15" w:type="dxa"/>
              <w:left w:w="15" w:type="dxa"/>
              <w:right w:w="15" w:type="dxa"/>
            </w:tcMar>
            <w:vAlign w:val="center"/>
          </w:tcPr>
          <w:p w14:paraId="58C9C067">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水平3</w:t>
            </w:r>
          </w:p>
        </w:tc>
        <w:tc>
          <w:tcPr>
            <w:tcW w:w="1306" w:type="dxa"/>
            <w:tcBorders>
              <w:top w:val="nil"/>
              <w:left w:val="nil"/>
              <w:bottom w:val="single" w:color="auto" w:sz="4" w:space="0"/>
              <w:right w:val="single" w:color="auto" w:sz="4" w:space="0"/>
            </w:tcBorders>
            <w:tcMar>
              <w:top w:w="15" w:type="dxa"/>
              <w:left w:w="15" w:type="dxa"/>
              <w:right w:w="15" w:type="dxa"/>
            </w:tcMar>
            <w:vAlign w:val="center"/>
          </w:tcPr>
          <w:p w14:paraId="4EE7050F">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水平4</w:t>
            </w:r>
          </w:p>
        </w:tc>
        <w:tc>
          <w:tcPr>
            <w:tcW w:w="1306" w:type="dxa"/>
            <w:tcBorders>
              <w:top w:val="nil"/>
              <w:left w:val="nil"/>
              <w:bottom w:val="single" w:color="auto" w:sz="4" w:space="0"/>
              <w:right w:val="single" w:color="auto" w:sz="4" w:space="0"/>
            </w:tcBorders>
            <w:tcMar>
              <w:top w:w="15" w:type="dxa"/>
              <w:left w:w="15" w:type="dxa"/>
              <w:right w:w="15" w:type="dxa"/>
            </w:tcMar>
            <w:vAlign w:val="center"/>
          </w:tcPr>
          <w:p w14:paraId="0FBA01E5">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水平5</w:t>
            </w:r>
          </w:p>
        </w:tc>
        <w:tc>
          <w:tcPr>
            <w:tcW w:w="1306" w:type="dxa"/>
            <w:tcBorders>
              <w:top w:val="nil"/>
              <w:left w:val="nil"/>
              <w:bottom w:val="single" w:color="auto" w:sz="4" w:space="0"/>
              <w:right w:val="single" w:color="auto" w:sz="4" w:space="0"/>
            </w:tcBorders>
            <w:tcMar>
              <w:top w:w="15" w:type="dxa"/>
              <w:left w:w="15" w:type="dxa"/>
              <w:right w:w="15" w:type="dxa"/>
            </w:tcMar>
            <w:vAlign w:val="center"/>
          </w:tcPr>
          <w:p w14:paraId="6DE761D1">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水平6</w:t>
            </w:r>
          </w:p>
        </w:tc>
      </w:tr>
      <w:tr w14:paraId="07672620">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05BD4EE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T1</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A895C58">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0.044</w:t>
            </w:r>
          </w:p>
        </w:tc>
        <w:tc>
          <w:tcPr>
            <w:tcW w:w="162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2A8870B">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0.324</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66517A20">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2.635</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EC70241">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3.742</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3AE4F48">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1.865</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1244491">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7.313</w:t>
            </w:r>
          </w:p>
        </w:tc>
      </w:tr>
      <w:tr w14:paraId="3E82BA50">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1B2E5CFD">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T2</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CB214B3">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2.50×10</w:t>
            </w:r>
            <w:r>
              <w:rPr>
                <w:rFonts w:hint="eastAsia" w:ascii="等线" w:hAnsi="等线" w:eastAsia="等线" w:cs="等线"/>
                <w:kern w:val="0"/>
                <w:sz w:val="18"/>
                <w:szCs w:val="18"/>
                <w:vertAlign w:val="superscript"/>
                <w:lang w:bidi="ar"/>
              </w:rPr>
              <w:t>-5</w:t>
            </w:r>
          </w:p>
        </w:tc>
        <w:tc>
          <w:tcPr>
            <w:tcW w:w="162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6D0F91C">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1.19×10</w:t>
            </w:r>
            <w:r>
              <w:rPr>
                <w:rFonts w:hint="eastAsia" w:ascii="等线" w:hAnsi="等线" w:eastAsia="等线" w:cs="等线"/>
                <w:kern w:val="0"/>
                <w:sz w:val="18"/>
                <w:szCs w:val="18"/>
                <w:vertAlign w:val="superscript"/>
                <w:lang w:bidi="ar"/>
              </w:rPr>
              <w:t>-3</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9F17819">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9.02×10</w:t>
            </w:r>
            <w:r>
              <w:rPr>
                <w:rFonts w:hint="eastAsia" w:ascii="等线" w:hAnsi="等线" w:eastAsia="等线" w:cs="等线"/>
                <w:kern w:val="0"/>
                <w:sz w:val="18"/>
                <w:szCs w:val="18"/>
                <w:vertAlign w:val="superscript"/>
                <w:lang w:bidi="ar"/>
              </w:rPr>
              <w:t>-2</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F991128">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1.82×10</w:t>
            </w:r>
            <w:r>
              <w:rPr>
                <w:rFonts w:hint="eastAsia" w:ascii="等线" w:hAnsi="等线" w:eastAsia="等线" w:cs="等线"/>
                <w:kern w:val="0"/>
                <w:sz w:val="18"/>
                <w:szCs w:val="18"/>
                <w:vertAlign w:val="superscript"/>
                <w:lang w:bidi="ar"/>
              </w:rPr>
              <w:t>-1</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E33D63D">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3.96×10</w:t>
            </w:r>
            <w:r>
              <w:rPr>
                <w:rFonts w:hint="eastAsia" w:ascii="等线" w:hAnsi="等线" w:eastAsia="等线" w:cs="等线"/>
                <w:kern w:val="0"/>
                <w:sz w:val="18"/>
                <w:szCs w:val="18"/>
                <w:vertAlign w:val="superscript"/>
                <w:lang w:bidi="ar"/>
              </w:rPr>
              <w:t>-2</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5AED088">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9.72×10</w:t>
            </w:r>
            <w:r>
              <w:rPr>
                <w:rFonts w:hint="eastAsia" w:ascii="等线" w:hAnsi="等线" w:eastAsia="等线" w:cs="等线"/>
                <w:kern w:val="0"/>
                <w:sz w:val="18"/>
                <w:szCs w:val="18"/>
                <w:vertAlign w:val="superscript"/>
                <w:lang w:bidi="ar"/>
              </w:rPr>
              <w:t>-1</w:t>
            </w:r>
          </w:p>
        </w:tc>
      </w:tr>
      <w:tr w14:paraId="6EEFA677">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38325EC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T3</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F6B290C">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107</w:t>
            </w:r>
          </w:p>
        </w:tc>
        <w:tc>
          <w:tcPr>
            <w:tcW w:w="162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D129E01">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93</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E4474E3">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108</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3451138">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110</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BB24247">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96</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0A5425C">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66</w:t>
            </w:r>
          </w:p>
        </w:tc>
      </w:tr>
      <w:tr w14:paraId="7FEA8C12">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7AD2191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T4</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69197CEA">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1153</w:t>
            </w:r>
          </w:p>
        </w:tc>
        <w:tc>
          <w:tcPr>
            <w:tcW w:w="162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1DA1D10">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967</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799B28B">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1074</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E63867D">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1210</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B2B5D53">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880</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9A812EB">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726</w:t>
            </w:r>
          </w:p>
        </w:tc>
      </w:tr>
      <w:tr w14:paraId="1D50EE6E">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640C926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T5</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159BA5C">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3.89×10</w:t>
            </w:r>
            <w:r>
              <w:rPr>
                <w:rFonts w:hint="eastAsia" w:ascii="等线" w:hAnsi="等线" w:eastAsia="等线" w:cs="等线"/>
                <w:kern w:val="0"/>
                <w:sz w:val="18"/>
                <w:szCs w:val="18"/>
                <w:vertAlign w:val="superscript"/>
                <w:lang w:bidi="ar"/>
              </w:rPr>
              <w:t>-7</w:t>
            </w:r>
          </w:p>
        </w:tc>
        <w:tc>
          <w:tcPr>
            <w:tcW w:w="162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A4F2AB1">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4.48×10</w:t>
            </w:r>
            <w:r>
              <w:rPr>
                <w:rFonts w:hint="eastAsia" w:ascii="等线" w:hAnsi="等线" w:eastAsia="等线" w:cs="等线"/>
                <w:kern w:val="0"/>
                <w:sz w:val="18"/>
                <w:szCs w:val="18"/>
                <w:vertAlign w:val="superscript"/>
                <w:lang w:bidi="ar"/>
              </w:rPr>
              <w:t>-6</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A25CF3F">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1.99×10</w:t>
            </w:r>
            <w:r>
              <w:rPr>
                <w:rFonts w:hint="eastAsia" w:ascii="等线" w:hAnsi="等线" w:eastAsia="等线" w:cs="等线"/>
                <w:kern w:val="0"/>
                <w:sz w:val="18"/>
                <w:szCs w:val="18"/>
                <w:vertAlign w:val="superscript"/>
                <w:lang w:bidi="ar"/>
              </w:rPr>
              <w:t>-4</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78C82F9">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2.01×10</w:t>
            </w:r>
            <w:r>
              <w:rPr>
                <w:rFonts w:hint="eastAsia" w:ascii="等线" w:hAnsi="等线" w:eastAsia="等线" w:cs="等线"/>
                <w:kern w:val="0"/>
                <w:sz w:val="18"/>
                <w:szCs w:val="18"/>
                <w:vertAlign w:val="superscript"/>
                <w:lang w:bidi="ar"/>
              </w:rPr>
              <w:t>-4</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4895130">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1.50×10</w:t>
            </w:r>
            <w:r>
              <w:rPr>
                <w:rFonts w:hint="eastAsia" w:ascii="等线" w:hAnsi="等线" w:eastAsia="等线" w:cs="等线"/>
                <w:kern w:val="0"/>
                <w:sz w:val="18"/>
                <w:szCs w:val="18"/>
                <w:vertAlign w:val="superscript"/>
                <w:lang w:bidi="ar"/>
              </w:rPr>
              <w:t>-4</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2FC8A43">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3.11×10</w:t>
            </w:r>
            <w:r>
              <w:rPr>
                <w:rFonts w:hint="eastAsia" w:ascii="等线" w:hAnsi="等线" w:eastAsia="等线" w:cs="等线"/>
                <w:kern w:val="0"/>
                <w:sz w:val="18"/>
                <w:szCs w:val="18"/>
                <w:vertAlign w:val="superscript"/>
                <w:lang w:bidi="ar"/>
              </w:rPr>
              <w:t>-4</w:t>
            </w:r>
          </w:p>
        </w:tc>
      </w:tr>
      <w:tr w14:paraId="482BE971">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44D7AD61">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sr2</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1233DA7">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5.56×10</w:t>
            </w:r>
            <w:r>
              <w:rPr>
                <w:rFonts w:hint="eastAsia" w:ascii="等线" w:hAnsi="等线" w:eastAsia="等线" w:cs="等线"/>
                <w:kern w:val="0"/>
                <w:sz w:val="18"/>
                <w:szCs w:val="18"/>
                <w:vertAlign w:val="superscript"/>
                <w:lang w:bidi="ar"/>
              </w:rPr>
              <w:t>-9</w:t>
            </w:r>
          </w:p>
        </w:tc>
        <w:tc>
          <w:tcPr>
            <w:tcW w:w="162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6000FA38">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5.60×10</w:t>
            </w:r>
            <w:r>
              <w:rPr>
                <w:rFonts w:hint="eastAsia" w:ascii="等线" w:hAnsi="等线" w:eastAsia="等线" w:cs="等线"/>
                <w:kern w:val="0"/>
                <w:sz w:val="18"/>
                <w:szCs w:val="18"/>
                <w:vertAlign w:val="superscript"/>
                <w:lang w:bidi="ar"/>
              </w:rPr>
              <w:t>-8</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08C2C48">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2.85×10</w:t>
            </w:r>
            <w:r>
              <w:rPr>
                <w:rFonts w:hint="eastAsia" w:ascii="等线" w:hAnsi="等线" w:eastAsia="等线" w:cs="等线"/>
                <w:kern w:val="0"/>
                <w:sz w:val="18"/>
                <w:szCs w:val="18"/>
                <w:vertAlign w:val="superscript"/>
                <w:lang w:bidi="ar"/>
              </w:rPr>
              <w:t>-6</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C8B9C40">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2.87×10</w:t>
            </w:r>
            <w:r>
              <w:rPr>
                <w:rFonts w:hint="eastAsia" w:ascii="等线" w:hAnsi="等线" w:eastAsia="等线" w:cs="等线"/>
                <w:kern w:val="0"/>
                <w:sz w:val="18"/>
                <w:szCs w:val="18"/>
                <w:vertAlign w:val="superscript"/>
                <w:lang w:bidi="ar"/>
              </w:rPr>
              <w:t>-6</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2F611C6">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1.87×10</w:t>
            </w:r>
            <w:r>
              <w:rPr>
                <w:rFonts w:hint="eastAsia" w:ascii="等线" w:hAnsi="等线" w:eastAsia="等线" w:cs="等线"/>
                <w:kern w:val="0"/>
                <w:sz w:val="18"/>
                <w:szCs w:val="18"/>
                <w:vertAlign w:val="superscript"/>
                <w:lang w:bidi="ar"/>
              </w:rPr>
              <w:t>-6</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514C08E">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6.23×10</w:t>
            </w:r>
            <w:r>
              <w:rPr>
                <w:rFonts w:hint="eastAsia" w:ascii="等线" w:hAnsi="等线" w:eastAsia="等线" w:cs="等线"/>
                <w:kern w:val="0"/>
                <w:sz w:val="18"/>
                <w:szCs w:val="18"/>
                <w:vertAlign w:val="superscript"/>
                <w:lang w:bidi="ar"/>
              </w:rPr>
              <w:t>-6</w:t>
            </w:r>
          </w:p>
        </w:tc>
      </w:tr>
      <w:tr w14:paraId="18908E58">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57A7766E">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sL2</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E7746C2">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4.05×10</w:t>
            </w:r>
            <w:r>
              <w:rPr>
                <w:rFonts w:hint="eastAsia" w:ascii="等线" w:hAnsi="等线" w:eastAsia="等线" w:cs="等线"/>
                <w:kern w:val="0"/>
                <w:sz w:val="18"/>
                <w:szCs w:val="18"/>
                <w:vertAlign w:val="superscript"/>
                <w:lang w:bidi="ar"/>
              </w:rPr>
              <w:t>-9</w:t>
            </w:r>
          </w:p>
        </w:tc>
        <w:tc>
          <w:tcPr>
            <w:tcW w:w="162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0E2506D">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5.70×10</w:t>
            </w:r>
            <w:r>
              <w:rPr>
                <w:rFonts w:hint="eastAsia" w:ascii="等线" w:hAnsi="等线" w:eastAsia="等线" w:cs="等线"/>
                <w:kern w:val="0"/>
                <w:sz w:val="18"/>
                <w:szCs w:val="18"/>
                <w:vertAlign w:val="superscript"/>
                <w:lang w:bidi="ar"/>
              </w:rPr>
              <w:t>-8</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534382C">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8.60×10</w:t>
            </w:r>
            <w:r>
              <w:rPr>
                <w:rFonts w:hint="eastAsia" w:ascii="等线" w:hAnsi="等线" w:eastAsia="等线" w:cs="等线"/>
                <w:kern w:val="0"/>
                <w:sz w:val="18"/>
                <w:szCs w:val="18"/>
                <w:vertAlign w:val="superscript"/>
                <w:lang w:bidi="ar"/>
              </w:rPr>
              <w:t>-7</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F5BA9E8">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3.76×10</w:t>
            </w:r>
            <w:r>
              <w:rPr>
                <w:rFonts w:hint="eastAsia" w:ascii="等线" w:hAnsi="等线" w:eastAsia="等线" w:cs="等线"/>
                <w:kern w:val="0"/>
                <w:sz w:val="18"/>
                <w:szCs w:val="18"/>
                <w:vertAlign w:val="superscript"/>
                <w:lang w:bidi="ar"/>
              </w:rPr>
              <w:t>-6</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A91EC6B">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1.17×10</w:t>
            </w:r>
            <w:r>
              <w:rPr>
                <w:rFonts w:hint="eastAsia" w:ascii="等线" w:hAnsi="等线" w:eastAsia="等线" w:cs="等线"/>
                <w:kern w:val="0"/>
                <w:sz w:val="18"/>
                <w:szCs w:val="18"/>
                <w:vertAlign w:val="superscript"/>
                <w:lang w:bidi="ar"/>
              </w:rPr>
              <w:t>-6</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B27951E">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8.48×10</w:t>
            </w:r>
            <w:r>
              <w:rPr>
                <w:rFonts w:hint="eastAsia" w:ascii="等线" w:hAnsi="等线" w:eastAsia="等线" w:cs="等线"/>
                <w:kern w:val="0"/>
                <w:sz w:val="18"/>
                <w:szCs w:val="18"/>
                <w:vertAlign w:val="superscript"/>
                <w:lang w:bidi="ar"/>
              </w:rPr>
              <w:t>-7</w:t>
            </w:r>
          </w:p>
        </w:tc>
      </w:tr>
      <w:tr w14:paraId="2FB74719">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7CB195C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sR2</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3CB6B33">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9.61×10</w:t>
            </w:r>
            <w:r>
              <w:rPr>
                <w:rFonts w:hint="eastAsia" w:ascii="等线" w:hAnsi="等线" w:eastAsia="等线" w:cs="等线"/>
                <w:kern w:val="0"/>
                <w:sz w:val="18"/>
                <w:szCs w:val="18"/>
                <w:vertAlign w:val="superscript"/>
                <w:lang w:bidi="ar"/>
              </w:rPr>
              <w:t>-9</w:t>
            </w:r>
          </w:p>
        </w:tc>
        <w:tc>
          <w:tcPr>
            <w:tcW w:w="162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6DDC6C0D">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1.13×10</w:t>
            </w:r>
            <w:r>
              <w:rPr>
                <w:rFonts w:hint="eastAsia" w:ascii="等线" w:hAnsi="等线" w:eastAsia="等线" w:cs="等线"/>
                <w:kern w:val="0"/>
                <w:sz w:val="18"/>
                <w:szCs w:val="18"/>
                <w:vertAlign w:val="superscript"/>
                <w:lang w:bidi="ar"/>
              </w:rPr>
              <w:t>-7</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C2A1779">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3.71×10</w:t>
            </w:r>
            <w:r>
              <w:rPr>
                <w:rFonts w:hint="eastAsia" w:ascii="等线" w:hAnsi="等线" w:eastAsia="等线" w:cs="等线"/>
                <w:kern w:val="0"/>
                <w:sz w:val="18"/>
                <w:szCs w:val="18"/>
                <w:vertAlign w:val="superscript"/>
                <w:lang w:bidi="ar"/>
              </w:rPr>
              <w:t>-6</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5D35466">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6.64×10</w:t>
            </w:r>
            <w:r>
              <w:rPr>
                <w:rFonts w:hint="eastAsia" w:ascii="等线" w:hAnsi="等线" w:eastAsia="等线" w:cs="等线"/>
                <w:kern w:val="0"/>
                <w:sz w:val="18"/>
                <w:szCs w:val="18"/>
                <w:vertAlign w:val="superscript"/>
                <w:lang w:bidi="ar"/>
              </w:rPr>
              <w:t>-6</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759A5EC">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3.04×10</w:t>
            </w:r>
            <w:r>
              <w:rPr>
                <w:rFonts w:hint="eastAsia" w:ascii="等线" w:hAnsi="等线" w:eastAsia="等线" w:cs="等线"/>
                <w:kern w:val="0"/>
                <w:sz w:val="18"/>
                <w:szCs w:val="18"/>
                <w:vertAlign w:val="superscript"/>
                <w:lang w:bidi="ar"/>
              </w:rPr>
              <w:t>-6</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53F128C">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7.08×10</w:t>
            </w:r>
            <w:r>
              <w:rPr>
                <w:rFonts w:hint="eastAsia" w:ascii="等线" w:hAnsi="等线" w:eastAsia="等线" w:cs="等线"/>
                <w:kern w:val="0"/>
                <w:sz w:val="18"/>
                <w:szCs w:val="18"/>
                <w:vertAlign w:val="superscript"/>
                <w:lang w:bidi="ar"/>
              </w:rPr>
              <w:t>-6</w:t>
            </w:r>
          </w:p>
        </w:tc>
      </w:tr>
      <w:tr w14:paraId="4736586C">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252F537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S</w:t>
            </w:r>
            <w:r>
              <w:rPr>
                <w:rStyle w:val="188"/>
                <w:rFonts w:hint="default"/>
                <w:vertAlign w:val="subscript"/>
                <w:lang w:bidi="ar"/>
              </w:rPr>
              <w:t>r</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3A0C2DC">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0.00012</w:t>
            </w:r>
          </w:p>
        </w:tc>
        <w:tc>
          <w:tcPr>
            <w:tcW w:w="162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69603D39">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0.00037</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C19A29A">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0.0017</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6E7FC130">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0.0018</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6234713">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0.0024</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26A6877">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0.0027</w:t>
            </w:r>
          </w:p>
        </w:tc>
      </w:tr>
      <w:tr w14:paraId="501984C0">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0AEB141C">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S</w:t>
            </w:r>
            <w:r>
              <w:rPr>
                <w:rStyle w:val="188"/>
                <w:rFonts w:hint="default"/>
                <w:vertAlign w:val="subscript"/>
                <w:lang w:bidi="ar"/>
              </w:rPr>
              <w:t>R</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76F3DBA">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0.00015</w:t>
            </w:r>
          </w:p>
        </w:tc>
        <w:tc>
          <w:tcPr>
            <w:tcW w:w="162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19FF452">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0.00046</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06CA90E">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0.002</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39E71EE">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0.002</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0856F6F">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0.0031</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A10C319">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0.0032</w:t>
            </w:r>
          </w:p>
        </w:tc>
      </w:tr>
      <w:tr w14:paraId="7ECD168C">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7E069E7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重复性限r</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EF9A6C6">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0.00023</w:t>
            </w:r>
          </w:p>
        </w:tc>
        <w:tc>
          <w:tcPr>
            <w:tcW w:w="162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A7FE3A8">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0.00082</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74D62D3">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0.0039</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ED4F45F">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0.0050</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AAFB170">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0.0047</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136CFC3">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0.0066</w:t>
            </w:r>
          </w:p>
        </w:tc>
      </w:tr>
      <w:tr w14:paraId="4A40882D">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1CE6E73B">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再现性限R</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61418B56">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0.00033</w:t>
            </w:r>
          </w:p>
        </w:tc>
        <w:tc>
          <w:tcPr>
            <w:tcW w:w="162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A8B5855">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0.0011</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EC8728C">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0.0052</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ADF2B25">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0.0059</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E86EC74">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0.0075</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929F8F5">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0.0079</w:t>
            </w:r>
          </w:p>
        </w:tc>
      </w:tr>
      <w:tr w14:paraId="0F58249F">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28B4F087">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Zn</w:t>
            </w:r>
          </w:p>
        </w:tc>
        <w:tc>
          <w:tcPr>
            <w:tcW w:w="1306" w:type="dxa"/>
            <w:tcBorders>
              <w:top w:val="nil"/>
              <w:left w:val="nil"/>
              <w:bottom w:val="single" w:color="auto" w:sz="4" w:space="0"/>
              <w:right w:val="single" w:color="auto" w:sz="4" w:space="0"/>
            </w:tcBorders>
            <w:tcMar>
              <w:top w:w="15" w:type="dxa"/>
              <w:left w:w="15" w:type="dxa"/>
              <w:right w:w="15" w:type="dxa"/>
            </w:tcMar>
            <w:vAlign w:val="center"/>
          </w:tcPr>
          <w:p w14:paraId="407C3E24">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水平1</w:t>
            </w:r>
          </w:p>
        </w:tc>
        <w:tc>
          <w:tcPr>
            <w:tcW w:w="1624" w:type="dxa"/>
            <w:tcBorders>
              <w:top w:val="nil"/>
              <w:left w:val="nil"/>
              <w:bottom w:val="single" w:color="auto" w:sz="4" w:space="0"/>
              <w:right w:val="single" w:color="auto" w:sz="4" w:space="0"/>
            </w:tcBorders>
            <w:tcMar>
              <w:top w:w="15" w:type="dxa"/>
              <w:left w:w="15" w:type="dxa"/>
              <w:right w:w="15" w:type="dxa"/>
            </w:tcMar>
            <w:vAlign w:val="center"/>
          </w:tcPr>
          <w:p w14:paraId="7968AF69">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水平2</w:t>
            </w:r>
          </w:p>
        </w:tc>
        <w:tc>
          <w:tcPr>
            <w:tcW w:w="1306" w:type="dxa"/>
            <w:tcBorders>
              <w:top w:val="nil"/>
              <w:left w:val="nil"/>
              <w:bottom w:val="single" w:color="auto" w:sz="4" w:space="0"/>
              <w:right w:val="single" w:color="auto" w:sz="4" w:space="0"/>
            </w:tcBorders>
            <w:tcMar>
              <w:top w:w="15" w:type="dxa"/>
              <w:left w:w="15" w:type="dxa"/>
              <w:right w:w="15" w:type="dxa"/>
            </w:tcMar>
            <w:vAlign w:val="center"/>
          </w:tcPr>
          <w:p w14:paraId="401E4229">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水平3</w:t>
            </w:r>
          </w:p>
        </w:tc>
        <w:tc>
          <w:tcPr>
            <w:tcW w:w="1306" w:type="dxa"/>
            <w:tcBorders>
              <w:top w:val="nil"/>
              <w:left w:val="nil"/>
              <w:bottom w:val="single" w:color="auto" w:sz="4" w:space="0"/>
              <w:right w:val="single" w:color="auto" w:sz="4" w:space="0"/>
            </w:tcBorders>
            <w:tcMar>
              <w:top w:w="15" w:type="dxa"/>
              <w:left w:w="15" w:type="dxa"/>
              <w:right w:w="15" w:type="dxa"/>
            </w:tcMar>
            <w:vAlign w:val="center"/>
          </w:tcPr>
          <w:p w14:paraId="63DCF1D7">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水平4</w:t>
            </w:r>
          </w:p>
        </w:tc>
        <w:tc>
          <w:tcPr>
            <w:tcW w:w="1306" w:type="dxa"/>
            <w:tcBorders>
              <w:top w:val="nil"/>
              <w:left w:val="nil"/>
              <w:bottom w:val="single" w:color="auto" w:sz="4" w:space="0"/>
              <w:right w:val="single" w:color="auto" w:sz="4" w:space="0"/>
            </w:tcBorders>
            <w:tcMar>
              <w:top w:w="15" w:type="dxa"/>
              <w:left w:w="15" w:type="dxa"/>
              <w:right w:w="15" w:type="dxa"/>
            </w:tcMar>
            <w:vAlign w:val="center"/>
          </w:tcPr>
          <w:p w14:paraId="2E36A1DE">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水平5</w:t>
            </w:r>
          </w:p>
        </w:tc>
        <w:tc>
          <w:tcPr>
            <w:tcW w:w="1306" w:type="dxa"/>
            <w:tcBorders>
              <w:top w:val="nil"/>
              <w:left w:val="nil"/>
              <w:bottom w:val="single" w:color="auto" w:sz="4" w:space="0"/>
              <w:right w:val="single" w:color="auto" w:sz="4" w:space="0"/>
            </w:tcBorders>
            <w:tcMar>
              <w:top w:w="15" w:type="dxa"/>
              <w:left w:w="15" w:type="dxa"/>
              <w:right w:w="15" w:type="dxa"/>
            </w:tcMar>
            <w:vAlign w:val="center"/>
          </w:tcPr>
          <w:p w14:paraId="00EC968C">
            <w:pPr>
              <w:widowControl/>
              <w:jc w:val="center"/>
              <w:textAlignment w:val="center"/>
              <w:rPr>
                <w:rFonts w:hint="eastAsia" w:ascii="宋体" w:hAnsi="宋体" w:cs="宋体"/>
                <w:sz w:val="18"/>
                <w:szCs w:val="18"/>
              </w:rPr>
            </w:pPr>
          </w:p>
        </w:tc>
      </w:tr>
      <w:tr w14:paraId="292AD797">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43819E3C">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T1</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EA04B29">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 xml:space="preserve">0.017 </w:t>
            </w:r>
          </w:p>
        </w:tc>
        <w:tc>
          <w:tcPr>
            <w:tcW w:w="162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6704081">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 xml:space="preserve">0.049 </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B67822F">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 xml:space="preserve">0.134 </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CFA1F70">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 xml:space="preserve">0.156 </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294E7C7">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 xml:space="preserve">0.309 </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58C79D5">
            <w:pPr>
              <w:widowControl/>
              <w:jc w:val="center"/>
              <w:textAlignment w:val="center"/>
              <w:rPr>
                <w:rFonts w:hint="eastAsia" w:ascii="等线" w:hAnsi="等线" w:eastAsia="等线" w:cs="等线"/>
                <w:color w:val="000000"/>
                <w:sz w:val="18"/>
                <w:szCs w:val="18"/>
              </w:rPr>
            </w:pPr>
          </w:p>
        </w:tc>
      </w:tr>
      <w:tr w14:paraId="0E9D3522">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6B9D956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T2</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7791FDB">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3.95×10</w:t>
            </w:r>
            <w:r>
              <w:rPr>
                <w:rFonts w:hint="eastAsia" w:ascii="等线" w:hAnsi="等线" w:eastAsia="等线" w:cs="等线"/>
                <w:kern w:val="0"/>
                <w:sz w:val="18"/>
                <w:szCs w:val="18"/>
                <w:vertAlign w:val="superscript"/>
                <w:lang w:bidi="ar"/>
              </w:rPr>
              <w:t>-6</w:t>
            </w:r>
          </w:p>
        </w:tc>
        <w:tc>
          <w:tcPr>
            <w:tcW w:w="162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CC7D839">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3.58×10</w:t>
            </w:r>
            <w:r>
              <w:rPr>
                <w:rFonts w:hint="eastAsia" w:ascii="等线" w:hAnsi="等线" w:eastAsia="等线" w:cs="等线"/>
                <w:kern w:val="0"/>
                <w:sz w:val="18"/>
                <w:szCs w:val="18"/>
                <w:vertAlign w:val="superscript"/>
                <w:lang w:bidi="ar"/>
              </w:rPr>
              <w:t>-5</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9BEB702">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2.33×10</w:t>
            </w:r>
            <w:r>
              <w:rPr>
                <w:rFonts w:hint="eastAsia" w:ascii="等线" w:hAnsi="等线" w:eastAsia="等线" w:cs="等线"/>
                <w:kern w:val="0"/>
                <w:sz w:val="18"/>
                <w:szCs w:val="18"/>
                <w:vertAlign w:val="superscript"/>
                <w:lang w:bidi="ar"/>
              </w:rPr>
              <w:t>-4</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647F9952">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3.69×10</w:t>
            </w:r>
            <w:r>
              <w:rPr>
                <w:rFonts w:hint="eastAsia" w:ascii="等线" w:hAnsi="等线" w:eastAsia="等线" w:cs="等线"/>
                <w:kern w:val="0"/>
                <w:sz w:val="18"/>
                <w:szCs w:val="18"/>
                <w:vertAlign w:val="superscript"/>
                <w:lang w:bidi="ar"/>
              </w:rPr>
              <w:t>-4</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E29D794">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9.68×10</w:t>
            </w:r>
            <w:r>
              <w:rPr>
                <w:rFonts w:hint="eastAsia" w:ascii="等线" w:hAnsi="等线" w:eastAsia="等线" w:cs="等线"/>
                <w:kern w:val="0"/>
                <w:sz w:val="18"/>
                <w:szCs w:val="18"/>
                <w:vertAlign w:val="superscript"/>
                <w:lang w:bidi="ar"/>
              </w:rPr>
              <w:t>-4</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63FF4BF">
            <w:pPr>
              <w:widowControl/>
              <w:jc w:val="center"/>
              <w:textAlignment w:val="center"/>
              <w:rPr>
                <w:rFonts w:hint="eastAsia" w:ascii="等线" w:hAnsi="等线" w:eastAsia="等线" w:cs="等线"/>
                <w:color w:val="000000"/>
                <w:sz w:val="18"/>
                <w:szCs w:val="18"/>
              </w:rPr>
            </w:pPr>
          </w:p>
        </w:tc>
      </w:tr>
      <w:tr w14:paraId="508EC941">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400C02A3">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T3</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7CE0447">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98</w:t>
            </w:r>
          </w:p>
        </w:tc>
        <w:tc>
          <w:tcPr>
            <w:tcW w:w="162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586E233">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110</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2A0802A">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110</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261A998">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114</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7B3F9FF">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119</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6E8A73F1">
            <w:pPr>
              <w:widowControl/>
              <w:jc w:val="center"/>
              <w:textAlignment w:val="center"/>
              <w:rPr>
                <w:rFonts w:hint="eastAsia" w:ascii="等线" w:hAnsi="等线" w:eastAsia="等线" w:cs="等线"/>
                <w:color w:val="000000"/>
                <w:sz w:val="18"/>
                <w:szCs w:val="18"/>
              </w:rPr>
            </w:pPr>
          </w:p>
        </w:tc>
      </w:tr>
      <w:tr w14:paraId="2877E15F">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10CBA140">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T4</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6EF5D788">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1068</w:t>
            </w:r>
          </w:p>
        </w:tc>
        <w:tc>
          <w:tcPr>
            <w:tcW w:w="162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685A80F4">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1210</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311F6EA">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1210</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133A6CE4">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1202</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4370204C">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1291</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F93E9A9">
            <w:pPr>
              <w:widowControl/>
              <w:jc w:val="center"/>
              <w:textAlignment w:val="center"/>
              <w:rPr>
                <w:rFonts w:hint="eastAsia" w:ascii="等线" w:hAnsi="等线" w:eastAsia="等线" w:cs="等线"/>
                <w:color w:val="000000"/>
                <w:sz w:val="18"/>
                <w:szCs w:val="18"/>
              </w:rPr>
            </w:pPr>
          </w:p>
        </w:tc>
      </w:tr>
      <w:tr w14:paraId="123E3F87">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1A0DBF59">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T5</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C7277E6">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1.76×10</w:t>
            </w:r>
            <w:r>
              <w:rPr>
                <w:rFonts w:hint="eastAsia" w:ascii="等线" w:hAnsi="等线" w:eastAsia="等线" w:cs="等线"/>
                <w:kern w:val="0"/>
                <w:sz w:val="18"/>
                <w:szCs w:val="18"/>
                <w:vertAlign w:val="superscript"/>
                <w:lang w:bidi="ar"/>
              </w:rPr>
              <w:t>-7</w:t>
            </w:r>
          </w:p>
        </w:tc>
        <w:tc>
          <w:tcPr>
            <w:tcW w:w="162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6E6E7FBA">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5.02×10</w:t>
            </w:r>
            <w:r>
              <w:rPr>
                <w:rFonts w:hint="eastAsia" w:ascii="等线" w:hAnsi="等线" w:eastAsia="等线" w:cs="等线"/>
                <w:kern w:val="0"/>
                <w:sz w:val="18"/>
                <w:szCs w:val="18"/>
                <w:vertAlign w:val="superscript"/>
                <w:lang w:bidi="ar"/>
              </w:rPr>
              <w:t>-7</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0270639">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1.19×10</w:t>
            </w:r>
            <w:r>
              <w:rPr>
                <w:rFonts w:hint="eastAsia" w:ascii="等线" w:hAnsi="等线" w:eastAsia="等线" w:cs="等线"/>
                <w:kern w:val="0"/>
                <w:sz w:val="18"/>
                <w:szCs w:val="18"/>
                <w:vertAlign w:val="superscript"/>
                <w:lang w:bidi="ar"/>
              </w:rPr>
              <w:t>-6</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142671BB">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1.33×10</w:t>
            </w:r>
            <w:r>
              <w:rPr>
                <w:rFonts w:hint="eastAsia" w:ascii="等线" w:hAnsi="等线" w:eastAsia="等线" w:cs="等线"/>
                <w:kern w:val="0"/>
                <w:sz w:val="18"/>
                <w:szCs w:val="18"/>
                <w:vertAlign w:val="superscript"/>
                <w:lang w:bidi="ar"/>
              </w:rPr>
              <w:t>-6</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21E5CF2E">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2.30×10</w:t>
            </w:r>
            <w:r>
              <w:rPr>
                <w:rFonts w:hint="eastAsia" w:ascii="等线" w:hAnsi="等线" w:eastAsia="等线" w:cs="等线"/>
                <w:kern w:val="0"/>
                <w:sz w:val="18"/>
                <w:szCs w:val="18"/>
                <w:vertAlign w:val="superscript"/>
                <w:lang w:bidi="ar"/>
              </w:rPr>
              <w:t>-6</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849CCB0">
            <w:pPr>
              <w:widowControl/>
              <w:jc w:val="center"/>
              <w:textAlignment w:val="center"/>
              <w:rPr>
                <w:rFonts w:hint="eastAsia" w:ascii="等线" w:hAnsi="等线" w:eastAsia="等线" w:cs="等线"/>
                <w:color w:val="000000"/>
                <w:sz w:val="18"/>
                <w:szCs w:val="18"/>
              </w:rPr>
            </w:pPr>
          </w:p>
        </w:tc>
      </w:tr>
      <w:tr w14:paraId="270704B3">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7917CB5F">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sr2</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0E1F798">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2.52×10</w:t>
            </w:r>
            <w:r>
              <w:rPr>
                <w:rFonts w:hint="eastAsia" w:ascii="等线" w:hAnsi="等线" w:eastAsia="等线" w:cs="等线"/>
                <w:kern w:val="0"/>
                <w:sz w:val="18"/>
                <w:szCs w:val="18"/>
                <w:vertAlign w:val="superscript"/>
                <w:lang w:bidi="ar"/>
              </w:rPr>
              <w:t>-9</w:t>
            </w:r>
          </w:p>
        </w:tc>
        <w:tc>
          <w:tcPr>
            <w:tcW w:w="162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7E45445">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8.36×10</w:t>
            </w:r>
            <w:r>
              <w:rPr>
                <w:rFonts w:hint="eastAsia" w:ascii="等线" w:hAnsi="等线" w:eastAsia="等线" w:cs="等线"/>
                <w:kern w:val="0"/>
                <w:sz w:val="18"/>
                <w:szCs w:val="18"/>
                <w:vertAlign w:val="superscript"/>
                <w:lang w:bidi="ar"/>
              </w:rPr>
              <w:t>-9</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D818A93">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1.70×10</w:t>
            </w:r>
            <w:r>
              <w:rPr>
                <w:rFonts w:hint="eastAsia" w:ascii="等线" w:hAnsi="等线" w:eastAsia="等线" w:cs="等线"/>
                <w:kern w:val="0"/>
                <w:sz w:val="18"/>
                <w:szCs w:val="18"/>
                <w:vertAlign w:val="superscript"/>
                <w:lang w:bidi="ar"/>
              </w:rPr>
              <w:t>-8</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5DADE305">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2.22×10</w:t>
            </w:r>
            <w:r>
              <w:rPr>
                <w:rFonts w:hint="eastAsia" w:ascii="等线" w:hAnsi="等线" w:eastAsia="等线" w:cs="等线"/>
                <w:kern w:val="0"/>
                <w:sz w:val="18"/>
                <w:szCs w:val="18"/>
                <w:vertAlign w:val="superscript"/>
                <w:lang w:bidi="ar"/>
              </w:rPr>
              <w:t>-8</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72EB2ACD">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2.55×10</w:t>
            </w:r>
            <w:r>
              <w:rPr>
                <w:rFonts w:hint="eastAsia" w:ascii="等线" w:hAnsi="等线" w:eastAsia="等线" w:cs="等线"/>
                <w:kern w:val="0"/>
                <w:sz w:val="18"/>
                <w:szCs w:val="18"/>
                <w:vertAlign w:val="superscript"/>
                <w:lang w:bidi="ar"/>
              </w:rPr>
              <w:t>-8</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2D60192">
            <w:pPr>
              <w:widowControl/>
              <w:jc w:val="center"/>
              <w:textAlignment w:val="center"/>
              <w:rPr>
                <w:rFonts w:hint="eastAsia" w:ascii="等线" w:hAnsi="等线" w:eastAsia="等线" w:cs="等线"/>
                <w:color w:val="000000"/>
                <w:sz w:val="18"/>
                <w:szCs w:val="18"/>
              </w:rPr>
            </w:pPr>
          </w:p>
        </w:tc>
      </w:tr>
      <w:tr w14:paraId="24F9D4B0">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534C0584">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sL2</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67C8587">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3.21×10</w:t>
            </w:r>
            <w:r>
              <w:rPr>
                <w:rFonts w:hint="eastAsia" w:ascii="等线" w:hAnsi="等线" w:eastAsia="等线" w:cs="等线"/>
                <w:kern w:val="0"/>
                <w:sz w:val="18"/>
                <w:szCs w:val="18"/>
                <w:vertAlign w:val="superscript"/>
                <w:lang w:bidi="ar"/>
              </w:rPr>
              <w:t>-10</w:t>
            </w:r>
          </w:p>
        </w:tc>
        <w:tc>
          <w:tcPr>
            <w:tcW w:w="162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21B4717">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1.22×10</w:t>
            </w:r>
            <w:r>
              <w:rPr>
                <w:rFonts w:hint="eastAsia" w:ascii="等线" w:hAnsi="等线" w:eastAsia="等线" w:cs="等线"/>
                <w:kern w:val="0"/>
                <w:sz w:val="18"/>
                <w:szCs w:val="18"/>
                <w:vertAlign w:val="superscript"/>
                <w:lang w:bidi="ar"/>
              </w:rPr>
              <w:t>-9</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B82F5ED">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6.95×10</w:t>
            </w:r>
            <w:r>
              <w:rPr>
                <w:rFonts w:hint="eastAsia" w:ascii="等线" w:hAnsi="等线" w:eastAsia="等线" w:cs="等线"/>
                <w:kern w:val="0"/>
                <w:sz w:val="18"/>
                <w:szCs w:val="18"/>
                <w:vertAlign w:val="superscript"/>
                <w:lang w:bidi="ar"/>
              </w:rPr>
              <w:t>-9</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2A216442">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1.55×10</w:t>
            </w:r>
            <w:r>
              <w:rPr>
                <w:rFonts w:hint="eastAsia" w:ascii="等线" w:hAnsi="等线" w:eastAsia="等线" w:cs="等线"/>
                <w:kern w:val="0"/>
                <w:sz w:val="18"/>
                <w:szCs w:val="18"/>
                <w:vertAlign w:val="superscript"/>
                <w:lang w:bidi="ar"/>
              </w:rPr>
              <w:t>-8</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5E1005AD">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2.71×10</w:t>
            </w:r>
            <w:r>
              <w:rPr>
                <w:rFonts w:hint="eastAsia" w:ascii="等线" w:hAnsi="等线" w:eastAsia="等线" w:cs="等线"/>
                <w:kern w:val="0"/>
                <w:sz w:val="18"/>
                <w:szCs w:val="18"/>
                <w:vertAlign w:val="superscript"/>
                <w:lang w:bidi="ar"/>
              </w:rPr>
              <w:t>-8</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7B6A58D">
            <w:pPr>
              <w:widowControl/>
              <w:jc w:val="center"/>
              <w:textAlignment w:val="center"/>
              <w:rPr>
                <w:rFonts w:hint="eastAsia" w:ascii="等线" w:hAnsi="等线" w:eastAsia="等线" w:cs="等线"/>
                <w:color w:val="000000"/>
                <w:sz w:val="18"/>
                <w:szCs w:val="18"/>
              </w:rPr>
            </w:pPr>
          </w:p>
        </w:tc>
      </w:tr>
      <w:tr w14:paraId="5EBDA990">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1F611BD6">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sR2</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6B75A78C">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2.84×10</w:t>
            </w:r>
            <w:r>
              <w:rPr>
                <w:rFonts w:hint="eastAsia" w:ascii="等线" w:hAnsi="等线" w:eastAsia="等线" w:cs="等线"/>
                <w:kern w:val="0"/>
                <w:sz w:val="18"/>
                <w:szCs w:val="18"/>
                <w:vertAlign w:val="superscript"/>
                <w:lang w:bidi="ar"/>
              </w:rPr>
              <w:t>-9</w:t>
            </w:r>
          </w:p>
        </w:tc>
        <w:tc>
          <w:tcPr>
            <w:tcW w:w="162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BA998A7">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9.58×10</w:t>
            </w:r>
            <w:r>
              <w:rPr>
                <w:rFonts w:hint="eastAsia" w:ascii="等线" w:hAnsi="等线" w:eastAsia="等线" w:cs="等线"/>
                <w:kern w:val="0"/>
                <w:sz w:val="18"/>
                <w:szCs w:val="18"/>
                <w:vertAlign w:val="superscript"/>
                <w:lang w:bidi="ar"/>
              </w:rPr>
              <w:t>-9</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451FCA2">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2.40×10</w:t>
            </w:r>
            <w:r>
              <w:rPr>
                <w:rFonts w:hint="eastAsia" w:ascii="等线" w:hAnsi="等线" w:eastAsia="等线" w:cs="等线"/>
                <w:kern w:val="0"/>
                <w:sz w:val="18"/>
                <w:szCs w:val="18"/>
                <w:vertAlign w:val="superscript"/>
                <w:lang w:bidi="ar"/>
              </w:rPr>
              <w:t>-8</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6855B501">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3.77×10</w:t>
            </w:r>
            <w:r>
              <w:rPr>
                <w:rFonts w:hint="eastAsia" w:ascii="等线" w:hAnsi="等线" w:eastAsia="等线" w:cs="等线"/>
                <w:kern w:val="0"/>
                <w:sz w:val="18"/>
                <w:szCs w:val="18"/>
                <w:vertAlign w:val="superscript"/>
                <w:lang w:bidi="ar"/>
              </w:rPr>
              <w:t>-8</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3B0DE59E">
            <w:pPr>
              <w:widowControl/>
              <w:jc w:val="center"/>
              <w:textAlignment w:val="center"/>
              <w:rPr>
                <w:rFonts w:hint="eastAsia" w:ascii="等线" w:hAnsi="等线" w:eastAsia="等线" w:cs="等线"/>
                <w:sz w:val="18"/>
                <w:szCs w:val="18"/>
              </w:rPr>
            </w:pPr>
            <w:r>
              <w:rPr>
                <w:rFonts w:hint="eastAsia" w:ascii="等线" w:hAnsi="等线" w:eastAsia="等线" w:cs="等线"/>
                <w:kern w:val="0"/>
                <w:sz w:val="18"/>
                <w:szCs w:val="18"/>
                <w:lang w:bidi="ar"/>
              </w:rPr>
              <w:t>5.26×10</w:t>
            </w:r>
            <w:r>
              <w:rPr>
                <w:rFonts w:hint="eastAsia" w:ascii="等线" w:hAnsi="等线" w:eastAsia="等线" w:cs="等线"/>
                <w:kern w:val="0"/>
                <w:sz w:val="18"/>
                <w:szCs w:val="18"/>
                <w:vertAlign w:val="superscript"/>
                <w:lang w:bidi="ar"/>
              </w:rPr>
              <w:t>-8</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F2EBAB6">
            <w:pPr>
              <w:widowControl/>
              <w:jc w:val="center"/>
              <w:textAlignment w:val="center"/>
              <w:rPr>
                <w:rFonts w:hint="eastAsia" w:ascii="等线" w:hAnsi="等线" w:eastAsia="等线" w:cs="等线"/>
                <w:color w:val="000000"/>
                <w:sz w:val="18"/>
                <w:szCs w:val="18"/>
              </w:rPr>
            </w:pPr>
          </w:p>
        </w:tc>
      </w:tr>
      <w:tr w14:paraId="7206DE26">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2D1EE429">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S</w:t>
            </w:r>
            <w:r>
              <w:rPr>
                <w:rStyle w:val="188"/>
                <w:rFonts w:hint="default"/>
                <w:vertAlign w:val="subscript"/>
                <w:lang w:bidi="ar"/>
              </w:rPr>
              <w:t>r</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523D37C">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0.00006</w:t>
            </w:r>
          </w:p>
        </w:tc>
        <w:tc>
          <w:tcPr>
            <w:tcW w:w="162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A7506AE">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0.00013</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68DF165">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0.00017</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E725B4C">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0.00023</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642567DF">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0.0003</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0A0EBA1F">
            <w:pPr>
              <w:widowControl/>
              <w:jc w:val="center"/>
              <w:textAlignment w:val="center"/>
              <w:rPr>
                <w:rFonts w:hint="eastAsia" w:ascii="等线" w:hAnsi="等线" w:eastAsia="等线" w:cs="等线"/>
                <w:color w:val="000000"/>
                <w:sz w:val="18"/>
                <w:szCs w:val="18"/>
              </w:rPr>
            </w:pPr>
          </w:p>
        </w:tc>
      </w:tr>
      <w:tr w14:paraId="5C2A1214">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0C853C10">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S</w:t>
            </w:r>
            <w:r>
              <w:rPr>
                <w:rStyle w:val="188"/>
                <w:rFonts w:hint="default"/>
                <w:vertAlign w:val="subscript"/>
                <w:lang w:bidi="ar"/>
              </w:rPr>
              <w:t>R</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6E5DE6C9">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0.00007</w:t>
            </w:r>
          </w:p>
        </w:tc>
        <w:tc>
          <w:tcPr>
            <w:tcW w:w="162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36B96F8">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0.00015</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18B7BF0">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0.00019</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F1E89D8">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0.00028</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19AED6D">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0.0004</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4F932CCA">
            <w:pPr>
              <w:widowControl/>
              <w:jc w:val="center"/>
              <w:textAlignment w:val="center"/>
              <w:rPr>
                <w:rFonts w:hint="eastAsia" w:ascii="等线" w:hAnsi="等线" w:eastAsia="等线" w:cs="等线"/>
                <w:color w:val="000000"/>
                <w:sz w:val="18"/>
                <w:szCs w:val="18"/>
              </w:rPr>
            </w:pPr>
          </w:p>
        </w:tc>
      </w:tr>
      <w:tr w14:paraId="307BF03C">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55047B28">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重复性限r</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7F58AF8">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0.00016</w:t>
            </w:r>
          </w:p>
        </w:tc>
        <w:tc>
          <w:tcPr>
            <w:tcW w:w="162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1E112FB">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0.00034</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2A1D438">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0.00044</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15572231">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0.00046</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4AC76DF8">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0.00052</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FD2AE77">
            <w:pPr>
              <w:widowControl/>
              <w:jc w:val="center"/>
              <w:textAlignment w:val="center"/>
              <w:rPr>
                <w:rFonts w:hint="eastAsia" w:ascii="等线" w:hAnsi="等线" w:eastAsia="等线" w:cs="等线"/>
                <w:color w:val="000000"/>
                <w:sz w:val="18"/>
                <w:szCs w:val="18"/>
              </w:rPr>
            </w:pPr>
          </w:p>
        </w:tc>
      </w:tr>
      <w:tr w14:paraId="7490C49E">
        <w:tblPrEx>
          <w:tblCellMar>
            <w:top w:w="0" w:type="dxa"/>
            <w:left w:w="0" w:type="dxa"/>
            <w:bottom w:w="0" w:type="dxa"/>
            <w:right w:w="0" w:type="dxa"/>
          </w:tblCellMar>
        </w:tblPrEx>
        <w:trPr>
          <w:trHeight w:val="285" w:hRule="atLeast"/>
        </w:trPr>
        <w:tc>
          <w:tcPr>
            <w:tcW w:w="1231" w:type="dxa"/>
            <w:tcBorders>
              <w:top w:val="nil"/>
              <w:left w:val="single" w:color="auto" w:sz="4" w:space="0"/>
              <w:bottom w:val="single" w:color="auto" w:sz="4" w:space="0"/>
              <w:right w:val="single" w:color="auto" w:sz="4" w:space="0"/>
            </w:tcBorders>
            <w:noWrap/>
            <w:tcMar>
              <w:top w:w="15" w:type="dxa"/>
              <w:left w:w="15" w:type="dxa"/>
              <w:right w:w="15" w:type="dxa"/>
            </w:tcMar>
            <w:vAlign w:val="center"/>
          </w:tcPr>
          <w:p w14:paraId="1DBC01F2">
            <w:pPr>
              <w:widowControl/>
              <w:jc w:val="center"/>
              <w:textAlignment w:val="center"/>
              <w:rPr>
                <w:rFonts w:hint="eastAsia" w:ascii="等线" w:hAnsi="等线" w:eastAsia="等线" w:cs="等线"/>
                <w:color w:val="000000"/>
                <w:sz w:val="18"/>
                <w:szCs w:val="18"/>
              </w:rPr>
            </w:pPr>
            <w:r>
              <w:rPr>
                <w:rFonts w:hint="eastAsia" w:ascii="等线" w:hAnsi="等线" w:eastAsia="等线" w:cs="等线"/>
                <w:color w:val="000000"/>
                <w:kern w:val="0"/>
                <w:sz w:val="18"/>
                <w:szCs w:val="18"/>
                <w:lang w:bidi="ar"/>
              </w:rPr>
              <w:t>再现性限R</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0A353B7">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0.00030</w:t>
            </w:r>
          </w:p>
        </w:tc>
        <w:tc>
          <w:tcPr>
            <w:tcW w:w="1624"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4CF732A">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0.00037</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581EA60">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0.00049</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24092FBB">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0.00078</w:t>
            </w:r>
          </w:p>
        </w:tc>
        <w:tc>
          <w:tcPr>
            <w:tcW w:w="1306" w:type="dxa"/>
            <w:tcBorders>
              <w:top w:val="nil"/>
              <w:left w:val="nil"/>
              <w:bottom w:val="single" w:color="auto" w:sz="4" w:space="0"/>
              <w:right w:val="single" w:color="auto" w:sz="4" w:space="0"/>
            </w:tcBorders>
            <w:noWrap/>
            <w:tcMar>
              <w:top w:w="15" w:type="dxa"/>
              <w:left w:w="15" w:type="dxa"/>
              <w:right w:w="15" w:type="dxa"/>
            </w:tcMar>
            <w:vAlign w:val="center"/>
          </w:tcPr>
          <w:p w14:paraId="0F78DE05">
            <w:pPr>
              <w:widowControl/>
              <w:jc w:val="center"/>
              <w:textAlignment w:val="center"/>
              <w:rPr>
                <w:rFonts w:hint="eastAsia" w:ascii="等线" w:hAnsi="等线" w:eastAsia="等线" w:cs="等线"/>
                <w:sz w:val="18"/>
                <w:szCs w:val="18"/>
              </w:rPr>
            </w:pPr>
            <w:r>
              <w:rPr>
                <w:rFonts w:hint="eastAsia" w:ascii="等线" w:hAnsi="等线" w:eastAsia="等线" w:cs="等线"/>
                <w:color w:val="000000"/>
                <w:kern w:val="0"/>
                <w:sz w:val="18"/>
                <w:szCs w:val="18"/>
                <w:lang w:bidi="ar"/>
              </w:rPr>
              <w:t>0.00105</w:t>
            </w:r>
          </w:p>
        </w:tc>
        <w:tc>
          <w:tcPr>
            <w:tcW w:w="1306"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AEA2B6D">
            <w:pPr>
              <w:widowControl/>
              <w:jc w:val="center"/>
              <w:textAlignment w:val="center"/>
              <w:rPr>
                <w:rFonts w:hint="eastAsia" w:ascii="等线" w:hAnsi="等线" w:eastAsia="等线" w:cs="等线"/>
                <w:color w:val="000000"/>
                <w:sz w:val="18"/>
                <w:szCs w:val="18"/>
              </w:rPr>
            </w:pPr>
          </w:p>
        </w:tc>
      </w:tr>
    </w:tbl>
    <w:p w14:paraId="70D3E14C">
      <w:pPr>
        <w:pStyle w:val="14"/>
        <w:jc w:val="center"/>
        <w:rPr>
          <w:color w:val="000000"/>
          <w:kern w:val="0"/>
          <w:sz w:val="18"/>
          <w:szCs w:val="18"/>
        </w:rPr>
      </w:pPr>
    </w:p>
    <w:p w14:paraId="0B772337">
      <w:pPr>
        <w:pStyle w:val="44"/>
        <w:spacing w:line="360" w:lineRule="auto"/>
        <w:rPr>
          <w:rFonts w:ascii="Times New Roman" w:hAnsi="Times New Roman" w:cs="Times New Roman"/>
          <w:szCs w:val="21"/>
        </w:rPr>
      </w:pPr>
      <w:r>
        <w:rPr>
          <w:rFonts w:hint="eastAsia" w:ascii="Times New Roman" w:hAnsi="Times New Roman" w:cs="Times New Roman"/>
          <w:szCs w:val="21"/>
        </w:rPr>
        <w:t>精密度计算公式：</w:t>
      </w:r>
    </w:p>
    <w:p w14:paraId="748E992B">
      <w:pPr>
        <w:pStyle w:val="44"/>
        <w:spacing w:line="360" w:lineRule="auto"/>
        <w:rPr>
          <w:rFonts w:ascii="Times New Roman" w:hAnsi="Times New Roman" w:cs="Times New Roman"/>
          <w:szCs w:val="21"/>
        </w:rPr>
      </w:pPr>
      <w:r>
        <w:rPr>
          <w:rFonts w:hint="eastAsia" w:ascii="Times New Roman" w:hAnsi="Times New Roman" w:cs="Times New Roman"/>
          <w:szCs w:val="21"/>
        </w:rPr>
        <w:t>Cu：lg(r)=0.6851lg(m)+1.7260  相关系数：0.9963</w:t>
      </w:r>
    </w:p>
    <w:p w14:paraId="1D96FC90">
      <w:pPr>
        <w:pStyle w:val="44"/>
        <w:spacing w:line="360" w:lineRule="auto"/>
        <w:ind w:firstLine="840" w:firstLineChars="400"/>
        <w:rPr>
          <w:rFonts w:ascii="Times New Roman" w:hAnsi="Times New Roman" w:cs="Times New Roman"/>
          <w:szCs w:val="21"/>
        </w:rPr>
      </w:pPr>
      <w:r>
        <w:rPr>
          <w:rFonts w:hint="eastAsia" w:ascii="Times New Roman" w:hAnsi="Times New Roman" w:cs="Times New Roman"/>
          <w:szCs w:val="21"/>
        </w:rPr>
        <w:t>lg(R)=0.7155lg(m)+1.4475  相关系数：0.9922</w:t>
      </w:r>
    </w:p>
    <w:p w14:paraId="4463D031">
      <w:pPr>
        <w:pStyle w:val="44"/>
        <w:spacing w:line="360" w:lineRule="auto"/>
        <w:rPr>
          <w:rFonts w:ascii="Times New Roman" w:hAnsi="Times New Roman" w:cs="Times New Roman"/>
          <w:szCs w:val="21"/>
        </w:rPr>
      </w:pPr>
      <w:r>
        <w:rPr>
          <w:rFonts w:hint="eastAsia" w:ascii="Times New Roman" w:hAnsi="Times New Roman" w:cs="Times New Roman"/>
          <w:szCs w:val="21"/>
        </w:rPr>
        <w:t>Fe：lg(r)=0.6941g(m)+1.4062  相关系数：0.9677</w:t>
      </w:r>
    </w:p>
    <w:p w14:paraId="4436C443">
      <w:pPr>
        <w:pStyle w:val="44"/>
        <w:spacing w:line="360" w:lineRule="auto"/>
        <w:ind w:firstLine="840" w:firstLineChars="400"/>
        <w:rPr>
          <w:rFonts w:ascii="Times New Roman" w:hAnsi="Times New Roman" w:cs="Times New Roman"/>
          <w:szCs w:val="21"/>
        </w:rPr>
      </w:pPr>
      <w:r>
        <w:rPr>
          <w:rFonts w:hint="eastAsia" w:ascii="Times New Roman" w:hAnsi="Times New Roman" w:cs="Times New Roman"/>
          <w:szCs w:val="21"/>
        </w:rPr>
        <w:t>lg(R)=0.6672lg(m)+1.3483  相关系数：0.9555</w:t>
      </w:r>
    </w:p>
    <w:p w14:paraId="04141DBA">
      <w:pPr>
        <w:pStyle w:val="44"/>
        <w:spacing w:line="360" w:lineRule="auto"/>
        <w:rPr>
          <w:rFonts w:ascii="Times New Roman" w:hAnsi="Times New Roman" w:cs="Times New Roman"/>
          <w:szCs w:val="21"/>
        </w:rPr>
      </w:pPr>
      <w:r>
        <w:rPr>
          <w:rFonts w:hint="eastAsia" w:ascii="Times New Roman" w:hAnsi="Times New Roman" w:cs="Times New Roman"/>
          <w:szCs w:val="21"/>
        </w:rPr>
        <w:t>Zn：lg(r)=0.4475lg(m)+2.2080 相关系数：0.9942</w:t>
      </w:r>
    </w:p>
    <w:p w14:paraId="12C524D1">
      <w:pPr>
        <w:pStyle w:val="44"/>
        <w:spacing w:line="360" w:lineRule="auto"/>
        <w:ind w:firstLine="840" w:firstLineChars="400"/>
        <w:rPr>
          <w:rFonts w:ascii="Times New Roman" w:hAnsi="Times New Roman" w:cs="Times New Roman"/>
          <w:szCs w:val="21"/>
        </w:rPr>
      </w:pPr>
      <w:r>
        <w:rPr>
          <w:rFonts w:hint="eastAsia" w:ascii="Times New Roman" w:hAnsi="Times New Roman" w:cs="Times New Roman"/>
          <w:szCs w:val="21"/>
        </w:rPr>
        <w:t>lg(R)=0.5545lg(m)+1.8135  相关系数：0.9971</w:t>
      </w:r>
    </w:p>
    <w:p w14:paraId="30221AE7">
      <w:pPr>
        <w:ind w:firstLine="422" w:firstLineChars="200"/>
        <w:rPr>
          <w:b/>
          <w:bCs/>
          <w:szCs w:val="21"/>
        </w:rPr>
      </w:pPr>
      <w:r>
        <w:rPr>
          <w:rFonts w:hint="eastAsia"/>
          <w:b/>
          <w:bCs/>
          <w:szCs w:val="21"/>
        </w:rPr>
        <w:t>3.17不同水平结果统计</w:t>
      </w:r>
    </w:p>
    <w:p w14:paraId="276ED381">
      <w:pPr>
        <w:pStyle w:val="44"/>
        <w:ind w:firstLine="360"/>
        <w:jc w:val="center"/>
        <w:rPr>
          <w:rFonts w:hint="eastAsia" w:hAnsiTheme="minorEastAsia"/>
          <w:color w:val="000000"/>
          <w:sz w:val="18"/>
          <w:szCs w:val="18"/>
        </w:rPr>
      </w:pPr>
      <w:r>
        <w:rPr>
          <w:rFonts w:hint="eastAsia" w:hAnsiTheme="minorEastAsia"/>
          <w:color w:val="000000"/>
          <w:sz w:val="18"/>
          <w:szCs w:val="18"/>
        </w:rPr>
        <w:t>表24  不同水平结果统计表</w:t>
      </w:r>
    </w:p>
    <w:tbl>
      <w:tblPr>
        <w:tblStyle w:val="27"/>
        <w:tblW w:w="9385" w:type="dxa"/>
        <w:jc w:val="center"/>
        <w:tblLayout w:type="fixed"/>
        <w:tblCellMar>
          <w:top w:w="0" w:type="dxa"/>
          <w:left w:w="108" w:type="dxa"/>
          <w:bottom w:w="0" w:type="dxa"/>
          <w:right w:w="108" w:type="dxa"/>
        </w:tblCellMar>
      </w:tblPr>
      <w:tblGrid>
        <w:gridCol w:w="759"/>
        <w:gridCol w:w="806"/>
        <w:gridCol w:w="1240"/>
        <w:gridCol w:w="1844"/>
        <w:gridCol w:w="1228"/>
        <w:gridCol w:w="1060"/>
        <w:gridCol w:w="1108"/>
        <w:gridCol w:w="1340"/>
      </w:tblGrid>
      <w:tr w14:paraId="75941C00">
        <w:tblPrEx>
          <w:tblCellMar>
            <w:top w:w="0" w:type="dxa"/>
            <w:left w:w="108" w:type="dxa"/>
            <w:bottom w:w="0" w:type="dxa"/>
            <w:right w:w="108" w:type="dxa"/>
          </w:tblCellMar>
        </w:tblPrEx>
        <w:trPr>
          <w:trHeight w:val="711" w:hRule="atLeast"/>
          <w:jc w:val="center"/>
        </w:trPr>
        <w:tc>
          <w:tcPr>
            <w:tcW w:w="759" w:type="dxa"/>
            <w:tcBorders>
              <w:top w:val="single" w:color="auto" w:sz="4" w:space="0"/>
              <w:left w:val="single" w:color="auto" w:sz="4" w:space="0"/>
              <w:bottom w:val="single" w:color="auto" w:sz="4" w:space="0"/>
              <w:right w:val="single" w:color="auto" w:sz="4" w:space="0"/>
            </w:tcBorders>
            <w:vAlign w:val="center"/>
          </w:tcPr>
          <w:p w14:paraId="61B4CF8E">
            <w:pPr>
              <w:widowControl/>
              <w:jc w:val="center"/>
              <w:rPr>
                <w:rFonts w:hint="eastAsia" w:ascii="宋体" w:hAnsi="宋体" w:cs="宋体"/>
                <w:color w:val="000000"/>
                <w:kern w:val="0"/>
                <w:szCs w:val="21"/>
              </w:rPr>
            </w:pPr>
            <w:r>
              <w:rPr>
                <w:rFonts w:hint="eastAsia" w:ascii="宋体" w:hAnsi="宋体" w:cs="宋体"/>
                <w:color w:val="000000"/>
                <w:kern w:val="0"/>
                <w:szCs w:val="21"/>
              </w:rPr>
              <w:t>元素</w:t>
            </w:r>
          </w:p>
        </w:tc>
        <w:tc>
          <w:tcPr>
            <w:tcW w:w="806" w:type="dxa"/>
            <w:tcBorders>
              <w:top w:val="single" w:color="auto" w:sz="4" w:space="0"/>
              <w:left w:val="nil"/>
              <w:bottom w:val="single" w:color="auto" w:sz="4" w:space="0"/>
              <w:right w:val="single" w:color="auto" w:sz="4" w:space="0"/>
            </w:tcBorders>
            <w:vAlign w:val="center"/>
          </w:tcPr>
          <w:p w14:paraId="708B76AA">
            <w:pPr>
              <w:widowControl/>
              <w:jc w:val="center"/>
              <w:rPr>
                <w:rFonts w:eastAsia="等线"/>
                <w:color w:val="000000"/>
                <w:kern w:val="0"/>
                <w:szCs w:val="21"/>
              </w:rPr>
            </w:pPr>
            <w:r>
              <w:rPr>
                <w:rFonts w:hint="eastAsia" w:ascii="宋体" w:hAnsi="宋体"/>
                <w:color w:val="000000"/>
                <w:kern w:val="0"/>
                <w:szCs w:val="21"/>
              </w:rPr>
              <w:t>水平</w:t>
            </w:r>
          </w:p>
        </w:tc>
        <w:tc>
          <w:tcPr>
            <w:tcW w:w="1240" w:type="dxa"/>
            <w:tcBorders>
              <w:top w:val="single" w:color="auto" w:sz="4" w:space="0"/>
              <w:left w:val="nil"/>
              <w:bottom w:val="single" w:color="auto" w:sz="4" w:space="0"/>
              <w:right w:val="single" w:color="auto" w:sz="4" w:space="0"/>
            </w:tcBorders>
            <w:vAlign w:val="center"/>
          </w:tcPr>
          <w:p w14:paraId="3154502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离群</w:t>
            </w:r>
          </w:p>
        </w:tc>
        <w:tc>
          <w:tcPr>
            <w:tcW w:w="1844" w:type="dxa"/>
            <w:tcBorders>
              <w:top w:val="single" w:color="auto" w:sz="4" w:space="0"/>
              <w:left w:val="nil"/>
              <w:bottom w:val="single" w:color="auto" w:sz="4" w:space="0"/>
              <w:right w:val="single" w:color="auto" w:sz="4" w:space="0"/>
            </w:tcBorders>
            <w:vAlign w:val="center"/>
          </w:tcPr>
          <w:p w14:paraId="0A94579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结果可接受的实验室个数</w:t>
            </w:r>
          </w:p>
        </w:tc>
        <w:tc>
          <w:tcPr>
            <w:tcW w:w="1228" w:type="dxa"/>
            <w:tcBorders>
              <w:top w:val="single" w:color="auto" w:sz="4" w:space="0"/>
              <w:left w:val="nil"/>
              <w:bottom w:val="single" w:color="auto" w:sz="4" w:space="0"/>
              <w:right w:val="single" w:color="auto" w:sz="4" w:space="0"/>
            </w:tcBorders>
            <w:vAlign w:val="center"/>
          </w:tcPr>
          <w:p w14:paraId="77F0164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可接受的数据个数</w:t>
            </w:r>
          </w:p>
        </w:tc>
        <w:tc>
          <w:tcPr>
            <w:tcW w:w="1060" w:type="dxa"/>
            <w:tcBorders>
              <w:top w:val="single" w:color="auto" w:sz="4" w:space="0"/>
              <w:left w:val="nil"/>
              <w:bottom w:val="single" w:color="auto" w:sz="4" w:space="0"/>
              <w:right w:val="single" w:color="auto" w:sz="4" w:space="0"/>
            </w:tcBorders>
            <w:vAlign w:val="center"/>
          </w:tcPr>
          <w:p w14:paraId="5092F83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平均值/%</w:t>
            </w:r>
          </w:p>
        </w:tc>
        <w:tc>
          <w:tcPr>
            <w:tcW w:w="1108" w:type="dxa"/>
            <w:tcBorders>
              <w:top w:val="single" w:color="auto" w:sz="4" w:space="0"/>
              <w:left w:val="nil"/>
              <w:bottom w:val="single" w:color="auto" w:sz="4" w:space="0"/>
              <w:right w:val="single" w:color="auto" w:sz="4" w:space="0"/>
            </w:tcBorders>
            <w:vAlign w:val="center"/>
          </w:tcPr>
          <w:p w14:paraId="3148EA7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重复性限r/%</w:t>
            </w:r>
          </w:p>
        </w:tc>
        <w:tc>
          <w:tcPr>
            <w:tcW w:w="1340" w:type="dxa"/>
            <w:tcBorders>
              <w:top w:val="single" w:color="auto" w:sz="4" w:space="0"/>
              <w:left w:val="nil"/>
              <w:bottom w:val="single" w:color="auto" w:sz="4" w:space="0"/>
              <w:right w:val="single" w:color="auto" w:sz="4" w:space="0"/>
            </w:tcBorders>
            <w:vAlign w:val="center"/>
          </w:tcPr>
          <w:p w14:paraId="555694B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再现性限R/%</w:t>
            </w:r>
          </w:p>
        </w:tc>
      </w:tr>
      <w:tr w14:paraId="134DE8C3">
        <w:tblPrEx>
          <w:tblCellMar>
            <w:top w:w="0" w:type="dxa"/>
            <w:left w:w="108" w:type="dxa"/>
            <w:bottom w:w="0" w:type="dxa"/>
            <w:right w:w="108" w:type="dxa"/>
          </w:tblCellMar>
        </w:tblPrEx>
        <w:trPr>
          <w:trHeight w:val="319" w:hRule="atLeast"/>
          <w:jc w:val="center"/>
        </w:trPr>
        <w:tc>
          <w:tcPr>
            <w:tcW w:w="759" w:type="dxa"/>
            <w:vMerge w:val="restart"/>
            <w:tcBorders>
              <w:top w:val="nil"/>
              <w:left w:val="single" w:color="auto" w:sz="4" w:space="0"/>
              <w:bottom w:val="single" w:color="auto" w:sz="4" w:space="0"/>
              <w:right w:val="single" w:color="auto" w:sz="4" w:space="0"/>
            </w:tcBorders>
            <w:vAlign w:val="center"/>
          </w:tcPr>
          <w:p w14:paraId="4E031EF1">
            <w:pPr>
              <w:widowControl/>
              <w:jc w:val="center"/>
              <w:rPr>
                <w:rFonts w:eastAsia="等线"/>
                <w:color w:val="000000"/>
                <w:kern w:val="0"/>
                <w:szCs w:val="21"/>
              </w:rPr>
            </w:pPr>
            <w:r>
              <w:rPr>
                <w:rFonts w:eastAsia="等线"/>
                <w:color w:val="000000"/>
                <w:kern w:val="0"/>
                <w:szCs w:val="21"/>
              </w:rPr>
              <w:t>Cu</w:t>
            </w:r>
          </w:p>
        </w:tc>
        <w:tc>
          <w:tcPr>
            <w:tcW w:w="806" w:type="dxa"/>
            <w:tcBorders>
              <w:top w:val="nil"/>
              <w:left w:val="nil"/>
              <w:bottom w:val="single" w:color="auto" w:sz="4" w:space="0"/>
              <w:right w:val="single" w:color="auto" w:sz="4" w:space="0"/>
            </w:tcBorders>
            <w:noWrap/>
            <w:vAlign w:val="center"/>
          </w:tcPr>
          <w:p w14:paraId="68C6CF9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240" w:type="dxa"/>
            <w:tcBorders>
              <w:top w:val="nil"/>
              <w:left w:val="nil"/>
              <w:bottom w:val="single" w:color="auto" w:sz="4" w:space="0"/>
              <w:right w:val="single" w:color="auto" w:sz="4" w:space="0"/>
            </w:tcBorders>
            <w:vAlign w:val="center"/>
          </w:tcPr>
          <w:p w14:paraId="2E172ECC">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A1,A7,A12</w:t>
            </w:r>
          </w:p>
        </w:tc>
        <w:tc>
          <w:tcPr>
            <w:tcW w:w="1844" w:type="dxa"/>
            <w:tcBorders>
              <w:top w:val="nil"/>
              <w:left w:val="nil"/>
              <w:bottom w:val="single" w:color="auto" w:sz="4" w:space="0"/>
              <w:right w:val="single" w:color="auto" w:sz="4" w:space="0"/>
            </w:tcBorders>
            <w:shd w:val="clear" w:color="000000" w:fill="FFFFFF"/>
            <w:vAlign w:val="center"/>
          </w:tcPr>
          <w:p w14:paraId="4A6B1882">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9</w:t>
            </w:r>
          </w:p>
        </w:tc>
        <w:tc>
          <w:tcPr>
            <w:tcW w:w="1228" w:type="dxa"/>
            <w:tcBorders>
              <w:top w:val="nil"/>
              <w:left w:val="nil"/>
              <w:bottom w:val="single" w:color="auto" w:sz="4" w:space="0"/>
              <w:right w:val="single" w:color="auto" w:sz="4" w:space="0"/>
            </w:tcBorders>
            <w:shd w:val="clear" w:color="000000" w:fill="FFFFFF"/>
            <w:noWrap/>
            <w:vAlign w:val="center"/>
          </w:tcPr>
          <w:p w14:paraId="0998093F">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99</w:t>
            </w:r>
          </w:p>
        </w:tc>
        <w:tc>
          <w:tcPr>
            <w:tcW w:w="1060" w:type="dxa"/>
            <w:tcBorders>
              <w:top w:val="nil"/>
              <w:left w:val="nil"/>
              <w:bottom w:val="single" w:color="auto" w:sz="4" w:space="0"/>
              <w:right w:val="single" w:color="auto" w:sz="4" w:space="0"/>
            </w:tcBorders>
            <w:shd w:val="clear" w:color="000000" w:fill="FFFFFF"/>
            <w:noWrap/>
            <w:vAlign w:val="center"/>
          </w:tcPr>
          <w:p w14:paraId="28A77D72">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0.00015 </w:t>
            </w:r>
          </w:p>
        </w:tc>
        <w:tc>
          <w:tcPr>
            <w:tcW w:w="1108" w:type="dxa"/>
            <w:tcBorders>
              <w:top w:val="nil"/>
              <w:left w:val="nil"/>
              <w:bottom w:val="single" w:color="auto" w:sz="4" w:space="0"/>
              <w:right w:val="single" w:color="auto" w:sz="4" w:space="0"/>
            </w:tcBorders>
            <w:shd w:val="clear" w:color="000000" w:fill="FFFFFF"/>
            <w:noWrap/>
            <w:vAlign w:val="center"/>
          </w:tcPr>
          <w:p w14:paraId="3C8443CC">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0.00005 </w:t>
            </w:r>
          </w:p>
        </w:tc>
        <w:tc>
          <w:tcPr>
            <w:tcW w:w="1340" w:type="dxa"/>
            <w:tcBorders>
              <w:top w:val="nil"/>
              <w:left w:val="nil"/>
              <w:bottom w:val="single" w:color="auto" w:sz="4" w:space="0"/>
              <w:right w:val="single" w:color="auto" w:sz="4" w:space="0"/>
            </w:tcBorders>
            <w:shd w:val="clear" w:color="000000" w:fill="FFFFFF"/>
            <w:noWrap/>
            <w:vAlign w:val="center"/>
          </w:tcPr>
          <w:p w14:paraId="3929CA98">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0.00007 </w:t>
            </w:r>
          </w:p>
        </w:tc>
      </w:tr>
      <w:tr w14:paraId="6E2D2140">
        <w:tblPrEx>
          <w:tblCellMar>
            <w:top w:w="0" w:type="dxa"/>
            <w:left w:w="108" w:type="dxa"/>
            <w:bottom w:w="0" w:type="dxa"/>
            <w:right w:w="108" w:type="dxa"/>
          </w:tblCellMar>
        </w:tblPrEx>
        <w:trPr>
          <w:trHeight w:val="237" w:hRule="atLeast"/>
          <w:jc w:val="center"/>
        </w:trPr>
        <w:tc>
          <w:tcPr>
            <w:tcW w:w="759" w:type="dxa"/>
            <w:vMerge w:val="continue"/>
            <w:tcBorders>
              <w:top w:val="nil"/>
              <w:left w:val="single" w:color="auto" w:sz="4" w:space="0"/>
              <w:bottom w:val="single" w:color="auto" w:sz="4" w:space="0"/>
              <w:right w:val="single" w:color="auto" w:sz="4" w:space="0"/>
            </w:tcBorders>
            <w:vAlign w:val="center"/>
          </w:tcPr>
          <w:p w14:paraId="2EE73584">
            <w:pPr>
              <w:widowControl/>
              <w:jc w:val="left"/>
              <w:rPr>
                <w:rFonts w:eastAsia="等线"/>
                <w:color w:val="000000"/>
                <w:kern w:val="0"/>
                <w:szCs w:val="21"/>
              </w:rPr>
            </w:pPr>
          </w:p>
        </w:tc>
        <w:tc>
          <w:tcPr>
            <w:tcW w:w="806" w:type="dxa"/>
            <w:tcBorders>
              <w:top w:val="nil"/>
              <w:left w:val="nil"/>
              <w:bottom w:val="single" w:color="auto" w:sz="4" w:space="0"/>
              <w:right w:val="single" w:color="auto" w:sz="4" w:space="0"/>
            </w:tcBorders>
            <w:noWrap/>
            <w:vAlign w:val="center"/>
          </w:tcPr>
          <w:p w14:paraId="76FCD706">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240" w:type="dxa"/>
            <w:tcBorders>
              <w:top w:val="nil"/>
              <w:left w:val="nil"/>
              <w:bottom w:val="single" w:color="auto" w:sz="4" w:space="0"/>
              <w:right w:val="single" w:color="auto" w:sz="4" w:space="0"/>
            </w:tcBorders>
            <w:vAlign w:val="center"/>
          </w:tcPr>
          <w:p w14:paraId="5CD20BB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844" w:type="dxa"/>
            <w:tcBorders>
              <w:top w:val="nil"/>
              <w:left w:val="nil"/>
              <w:bottom w:val="single" w:color="auto" w:sz="4" w:space="0"/>
              <w:right w:val="single" w:color="auto" w:sz="4" w:space="0"/>
            </w:tcBorders>
            <w:shd w:val="clear" w:color="000000" w:fill="FFFFFF"/>
            <w:vAlign w:val="center"/>
          </w:tcPr>
          <w:p w14:paraId="01188C81">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12</w:t>
            </w:r>
          </w:p>
        </w:tc>
        <w:tc>
          <w:tcPr>
            <w:tcW w:w="1228" w:type="dxa"/>
            <w:tcBorders>
              <w:top w:val="nil"/>
              <w:left w:val="nil"/>
              <w:bottom w:val="single" w:color="auto" w:sz="4" w:space="0"/>
              <w:right w:val="single" w:color="auto" w:sz="4" w:space="0"/>
            </w:tcBorders>
            <w:shd w:val="clear" w:color="000000" w:fill="FFFFFF"/>
            <w:noWrap/>
            <w:vAlign w:val="center"/>
          </w:tcPr>
          <w:p w14:paraId="25D2F19A">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132</w:t>
            </w:r>
          </w:p>
        </w:tc>
        <w:tc>
          <w:tcPr>
            <w:tcW w:w="1060" w:type="dxa"/>
            <w:tcBorders>
              <w:top w:val="nil"/>
              <w:left w:val="nil"/>
              <w:bottom w:val="single" w:color="auto" w:sz="4" w:space="0"/>
              <w:right w:val="single" w:color="auto" w:sz="4" w:space="0"/>
            </w:tcBorders>
            <w:shd w:val="clear" w:color="000000" w:fill="FFFFFF"/>
            <w:noWrap/>
            <w:vAlign w:val="center"/>
          </w:tcPr>
          <w:p w14:paraId="288B7864">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0.019 </w:t>
            </w:r>
          </w:p>
        </w:tc>
        <w:tc>
          <w:tcPr>
            <w:tcW w:w="1108" w:type="dxa"/>
            <w:tcBorders>
              <w:top w:val="nil"/>
              <w:left w:val="nil"/>
              <w:bottom w:val="single" w:color="auto" w:sz="4" w:space="0"/>
              <w:right w:val="single" w:color="auto" w:sz="4" w:space="0"/>
            </w:tcBorders>
            <w:shd w:val="clear" w:color="000000" w:fill="FFFFFF"/>
            <w:noWrap/>
            <w:vAlign w:val="center"/>
          </w:tcPr>
          <w:p w14:paraId="09965256">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0.0015 </w:t>
            </w:r>
          </w:p>
        </w:tc>
        <w:tc>
          <w:tcPr>
            <w:tcW w:w="1340" w:type="dxa"/>
            <w:tcBorders>
              <w:top w:val="nil"/>
              <w:left w:val="nil"/>
              <w:bottom w:val="single" w:color="auto" w:sz="4" w:space="0"/>
              <w:right w:val="single" w:color="auto" w:sz="4" w:space="0"/>
            </w:tcBorders>
            <w:shd w:val="clear" w:color="000000" w:fill="FFFFFF"/>
            <w:noWrap/>
            <w:vAlign w:val="center"/>
          </w:tcPr>
          <w:p w14:paraId="66E15956">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0.0033 </w:t>
            </w:r>
          </w:p>
        </w:tc>
      </w:tr>
      <w:tr w14:paraId="67D785E3">
        <w:tblPrEx>
          <w:tblCellMar>
            <w:top w:w="0" w:type="dxa"/>
            <w:left w:w="108" w:type="dxa"/>
            <w:bottom w:w="0" w:type="dxa"/>
            <w:right w:w="108" w:type="dxa"/>
          </w:tblCellMar>
        </w:tblPrEx>
        <w:trPr>
          <w:trHeight w:val="309" w:hRule="atLeast"/>
          <w:jc w:val="center"/>
        </w:trPr>
        <w:tc>
          <w:tcPr>
            <w:tcW w:w="759" w:type="dxa"/>
            <w:vMerge w:val="continue"/>
            <w:tcBorders>
              <w:top w:val="nil"/>
              <w:left w:val="single" w:color="auto" w:sz="4" w:space="0"/>
              <w:bottom w:val="single" w:color="auto" w:sz="4" w:space="0"/>
              <w:right w:val="single" w:color="auto" w:sz="4" w:space="0"/>
            </w:tcBorders>
            <w:vAlign w:val="center"/>
          </w:tcPr>
          <w:p w14:paraId="54619713">
            <w:pPr>
              <w:widowControl/>
              <w:jc w:val="left"/>
              <w:rPr>
                <w:rFonts w:eastAsia="等线"/>
                <w:color w:val="000000"/>
                <w:kern w:val="0"/>
                <w:szCs w:val="21"/>
              </w:rPr>
            </w:pPr>
          </w:p>
        </w:tc>
        <w:tc>
          <w:tcPr>
            <w:tcW w:w="806" w:type="dxa"/>
            <w:tcBorders>
              <w:top w:val="nil"/>
              <w:left w:val="nil"/>
              <w:bottom w:val="single" w:color="auto" w:sz="4" w:space="0"/>
              <w:right w:val="single" w:color="auto" w:sz="4" w:space="0"/>
            </w:tcBorders>
            <w:noWrap/>
            <w:vAlign w:val="center"/>
          </w:tcPr>
          <w:p w14:paraId="3EED937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240" w:type="dxa"/>
            <w:tcBorders>
              <w:top w:val="nil"/>
              <w:left w:val="nil"/>
              <w:bottom w:val="single" w:color="auto" w:sz="4" w:space="0"/>
              <w:right w:val="single" w:color="auto" w:sz="4" w:space="0"/>
            </w:tcBorders>
            <w:vAlign w:val="center"/>
          </w:tcPr>
          <w:p w14:paraId="3B3DF9DE">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A1,A4</w:t>
            </w:r>
          </w:p>
        </w:tc>
        <w:tc>
          <w:tcPr>
            <w:tcW w:w="1844" w:type="dxa"/>
            <w:tcBorders>
              <w:top w:val="nil"/>
              <w:left w:val="nil"/>
              <w:bottom w:val="single" w:color="auto" w:sz="4" w:space="0"/>
              <w:right w:val="single" w:color="auto" w:sz="4" w:space="0"/>
            </w:tcBorders>
            <w:shd w:val="clear" w:color="000000" w:fill="FFFFFF"/>
            <w:vAlign w:val="center"/>
          </w:tcPr>
          <w:p w14:paraId="53A78CBE">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10</w:t>
            </w:r>
          </w:p>
        </w:tc>
        <w:tc>
          <w:tcPr>
            <w:tcW w:w="1228" w:type="dxa"/>
            <w:tcBorders>
              <w:top w:val="nil"/>
              <w:left w:val="nil"/>
              <w:bottom w:val="single" w:color="auto" w:sz="4" w:space="0"/>
              <w:right w:val="single" w:color="auto" w:sz="4" w:space="0"/>
            </w:tcBorders>
            <w:shd w:val="clear" w:color="000000" w:fill="FFFFFF"/>
            <w:noWrap/>
            <w:vAlign w:val="center"/>
          </w:tcPr>
          <w:p w14:paraId="5DCF3FB8">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104</w:t>
            </w:r>
          </w:p>
        </w:tc>
        <w:tc>
          <w:tcPr>
            <w:tcW w:w="1060" w:type="dxa"/>
            <w:tcBorders>
              <w:top w:val="nil"/>
              <w:left w:val="nil"/>
              <w:bottom w:val="single" w:color="auto" w:sz="4" w:space="0"/>
              <w:right w:val="single" w:color="auto" w:sz="4" w:space="0"/>
            </w:tcBorders>
            <w:shd w:val="clear" w:color="000000" w:fill="FFFFFF"/>
            <w:noWrap/>
            <w:vAlign w:val="center"/>
          </w:tcPr>
          <w:p w14:paraId="72CC68DB">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0.098 </w:t>
            </w:r>
          </w:p>
        </w:tc>
        <w:tc>
          <w:tcPr>
            <w:tcW w:w="1108" w:type="dxa"/>
            <w:tcBorders>
              <w:top w:val="nil"/>
              <w:left w:val="nil"/>
              <w:bottom w:val="single" w:color="auto" w:sz="4" w:space="0"/>
              <w:right w:val="single" w:color="auto" w:sz="4" w:space="0"/>
            </w:tcBorders>
            <w:shd w:val="clear" w:color="000000" w:fill="FFFFFF"/>
            <w:noWrap/>
            <w:vAlign w:val="center"/>
          </w:tcPr>
          <w:p w14:paraId="26DF92CB">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0.0046 </w:t>
            </w:r>
          </w:p>
        </w:tc>
        <w:tc>
          <w:tcPr>
            <w:tcW w:w="1340" w:type="dxa"/>
            <w:tcBorders>
              <w:top w:val="nil"/>
              <w:left w:val="nil"/>
              <w:bottom w:val="single" w:color="auto" w:sz="4" w:space="0"/>
              <w:right w:val="single" w:color="auto" w:sz="4" w:space="0"/>
            </w:tcBorders>
            <w:shd w:val="clear" w:color="000000" w:fill="FFFFFF"/>
            <w:noWrap/>
            <w:vAlign w:val="center"/>
          </w:tcPr>
          <w:p w14:paraId="6A0F4BB0">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0.0056 </w:t>
            </w:r>
          </w:p>
        </w:tc>
      </w:tr>
      <w:tr w14:paraId="6A183D30">
        <w:tblPrEx>
          <w:tblCellMar>
            <w:top w:w="0" w:type="dxa"/>
            <w:left w:w="108" w:type="dxa"/>
            <w:bottom w:w="0" w:type="dxa"/>
            <w:right w:w="108" w:type="dxa"/>
          </w:tblCellMar>
        </w:tblPrEx>
        <w:trPr>
          <w:trHeight w:val="427" w:hRule="atLeast"/>
          <w:jc w:val="center"/>
        </w:trPr>
        <w:tc>
          <w:tcPr>
            <w:tcW w:w="759" w:type="dxa"/>
            <w:vMerge w:val="continue"/>
            <w:tcBorders>
              <w:top w:val="nil"/>
              <w:left w:val="single" w:color="auto" w:sz="4" w:space="0"/>
              <w:bottom w:val="single" w:color="auto" w:sz="4" w:space="0"/>
              <w:right w:val="single" w:color="auto" w:sz="4" w:space="0"/>
            </w:tcBorders>
            <w:vAlign w:val="center"/>
          </w:tcPr>
          <w:p w14:paraId="52384555">
            <w:pPr>
              <w:widowControl/>
              <w:jc w:val="left"/>
              <w:rPr>
                <w:rFonts w:eastAsia="等线"/>
                <w:color w:val="000000"/>
                <w:kern w:val="0"/>
                <w:szCs w:val="21"/>
              </w:rPr>
            </w:pPr>
          </w:p>
        </w:tc>
        <w:tc>
          <w:tcPr>
            <w:tcW w:w="806" w:type="dxa"/>
            <w:tcBorders>
              <w:top w:val="nil"/>
              <w:left w:val="nil"/>
              <w:bottom w:val="single" w:color="auto" w:sz="4" w:space="0"/>
              <w:right w:val="single" w:color="auto" w:sz="4" w:space="0"/>
            </w:tcBorders>
            <w:noWrap/>
            <w:vAlign w:val="center"/>
          </w:tcPr>
          <w:p w14:paraId="53C8AEFC">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1240" w:type="dxa"/>
            <w:tcBorders>
              <w:top w:val="nil"/>
              <w:left w:val="nil"/>
              <w:bottom w:val="single" w:color="auto" w:sz="4" w:space="0"/>
              <w:right w:val="single" w:color="auto" w:sz="4" w:space="0"/>
            </w:tcBorders>
            <w:vAlign w:val="center"/>
          </w:tcPr>
          <w:p w14:paraId="54EDE2F8">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A8,A11</w:t>
            </w:r>
          </w:p>
        </w:tc>
        <w:tc>
          <w:tcPr>
            <w:tcW w:w="1844" w:type="dxa"/>
            <w:tcBorders>
              <w:top w:val="nil"/>
              <w:left w:val="nil"/>
              <w:bottom w:val="single" w:color="auto" w:sz="4" w:space="0"/>
              <w:right w:val="single" w:color="auto" w:sz="4" w:space="0"/>
            </w:tcBorders>
            <w:shd w:val="clear" w:color="000000" w:fill="FFFFFF"/>
            <w:vAlign w:val="center"/>
          </w:tcPr>
          <w:p w14:paraId="452933BD">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10</w:t>
            </w:r>
          </w:p>
        </w:tc>
        <w:tc>
          <w:tcPr>
            <w:tcW w:w="1228" w:type="dxa"/>
            <w:tcBorders>
              <w:top w:val="nil"/>
              <w:left w:val="nil"/>
              <w:bottom w:val="single" w:color="auto" w:sz="4" w:space="0"/>
              <w:right w:val="single" w:color="auto" w:sz="4" w:space="0"/>
            </w:tcBorders>
            <w:shd w:val="clear" w:color="000000" w:fill="FFFFFF"/>
            <w:noWrap/>
            <w:vAlign w:val="center"/>
          </w:tcPr>
          <w:p w14:paraId="58B2A5DC">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82</w:t>
            </w:r>
          </w:p>
        </w:tc>
        <w:tc>
          <w:tcPr>
            <w:tcW w:w="1060" w:type="dxa"/>
            <w:tcBorders>
              <w:top w:val="nil"/>
              <w:left w:val="nil"/>
              <w:bottom w:val="single" w:color="auto" w:sz="4" w:space="0"/>
              <w:right w:val="single" w:color="auto" w:sz="4" w:space="0"/>
            </w:tcBorders>
            <w:shd w:val="clear" w:color="000000" w:fill="FFFFFF"/>
            <w:noWrap/>
            <w:vAlign w:val="center"/>
          </w:tcPr>
          <w:p w14:paraId="5891DEB5">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0.187 </w:t>
            </w:r>
          </w:p>
        </w:tc>
        <w:tc>
          <w:tcPr>
            <w:tcW w:w="1108" w:type="dxa"/>
            <w:tcBorders>
              <w:top w:val="nil"/>
              <w:left w:val="nil"/>
              <w:bottom w:val="single" w:color="auto" w:sz="4" w:space="0"/>
              <w:right w:val="single" w:color="auto" w:sz="4" w:space="0"/>
            </w:tcBorders>
            <w:shd w:val="clear" w:color="000000" w:fill="FFFFFF"/>
            <w:noWrap/>
            <w:vAlign w:val="center"/>
          </w:tcPr>
          <w:p w14:paraId="6F19B445">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0.0073 </w:t>
            </w:r>
          </w:p>
        </w:tc>
        <w:tc>
          <w:tcPr>
            <w:tcW w:w="1340" w:type="dxa"/>
            <w:tcBorders>
              <w:top w:val="nil"/>
              <w:left w:val="nil"/>
              <w:bottom w:val="single" w:color="auto" w:sz="4" w:space="0"/>
              <w:right w:val="single" w:color="auto" w:sz="4" w:space="0"/>
            </w:tcBorders>
            <w:shd w:val="clear" w:color="000000" w:fill="FFFFFF"/>
            <w:noWrap/>
            <w:vAlign w:val="center"/>
          </w:tcPr>
          <w:p w14:paraId="4825B832">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0.0143 </w:t>
            </w:r>
          </w:p>
        </w:tc>
      </w:tr>
      <w:tr w14:paraId="4B0F2D06">
        <w:tblPrEx>
          <w:tblCellMar>
            <w:top w:w="0" w:type="dxa"/>
            <w:left w:w="108" w:type="dxa"/>
            <w:bottom w:w="0" w:type="dxa"/>
            <w:right w:w="108" w:type="dxa"/>
          </w:tblCellMar>
        </w:tblPrEx>
        <w:trPr>
          <w:trHeight w:val="291" w:hRule="atLeast"/>
          <w:jc w:val="center"/>
        </w:trPr>
        <w:tc>
          <w:tcPr>
            <w:tcW w:w="759" w:type="dxa"/>
            <w:vMerge w:val="continue"/>
            <w:tcBorders>
              <w:top w:val="nil"/>
              <w:left w:val="single" w:color="auto" w:sz="4" w:space="0"/>
              <w:bottom w:val="single" w:color="auto" w:sz="4" w:space="0"/>
              <w:right w:val="single" w:color="auto" w:sz="4" w:space="0"/>
            </w:tcBorders>
            <w:vAlign w:val="center"/>
          </w:tcPr>
          <w:p w14:paraId="3EF05146">
            <w:pPr>
              <w:widowControl/>
              <w:jc w:val="left"/>
              <w:rPr>
                <w:rFonts w:eastAsia="等线"/>
                <w:color w:val="000000"/>
                <w:kern w:val="0"/>
                <w:szCs w:val="21"/>
              </w:rPr>
            </w:pPr>
          </w:p>
        </w:tc>
        <w:tc>
          <w:tcPr>
            <w:tcW w:w="806" w:type="dxa"/>
            <w:tcBorders>
              <w:top w:val="nil"/>
              <w:left w:val="nil"/>
              <w:bottom w:val="single" w:color="auto" w:sz="4" w:space="0"/>
              <w:right w:val="single" w:color="auto" w:sz="4" w:space="0"/>
            </w:tcBorders>
            <w:noWrap/>
            <w:vAlign w:val="center"/>
          </w:tcPr>
          <w:p w14:paraId="246AC76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1240" w:type="dxa"/>
            <w:tcBorders>
              <w:top w:val="nil"/>
              <w:left w:val="nil"/>
              <w:bottom w:val="single" w:color="auto" w:sz="4" w:space="0"/>
              <w:right w:val="single" w:color="auto" w:sz="4" w:space="0"/>
            </w:tcBorders>
            <w:vAlign w:val="center"/>
          </w:tcPr>
          <w:p w14:paraId="2F71174F">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A1,A3</w:t>
            </w:r>
          </w:p>
        </w:tc>
        <w:tc>
          <w:tcPr>
            <w:tcW w:w="1844" w:type="dxa"/>
            <w:tcBorders>
              <w:top w:val="nil"/>
              <w:left w:val="nil"/>
              <w:bottom w:val="single" w:color="auto" w:sz="4" w:space="0"/>
              <w:right w:val="single" w:color="auto" w:sz="4" w:space="0"/>
            </w:tcBorders>
            <w:shd w:val="clear" w:color="000000" w:fill="FFFFFF"/>
            <w:vAlign w:val="center"/>
          </w:tcPr>
          <w:p w14:paraId="2097F776">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10</w:t>
            </w:r>
          </w:p>
        </w:tc>
        <w:tc>
          <w:tcPr>
            <w:tcW w:w="1228" w:type="dxa"/>
            <w:tcBorders>
              <w:top w:val="nil"/>
              <w:left w:val="nil"/>
              <w:bottom w:val="single" w:color="auto" w:sz="4" w:space="0"/>
              <w:right w:val="single" w:color="auto" w:sz="4" w:space="0"/>
            </w:tcBorders>
            <w:shd w:val="clear" w:color="000000" w:fill="FFFFFF"/>
            <w:noWrap/>
            <w:vAlign w:val="center"/>
          </w:tcPr>
          <w:p w14:paraId="00FD2178">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104</w:t>
            </w:r>
          </w:p>
        </w:tc>
        <w:tc>
          <w:tcPr>
            <w:tcW w:w="1060" w:type="dxa"/>
            <w:tcBorders>
              <w:top w:val="nil"/>
              <w:left w:val="nil"/>
              <w:bottom w:val="single" w:color="auto" w:sz="4" w:space="0"/>
              <w:right w:val="single" w:color="auto" w:sz="4" w:space="0"/>
            </w:tcBorders>
            <w:shd w:val="clear" w:color="000000" w:fill="FFFFFF"/>
            <w:noWrap/>
            <w:vAlign w:val="center"/>
          </w:tcPr>
          <w:p w14:paraId="09F9A388">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0.28 </w:t>
            </w:r>
          </w:p>
        </w:tc>
        <w:tc>
          <w:tcPr>
            <w:tcW w:w="1108" w:type="dxa"/>
            <w:tcBorders>
              <w:top w:val="nil"/>
              <w:left w:val="nil"/>
              <w:bottom w:val="single" w:color="auto" w:sz="4" w:space="0"/>
              <w:right w:val="single" w:color="auto" w:sz="4" w:space="0"/>
            </w:tcBorders>
            <w:shd w:val="clear" w:color="000000" w:fill="FFFFFF"/>
            <w:noWrap/>
            <w:vAlign w:val="center"/>
          </w:tcPr>
          <w:p w14:paraId="49034EF4">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0.0096 </w:t>
            </w:r>
          </w:p>
        </w:tc>
        <w:tc>
          <w:tcPr>
            <w:tcW w:w="1340" w:type="dxa"/>
            <w:tcBorders>
              <w:top w:val="nil"/>
              <w:left w:val="nil"/>
              <w:bottom w:val="single" w:color="auto" w:sz="4" w:space="0"/>
              <w:right w:val="single" w:color="auto" w:sz="4" w:space="0"/>
            </w:tcBorders>
            <w:shd w:val="clear" w:color="000000" w:fill="FFFFFF"/>
            <w:noWrap/>
            <w:vAlign w:val="center"/>
          </w:tcPr>
          <w:p w14:paraId="1EF8D4FA">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0.0160 </w:t>
            </w:r>
          </w:p>
        </w:tc>
      </w:tr>
      <w:tr w14:paraId="18B07BB5">
        <w:tblPrEx>
          <w:tblCellMar>
            <w:top w:w="0" w:type="dxa"/>
            <w:left w:w="108" w:type="dxa"/>
            <w:bottom w:w="0" w:type="dxa"/>
            <w:right w:w="108" w:type="dxa"/>
          </w:tblCellMar>
        </w:tblPrEx>
        <w:trPr>
          <w:trHeight w:val="290" w:hRule="atLeast"/>
          <w:jc w:val="center"/>
        </w:trPr>
        <w:tc>
          <w:tcPr>
            <w:tcW w:w="759" w:type="dxa"/>
            <w:vMerge w:val="restart"/>
            <w:tcBorders>
              <w:top w:val="nil"/>
              <w:left w:val="single" w:color="auto" w:sz="4" w:space="0"/>
              <w:bottom w:val="single" w:color="auto" w:sz="4" w:space="0"/>
              <w:right w:val="single" w:color="auto" w:sz="4" w:space="0"/>
            </w:tcBorders>
            <w:vAlign w:val="center"/>
          </w:tcPr>
          <w:p w14:paraId="203F0D7B">
            <w:pPr>
              <w:widowControl/>
              <w:jc w:val="center"/>
              <w:rPr>
                <w:rFonts w:eastAsia="等线"/>
                <w:color w:val="000000"/>
                <w:kern w:val="0"/>
                <w:szCs w:val="21"/>
              </w:rPr>
            </w:pPr>
            <w:r>
              <w:rPr>
                <w:rFonts w:eastAsia="等线"/>
                <w:color w:val="000000"/>
                <w:kern w:val="0"/>
                <w:szCs w:val="21"/>
              </w:rPr>
              <w:t>Fe</w:t>
            </w:r>
          </w:p>
        </w:tc>
        <w:tc>
          <w:tcPr>
            <w:tcW w:w="806" w:type="dxa"/>
            <w:tcBorders>
              <w:top w:val="nil"/>
              <w:left w:val="nil"/>
              <w:bottom w:val="single" w:color="auto" w:sz="4" w:space="0"/>
              <w:right w:val="single" w:color="auto" w:sz="4" w:space="0"/>
            </w:tcBorders>
            <w:noWrap/>
            <w:vAlign w:val="center"/>
          </w:tcPr>
          <w:p w14:paraId="2DF4FA68">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240" w:type="dxa"/>
            <w:tcBorders>
              <w:top w:val="nil"/>
              <w:left w:val="nil"/>
              <w:bottom w:val="single" w:color="auto" w:sz="4" w:space="0"/>
              <w:right w:val="single" w:color="auto" w:sz="4" w:space="0"/>
            </w:tcBorders>
            <w:vAlign w:val="center"/>
          </w:tcPr>
          <w:p w14:paraId="2A372FA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A1,A7</w:t>
            </w:r>
          </w:p>
        </w:tc>
        <w:tc>
          <w:tcPr>
            <w:tcW w:w="1844" w:type="dxa"/>
            <w:tcBorders>
              <w:top w:val="nil"/>
              <w:left w:val="nil"/>
              <w:bottom w:val="single" w:color="auto" w:sz="4" w:space="0"/>
              <w:right w:val="single" w:color="auto" w:sz="4" w:space="0"/>
            </w:tcBorders>
            <w:shd w:val="clear" w:color="000000" w:fill="FFFFFF"/>
            <w:vAlign w:val="center"/>
          </w:tcPr>
          <w:p w14:paraId="222B6179">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10</w:t>
            </w:r>
          </w:p>
        </w:tc>
        <w:tc>
          <w:tcPr>
            <w:tcW w:w="1228" w:type="dxa"/>
            <w:tcBorders>
              <w:top w:val="nil"/>
              <w:left w:val="nil"/>
              <w:bottom w:val="single" w:color="auto" w:sz="4" w:space="0"/>
              <w:right w:val="single" w:color="auto" w:sz="4" w:space="0"/>
            </w:tcBorders>
            <w:shd w:val="clear" w:color="000000" w:fill="FFFFFF"/>
            <w:vAlign w:val="center"/>
          </w:tcPr>
          <w:p w14:paraId="75472FF4">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107</w:t>
            </w:r>
          </w:p>
        </w:tc>
        <w:tc>
          <w:tcPr>
            <w:tcW w:w="1060" w:type="dxa"/>
            <w:tcBorders>
              <w:top w:val="nil"/>
              <w:left w:val="nil"/>
              <w:bottom w:val="single" w:color="auto" w:sz="4" w:space="0"/>
              <w:right w:val="single" w:color="auto" w:sz="4" w:space="0"/>
            </w:tcBorders>
            <w:noWrap/>
            <w:vAlign w:val="center"/>
          </w:tcPr>
          <w:p w14:paraId="47078B0B">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0.00057</w:t>
            </w:r>
          </w:p>
        </w:tc>
        <w:tc>
          <w:tcPr>
            <w:tcW w:w="1108" w:type="dxa"/>
            <w:tcBorders>
              <w:top w:val="nil"/>
              <w:left w:val="nil"/>
              <w:bottom w:val="single" w:color="auto" w:sz="4" w:space="0"/>
              <w:right w:val="single" w:color="auto" w:sz="4" w:space="0"/>
            </w:tcBorders>
            <w:noWrap/>
            <w:vAlign w:val="center"/>
          </w:tcPr>
          <w:p w14:paraId="076DF1F4">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0.0002</w:t>
            </w:r>
          </w:p>
        </w:tc>
        <w:tc>
          <w:tcPr>
            <w:tcW w:w="1340" w:type="dxa"/>
            <w:tcBorders>
              <w:top w:val="nil"/>
              <w:left w:val="nil"/>
              <w:bottom w:val="single" w:color="auto" w:sz="4" w:space="0"/>
              <w:right w:val="single" w:color="auto" w:sz="4" w:space="0"/>
            </w:tcBorders>
            <w:noWrap/>
            <w:vAlign w:val="center"/>
          </w:tcPr>
          <w:p w14:paraId="1FE7BFA9">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0.0003</w:t>
            </w:r>
          </w:p>
        </w:tc>
      </w:tr>
      <w:tr w14:paraId="7638AF47">
        <w:tblPrEx>
          <w:tblCellMar>
            <w:top w:w="0" w:type="dxa"/>
            <w:left w:w="108" w:type="dxa"/>
            <w:bottom w:w="0" w:type="dxa"/>
            <w:right w:w="108" w:type="dxa"/>
          </w:tblCellMar>
        </w:tblPrEx>
        <w:trPr>
          <w:trHeight w:val="272" w:hRule="atLeast"/>
          <w:jc w:val="center"/>
        </w:trPr>
        <w:tc>
          <w:tcPr>
            <w:tcW w:w="759" w:type="dxa"/>
            <w:vMerge w:val="continue"/>
            <w:tcBorders>
              <w:top w:val="nil"/>
              <w:left w:val="single" w:color="auto" w:sz="4" w:space="0"/>
              <w:bottom w:val="single" w:color="auto" w:sz="4" w:space="0"/>
              <w:right w:val="single" w:color="auto" w:sz="4" w:space="0"/>
            </w:tcBorders>
            <w:vAlign w:val="center"/>
          </w:tcPr>
          <w:p w14:paraId="458682E7">
            <w:pPr>
              <w:widowControl/>
              <w:jc w:val="left"/>
              <w:rPr>
                <w:rFonts w:eastAsia="等线"/>
                <w:color w:val="000000"/>
                <w:kern w:val="0"/>
                <w:szCs w:val="21"/>
              </w:rPr>
            </w:pPr>
          </w:p>
        </w:tc>
        <w:tc>
          <w:tcPr>
            <w:tcW w:w="806" w:type="dxa"/>
            <w:tcBorders>
              <w:top w:val="nil"/>
              <w:left w:val="nil"/>
              <w:bottom w:val="single" w:color="auto" w:sz="4" w:space="0"/>
              <w:right w:val="single" w:color="auto" w:sz="4" w:space="0"/>
            </w:tcBorders>
            <w:noWrap/>
            <w:vAlign w:val="center"/>
          </w:tcPr>
          <w:p w14:paraId="5458C1F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240" w:type="dxa"/>
            <w:tcBorders>
              <w:top w:val="nil"/>
              <w:left w:val="nil"/>
              <w:bottom w:val="single" w:color="auto" w:sz="4" w:space="0"/>
              <w:right w:val="single" w:color="auto" w:sz="4" w:space="0"/>
            </w:tcBorders>
            <w:vAlign w:val="center"/>
          </w:tcPr>
          <w:p w14:paraId="6C151536">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A1,A7</w:t>
            </w:r>
          </w:p>
        </w:tc>
        <w:tc>
          <w:tcPr>
            <w:tcW w:w="1844" w:type="dxa"/>
            <w:tcBorders>
              <w:top w:val="nil"/>
              <w:left w:val="nil"/>
              <w:bottom w:val="single" w:color="auto" w:sz="4" w:space="0"/>
              <w:right w:val="single" w:color="auto" w:sz="4" w:space="0"/>
            </w:tcBorders>
            <w:shd w:val="clear" w:color="000000" w:fill="FFFFFF"/>
            <w:vAlign w:val="center"/>
          </w:tcPr>
          <w:p w14:paraId="7FDBB093">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10</w:t>
            </w:r>
          </w:p>
        </w:tc>
        <w:tc>
          <w:tcPr>
            <w:tcW w:w="1228" w:type="dxa"/>
            <w:tcBorders>
              <w:top w:val="nil"/>
              <w:left w:val="nil"/>
              <w:bottom w:val="single" w:color="auto" w:sz="4" w:space="0"/>
              <w:right w:val="single" w:color="auto" w:sz="4" w:space="0"/>
            </w:tcBorders>
            <w:shd w:val="clear" w:color="000000" w:fill="FFFFFF"/>
            <w:vAlign w:val="center"/>
          </w:tcPr>
          <w:p w14:paraId="2A11F043">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110</w:t>
            </w:r>
          </w:p>
        </w:tc>
        <w:tc>
          <w:tcPr>
            <w:tcW w:w="1060" w:type="dxa"/>
            <w:tcBorders>
              <w:top w:val="nil"/>
              <w:left w:val="nil"/>
              <w:bottom w:val="single" w:color="auto" w:sz="4" w:space="0"/>
              <w:right w:val="single" w:color="auto" w:sz="4" w:space="0"/>
            </w:tcBorders>
            <w:noWrap/>
            <w:vAlign w:val="center"/>
          </w:tcPr>
          <w:p w14:paraId="0D3B13BC">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0.0036</w:t>
            </w:r>
          </w:p>
        </w:tc>
        <w:tc>
          <w:tcPr>
            <w:tcW w:w="1108" w:type="dxa"/>
            <w:tcBorders>
              <w:top w:val="nil"/>
              <w:left w:val="nil"/>
              <w:bottom w:val="single" w:color="auto" w:sz="4" w:space="0"/>
              <w:right w:val="single" w:color="auto" w:sz="4" w:space="0"/>
            </w:tcBorders>
            <w:noWrap/>
            <w:vAlign w:val="center"/>
          </w:tcPr>
          <w:p w14:paraId="2E70BB29">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0.0008</w:t>
            </w:r>
          </w:p>
        </w:tc>
        <w:tc>
          <w:tcPr>
            <w:tcW w:w="1340" w:type="dxa"/>
            <w:tcBorders>
              <w:top w:val="nil"/>
              <w:left w:val="nil"/>
              <w:bottom w:val="single" w:color="auto" w:sz="4" w:space="0"/>
              <w:right w:val="single" w:color="auto" w:sz="4" w:space="0"/>
            </w:tcBorders>
            <w:noWrap/>
            <w:vAlign w:val="center"/>
          </w:tcPr>
          <w:p w14:paraId="35C8DFA6">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0.0011</w:t>
            </w:r>
          </w:p>
        </w:tc>
      </w:tr>
      <w:tr w14:paraId="2DC550DF">
        <w:tblPrEx>
          <w:tblCellMar>
            <w:top w:w="0" w:type="dxa"/>
            <w:left w:w="108" w:type="dxa"/>
            <w:bottom w:w="0" w:type="dxa"/>
            <w:right w:w="108" w:type="dxa"/>
          </w:tblCellMar>
        </w:tblPrEx>
        <w:trPr>
          <w:trHeight w:val="300" w:hRule="atLeast"/>
          <w:jc w:val="center"/>
        </w:trPr>
        <w:tc>
          <w:tcPr>
            <w:tcW w:w="759" w:type="dxa"/>
            <w:vMerge w:val="continue"/>
            <w:tcBorders>
              <w:top w:val="nil"/>
              <w:left w:val="single" w:color="auto" w:sz="4" w:space="0"/>
              <w:bottom w:val="single" w:color="auto" w:sz="4" w:space="0"/>
              <w:right w:val="single" w:color="auto" w:sz="4" w:space="0"/>
            </w:tcBorders>
            <w:vAlign w:val="center"/>
          </w:tcPr>
          <w:p w14:paraId="77A93E09">
            <w:pPr>
              <w:widowControl/>
              <w:jc w:val="left"/>
              <w:rPr>
                <w:rFonts w:eastAsia="等线"/>
                <w:color w:val="000000"/>
                <w:kern w:val="0"/>
                <w:szCs w:val="21"/>
              </w:rPr>
            </w:pPr>
          </w:p>
        </w:tc>
        <w:tc>
          <w:tcPr>
            <w:tcW w:w="806" w:type="dxa"/>
            <w:tcBorders>
              <w:top w:val="nil"/>
              <w:left w:val="nil"/>
              <w:bottom w:val="single" w:color="auto" w:sz="4" w:space="0"/>
              <w:right w:val="single" w:color="auto" w:sz="4" w:space="0"/>
            </w:tcBorders>
            <w:noWrap/>
            <w:vAlign w:val="center"/>
          </w:tcPr>
          <w:p w14:paraId="32BDDA3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240" w:type="dxa"/>
            <w:tcBorders>
              <w:top w:val="nil"/>
              <w:left w:val="nil"/>
              <w:bottom w:val="single" w:color="auto" w:sz="4" w:space="0"/>
              <w:right w:val="single" w:color="auto" w:sz="4" w:space="0"/>
            </w:tcBorders>
            <w:vAlign w:val="center"/>
          </w:tcPr>
          <w:p w14:paraId="3869BFC2">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A7,A8,A11</w:t>
            </w:r>
          </w:p>
        </w:tc>
        <w:tc>
          <w:tcPr>
            <w:tcW w:w="1844" w:type="dxa"/>
            <w:tcBorders>
              <w:top w:val="nil"/>
              <w:left w:val="nil"/>
              <w:bottom w:val="single" w:color="auto" w:sz="4" w:space="0"/>
              <w:right w:val="single" w:color="auto" w:sz="4" w:space="0"/>
            </w:tcBorders>
            <w:shd w:val="clear" w:color="000000" w:fill="FFFFFF"/>
            <w:vAlign w:val="center"/>
          </w:tcPr>
          <w:p w14:paraId="4BEE4367">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9</w:t>
            </w:r>
          </w:p>
        </w:tc>
        <w:tc>
          <w:tcPr>
            <w:tcW w:w="1228" w:type="dxa"/>
            <w:tcBorders>
              <w:top w:val="nil"/>
              <w:left w:val="nil"/>
              <w:bottom w:val="single" w:color="auto" w:sz="4" w:space="0"/>
              <w:right w:val="single" w:color="auto" w:sz="4" w:space="0"/>
            </w:tcBorders>
            <w:shd w:val="clear" w:color="000000" w:fill="FFFFFF"/>
            <w:vAlign w:val="center"/>
          </w:tcPr>
          <w:p w14:paraId="0E9C9CAA">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95</w:t>
            </w:r>
          </w:p>
        </w:tc>
        <w:tc>
          <w:tcPr>
            <w:tcW w:w="1060" w:type="dxa"/>
            <w:tcBorders>
              <w:top w:val="nil"/>
              <w:left w:val="nil"/>
              <w:bottom w:val="single" w:color="auto" w:sz="4" w:space="0"/>
              <w:right w:val="single" w:color="auto" w:sz="4" w:space="0"/>
            </w:tcBorders>
            <w:noWrap/>
            <w:vAlign w:val="center"/>
          </w:tcPr>
          <w:p w14:paraId="2932DBDC">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0.0219</w:t>
            </w:r>
          </w:p>
        </w:tc>
        <w:tc>
          <w:tcPr>
            <w:tcW w:w="1108" w:type="dxa"/>
            <w:tcBorders>
              <w:top w:val="nil"/>
              <w:left w:val="nil"/>
              <w:bottom w:val="single" w:color="auto" w:sz="4" w:space="0"/>
              <w:right w:val="single" w:color="auto" w:sz="4" w:space="0"/>
            </w:tcBorders>
            <w:noWrap/>
            <w:vAlign w:val="center"/>
          </w:tcPr>
          <w:p w14:paraId="1F293FF2">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0.004</w:t>
            </w:r>
          </w:p>
        </w:tc>
        <w:tc>
          <w:tcPr>
            <w:tcW w:w="1340" w:type="dxa"/>
            <w:tcBorders>
              <w:top w:val="nil"/>
              <w:left w:val="nil"/>
              <w:bottom w:val="single" w:color="auto" w:sz="4" w:space="0"/>
              <w:right w:val="single" w:color="auto" w:sz="4" w:space="0"/>
            </w:tcBorders>
            <w:noWrap/>
            <w:vAlign w:val="center"/>
          </w:tcPr>
          <w:p w14:paraId="0C86E329">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0.0052</w:t>
            </w:r>
          </w:p>
        </w:tc>
      </w:tr>
      <w:tr w14:paraId="079BBCD4">
        <w:tblPrEx>
          <w:tblCellMar>
            <w:top w:w="0" w:type="dxa"/>
            <w:left w:w="108" w:type="dxa"/>
            <w:bottom w:w="0" w:type="dxa"/>
            <w:right w:w="108" w:type="dxa"/>
          </w:tblCellMar>
        </w:tblPrEx>
        <w:trPr>
          <w:trHeight w:val="237" w:hRule="atLeast"/>
          <w:jc w:val="center"/>
        </w:trPr>
        <w:tc>
          <w:tcPr>
            <w:tcW w:w="759" w:type="dxa"/>
            <w:vMerge w:val="continue"/>
            <w:tcBorders>
              <w:top w:val="nil"/>
              <w:left w:val="single" w:color="auto" w:sz="4" w:space="0"/>
              <w:bottom w:val="single" w:color="auto" w:sz="4" w:space="0"/>
              <w:right w:val="single" w:color="auto" w:sz="4" w:space="0"/>
            </w:tcBorders>
            <w:vAlign w:val="center"/>
          </w:tcPr>
          <w:p w14:paraId="05BC3E9A">
            <w:pPr>
              <w:widowControl/>
              <w:jc w:val="left"/>
              <w:rPr>
                <w:rFonts w:eastAsia="等线"/>
                <w:color w:val="000000"/>
                <w:kern w:val="0"/>
                <w:szCs w:val="21"/>
              </w:rPr>
            </w:pPr>
          </w:p>
        </w:tc>
        <w:tc>
          <w:tcPr>
            <w:tcW w:w="806" w:type="dxa"/>
            <w:tcBorders>
              <w:top w:val="nil"/>
              <w:left w:val="nil"/>
              <w:bottom w:val="single" w:color="auto" w:sz="4" w:space="0"/>
              <w:right w:val="single" w:color="auto" w:sz="4" w:space="0"/>
            </w:tcBorders>
            <w:noWrap/>
            <w:vAlign w:val="center"/>
          </w:tcPr>
          <w:p w14:paraId="21BA474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1240" w:type="dxa"/>
            <w:tcBorders>
              <w:top w:val="nil"/>
              <w:left w:val="nil"/>
              <w:bottom w:val="single" w:color="auto" w:sz="4" w:space="0"/>
              <w:right w:val="single" w:color="auto" w:sz="4" w:space="0"/>
            </w:tcBorders>
            <w:vAlign w:val="center"/>
          </w:tcPr>
          <w:p w14:paraId="024D4484">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A4</w:t>
            </w:r>
          </w:p>
        </w:tc>
        <w:tc>
          <w:tcPr>
            <w:tcW w:w="1844" w:type="dxa"/>
            <w:tcBorders>
              <w:top w:val="nil"/>
              <w:left w:val="nil"/>
              <w:bottom w:val="single" w:color="auto" w:sz="4" w:space="0"/>
              <w:right w:val="single" w:color="auto" w:sz="4" w:space="0"/>
            </w:tcBorders>
            <w:shd w:val="clear" w:color="000000" w:fill="FFFFFF"/>
            <w:vAlign w:val="center"/>
          </w:tcPr>
          <w:p w14:paraId="694A27A2">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11</w:t>
            </w:r>
          </w:p>
        </w:tc>
        <w:tc>
          <w:tcPr>
            <w:tcW w:w="1228" w:type="dxa"/>
            <w:tcBorders>
              <w:top w:val="nil"/>
              <w:left w:val="nil"/>
              <w:bottom w:val="single" w:color="auto" w:sz="4" w:space="0"/>
              <w:right w:val="single" w:color="auto" w:sz="4" w:space="0"/>
            </w:tcBorders>
            <w:shd w:val="clear" w:color="000000" w:fill="FFFFFF"/>
            <w:vAlign w:val="center"/>
          </w:tcPr>
          <w:p w14:paraId="5CDF6E15">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121</w:t>
            </w:r>
          </w:p>
        </w:tc>
        <w:tc>
          <w:tcPr>
            <w:tcW w:w="1060" w:type="dxa"/>
            <w:tcBorders>
              <w:top w:val="nil"/>
              <w:left w:val="nil"/>
              <w:bottom w:val="single" w:color="auto" w:sz="4" w:space="0"/>
              <w:right w:val="single" w:color="auto" w:sz="4" w:space="0"/>
            </w:tcBorders>
            <w:noWrap/>
            <w:vAlign w:val="center"/>
          </w:tcPr>
          <w:p w14:paraId="028F129E">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0.0345</w:t>
            </w:r>
          </w:p>
        </w:tc>
        <w:tc>
          <w:tcPr>
            <w:tcW w:w="1108" w:type="dxa"/>
            <w:tcBorders>
              <w:top w:val="nil"/>
              <w:left w:val="nil"/>
              <w:bottom w:val="single" w:color="auto" w:sz="4" w:space="0"/>
              <w:right w:val="single" w:color="auto" w:sz="4" w:space="0"/>
            </w:tcBorders>
            <w:noWrap/>
            <w:vAlign w:val="center"/>
          </w:tcPr>
          <w:p w14:paraId="45C9FBF5">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0.0050</w:t>
            </w:r>
          </w:p>
        </w:tc>
        <w:tc>
          <w:tcPr>
            <w:tcW w:w="1340" w:type="dxa"/>
            <w:tcBorders>
              <w:top w:val="nil"/>
              <w:left w:val="nil"/>
              <w:bottom w:val="single" w:color="auto" w:sz="4" w:space="0"/>
              <w:right w:val="single" w:color="auto" w:sz="4" w:space="0"/>
            </w:tcBorders>
            <w:noWrap/>
            <w:vAlign w:val="center"/>
          </w:tcPr>
          <w:p w14:paraId="70D3C78F">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0.0059</w:t>
            </w:r>
          </w:p>
        </w:tc>
      </w:tr>
      <w:tr w14:paraId="2F3F8853">
        <w:tblPrEx>
          <w:tblCellMar>
            <w:top w:w="0" w:type="dxa"/>
            <w:left w:w="108" w:type="dxa"/>
            <w:bottom w:w="0" w:type="dxa"/>
            <w:right w:w="108" w:type="dxa"/>
          </w:tblCellMar>
        </w:tblPrEx>
        <w:trPr>
          <w:trHeight w:val="281" w:hRule="atLeast"/>
          <w:jc w:val="center"/>
        </w:trPr>
        <w:tc>
          <w:tcPr>
            <w:tcW w:w="759" w:type="dxa"/>
            <w:vMerge w:val="continue"/>
            <w:tcBorders>
              <w:top w:val="nil"/>
              <w:left w:val="single" w:color="auto" w:sz="4" w:space="0"/>
              <w:bottom w:val="single" w:color="auto" w:sz="4" w:space="0"/>
              <w:right w:val="single" w:color="auto" w:sz="4" w:space="0"/>
            </w:tcBorders>
            <w:vAlign w:val="center"/>
          </w:tcPr>
          <w:p w14:paraId="7CA7B880">
            <w:pPr>
              <w:widowControl/>
              <w:jc w:val="left"/>
              <w:rPr>
                <w:rFonts w:eastAsia="等线"/>
                <w:color w:val="000000"/>
                <w:kern w:val="0"/>
                <w:szCs w:val="21"/>
              </w:rPr>
            </w:pPr>
          </w:p>
        </w:tc>
        <w:tc>
          <w:tcPr>
            <w:tcW w:w="806" w:type="dxa"/>
            <w:tcBorders>
              <w:top w:val="nil"/>
              <w:left w:val="nil"/>
              <w:bottom w:val="single" w:color="auto" w:sz="4" w:space="0"/>
              <w:right w:val="single" w:color="auto" w:sz="4" w:space="0"/>
            </w:tcBorders>
            <w:noWrap/>
            <w:vAlign w:val="center"/>
          </w:tcPr>
          <w:p w14:paraId="495DFC23">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1240" w:type="dxa"/>
            <w:tcBorders>
              <w:top w:val="nil"/>
              <w:left w:val="nil"/>
              <w:bottom w:val="single" w:color="auto" w:sz="4" w:space="0"/>
              <w:right w:val="single" w:color="auto" w:sz="4" w:space="0"/>
            </w:tcBorders>
            <w:vAlign w:val="center"/>
          </w:tcPr>
          <w:p w14:paraId="359EAB73">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A4,A5,A7,A11，A12</w:t>
            </w:r>
          </w:p>
        </w:tc>
        <w:tc>
          <w:tcPr>
            <w:tcW w:w="1844" w:type="dxa"/>
            <w:tcBorders>
              <w:top w:val="nil"/>
              <w:left w:val="nil"/>
              <w:bottom w:val="single" w:color="auto" w:sz="4" w:space="0"/>
              <w:right w:val="single" w:color="auto" w:sz="4" w:space="0"/>
            </w:tcBorders>
            <w:shd w:val="clear" w:color="000000" w:fill="FFFFFF"/>
            <w:vAlign w:val="center"/>
          </w:tcPr>
          <w:p w14:paraId="2324215D">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7</w:t>
            </w:r>
          </w:p>
        </w:tc>
        <w:tc>
          <w:tcPr>
            <w:tcW w:w="1228" w:type="dxa"/>
            <w:tcBorders>
              <w:top w:val="nil"/>
              <w:left w:val="nil"/>
              <w:bottom w:val="single" w:color="auto" w:sz="4" w:space="0"/>
              <w:right w:val="single" w:color="auto" w:sz="4" w:space="0"/>
            </w:tcBorders>
            <w:shd w:val="clear" w:color="000000" w:fill="FFFFFF"/>
            <w:vAlign w:val="center"/>
          </w:tcPr>
          <w:p w14:paraId="3C20A44F">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58</w:t>
            </w:r>
          </w:p>
        </w:tc>
        <w:tc>
          <w:tcPr>
            <w:tcW w:w="1060" w:type="dxa"/>
            <w:tcBorders>
              <w:top w:val="nil"/>
              <w:left w:val="nil"/>
              <w:bottom w:val="single" w:color="auto" w:sz="4" w:space="0"/>
              <w:right w:val="single" w:color="auto" w:sz="4" w:space="0"/>
            </w:tcBorders>
            <w:noWrap/>
            <w:vAlign w:val="center"/>
          </w:tcPr>
          <w:p w14:paraId="4B4C3507">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0.0502</w:t>
            </w:r>
          </w:p>
        </w:tc>
        <w:tc>
          <w:tcPr>
            <w:tcW w:w="1108" w:type="dxa"/>
            <w:tcBorders>
              <w:top w:val="nil"/>
              <w:left w:val="nil"/>
              <w:bottom w:val="single" w:color="auto" w:sz="4" w:space="0"/>
              <w:right w:val="single" w:color="auto" w:sz="4" w:space="0"/>
            </w:tcBorders>
            <w:noWrap/>
            <w:vAlign w:val="center"/>
          </w:tcPr>
          <w:p w14:paraId="459B2E93">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0.0049</w:t>
            </w:r>
          </w:p>
        </w:tc>
        <w:tc>
          <w:tcPr>
            <w:tcW w:w="1340" w:type="dxa"/>
            <w:tcBorders>
              <w:top w:val="nil"/>
              <w:left w:val="nil"/>
              <w:bottom w:val="single" w:color="auto" w:sz="4" w:space="0"/>
              <w:right w:val="single" w:color="auto" w:sz="4" w:space="0"/>
            </w:tcBorders>
            <w:noWrap/>
            <w:vAlign w:val="center"/>
          </w:tcPr>
          <w:p w14:paraId="6D569FDB">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0.0075</w:t>
            </w:r>
          </w:p>
        </w:tc>
      </w:tr>
      <w:tr w14:paraId="495DECBB">
        <w:tblPrEx>
          <w:tblCellMar>
            <w:top w:w="0" w:type="dxa"/>
            <w:left w:w="108" w:type="dxa"/>
            <w:bottom w:w="0" w:type="dxa"/>
            <w:right w:w="108" w:type="dxa"/>
          </w:tblCellMar>
        </w:tblPrEx>
        <w:trPr>
          <w:trHeight w:val="263" w:hRule="atLeast"/>
          <w:jc w:val="center"/>
        </w:trPr>
        <w:tc>
          <w:tcPr>
            <w:tcW w:w="759" w:type="dxa"/>
            <w:vMerge w:val="continue"/>
            <w:tcBorders>
              <w:top w:val="nil"/>
              <w:left w:val="single" w:color="auto" w:sz="4" w:space="0"/>
              <w:bottom w:val="single" w:color="auto" w:sz="4" w:space="0"/>
              <w:right w:val="single" w:color="auto" w:sz="4" w:space="0"/>
            </w:tcBorders>
            <w:vAlign w:val="center"/>
          </w:tcPr>
          <w:p w14:paraId="335DA40E">
            <w:pPr>
              <w:widowControl/>
              <w:jc w:val="left"/>
              <w:rPr>
                <w:rFonts w:eastAsia="等线"/>
                <w:color w:val="000000"/>
                <w:kern w:val="0"/>
                <w:szCs w:val="21"/>
              </w:rPr>
            </w:pPr>
          </w:p>
        </w:tc>
        <w:tc>
          <w:tcPr>
            <w:tcW w:w="806" w:type="dxa"/>
            <w:tcBorders>
              <w:top w:val="nil"/>
              <w:left w:val="nil"/>
              <w:bottom w:val="single" w:color="auto" w:sz="4" w:space="0"/>
              <w:right w:val="single" w:color="auto" w:sz="4" w:space="0"/>
            </w:tcBorders>
            <w:noWrap/>
            <w:vAlign w:val="center"/>
          </w:tcPr>
          <w:p w14:paraId="2A6B870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6</w:t>
            </w:r>
          </w:p>
        </w:tc>
        <w:tc>
          <w:tcPr>
            <w:tcW w:w="1240" w:type="dxa"/>
            <w:tcBorders>
              <w:top w:val="nil"/>
              <w:left w:val="nil"/>
              <w:bottom w:val="single" w:color="auto" w:sz="4" w:space="0"/>
              <w:right w:val="single" w:color="auto" w:sz="4" w:space="0"/>
            </w:tcBorders>
            <w:vAlign w:val="center"/>
          </w:tcPr>
          <w:p w14:paraId="7A26E3A3">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A1,A4</w:t>
            </w:r>
          </w:p>
        </w:tc>
        <w:tc>
          <w:tcPr>
            <w:tcW w:w="1844" w:type="dxa"/>
            <w:tcBorders>
              <w:top w:val="nil"/>
              <w:left w:val="nil"/>
              <w:bottom w:val="single" w:color="auto" w:sz="4" w:space="0"/>
              <w:right w:val="single" w:color="auto" w:sz="4" w:space="0"/>
            </w:tcBorders>
            <w:shd w:val="clear" w:color="000000" w:fill="FFFFFF"/>
            <w:vAlign w:val="center"/>
          </w:tcPr>
          <w:p w14:paraId="40F7DFD9">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6</w:t>
            </w:r>
          </w:p>
        </w:tc>
        <w:tc>
          <w:tcPr>
            <w:tcW w:w="1228" w:type="dxa"/>
            <w:tcBorders>
              <w:top w:val="nil"/>
              <w:left w:val="nil"/>
              <w:bottom w:val="single" w:color="auto" w:sz="4" w:space="0"/>
              <w:right w:val="single" w:color="auto" w:sz="4" w:space="0"/>
            </w:tcBorders>
            <w:shd w:val="clear" w:color="000000" w:fill="FFFFFF"/>
            <w:vAlign w:val="center"/>
          </w:tcPr>
          <w:p w14:paraId="00535696">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66</w:t>
            </w:r>
          </w:p>
        </w:tc>
        <w:tc>
          <w:tcPr>
            <w:tcW w:w="1060" w:type="dxa"/>
            <w:tcBorders>
              <w:top w:val="nil"/>
              <w:left w:val="nil"/>
              <w:bottom w:val="single" w:color="auto" w:sz="4" w:space="0"/>
              <w:right w:val="single" w:color="auto" w:sz="4" w:space="0"/>
            </w:tcBorders>
            <w:noWrap/>
            <w:vAlign w:val="center"/>
          </w:tcPr>
          <w:p w14:paraId="182D684D">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0.1335</w:t>
            </w:r>
          </w:p>
        </w:tc>
        <w:tc>
          <w:tcPr>
            <w:tcW w:w="1108" w:type="dxa"/>
            <w:tcBorders>
              <w:top w:val="nil"/>
              <w:left w:val="nil"/>
              <w:bottom w:val="single" w:color="auto" w:sz="4" w:space="0"/>
              <w:right w:val="single" w:color="auto" w:sz="4" w:space="0"/>
            </w:tcBorders>
            <w:noWrap/>
            <w:vAlign w:val="center"/>
          </w:tcPr>
          <w:p w14:paraId="2107011B">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0.0066</w:t>
            </w:r>
          </w:p>
        </w:tc>
        <w:tc>
          <w:tcPr>
            <w:tcW w:w="1340" w:type="dxa"/>
            <w:tcBorders>
              <w:top w:val="nil"/>
              <w:left w:val="nil"/>
              <w:bottom w:val="single" w:color="auto" w:sz="4" w:space="0"/>
              <w:right w:val="single" w:color="auto" w:sz="4" w:space="0"/>
            </w:tcBorders>
            <w:noWrap/>
            <w:vAlign w:val="center"/>
          </w:tcPr>
          <w:p w14:paraId="24C23452">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0.0079</w:t>
            </w:r>
          </w:p>
        </w:tc>
      </w:tr>
      <w:tr w14:paraId="754B37D1">
        <w:tblPrEx>
          <w:tblCellMar>
            <w:top w:w="0" w:type="dxa"/>
            <w:left w:w="108" w:type="dxa"/>
            <w:bottom w:w="0" w:type="dxa"/>
            <w:right w:w="108" w:type="dxa"/>
          </w:tblCellMar>
        </w:tblPrEx>
        <w:trPr>
          <w:trHeight w:val="319" w:hRule="atLeast"/>
          <w:jc w:val="center"/>
        </w:trPr>
        <w:tc>
          <w:tcPr>
            <w:tcW w:w="759" w:type="dxa"/>
            <w:vMerge w:val="restart"/>
            <w:tcBorders>
              <w:top w:val="nil"/>
              <w:left w:val="single" w:color="auto" w:sz="4" w:space="0"/>
              <w:bottom w:val="single" w:color="auto" w:sz="4" w:space="0"/>
              <w:right w:val="single" w:color="auto" w:sz="4" w:space="0"/>
            </w:tcBorders>
            <w:vAlign w:val="center"/>
          </w:tcPr>
          <w:p w14:paraId="334F8B97">
            <w:pPr>
              <w:widowControl/>
              <w:jc w:val="center"/>
              <w:rPr>
                <w:rFonts w:eastAsia="等线"/>
                <w:color w:val="000000"/>
                <w:kern w:val="0"/>
                <w:szCs w:val="21"/>
              </w:rPr>
            </w:pPr>
            <w:r>
              <w:rPr>
                <w:rFonts w:eastAsia="等线"/>
                <w:color w:val="000000"/>
                <w:kern w:val="0"/>
                <w:szCs w:val="21"/>
              </w:rPr>
              <w:t>Zn</w:t>
            </w:r>
          </w:p>
        </w:tc>
        <w:tc>
          <w:tcPr>
            <w:tcW w:w="806" w:type="dxa"/>
            <w:tcBorders>
              <w:top w:val="nil"/>
              <w:left w:val="nil"/>
              <w:bottom w:val="single" w:color="auto" w:sz="4" w:space="0"/>
              <w:right w:val="single" w:color="auto" w:sz="4" w:space="0"/>
            </w:tcBorders>
            <w:noWrap/>
            <w:vAlign w:val="center"/>
          </w:tcPr>
          <w:p w14:paraId="0DAAE88A">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1240" w:type="dxa"/>
            <w:tcBorders>
              <w:top w:val="nil"/>
              <w:left w:val="nil"/>
              <w:bottom w:val="single" w:color="auto" w:sz="4" w:space="0"/>
              <w:right w:val="single" w:color="auto" w:sz="4" w:space="0"/>
            </w:tcBorders>
            <w:vAlign w:val="center"/>
          </w:tcPr>
          <w:p w14:paraId="70A7B0F3">
            <w:pPr>
              <w:widowControl/>
              <w:jc w:val="left"/>
              <w:rPr>
                <w:rFonts w:hint="eastAsia" w:ascii="等线" w:hAnsi="等线" w:eastAsia="等线" w:cs="宋体"/>
                <w:kern w:val="0"/>
                <w:sz w:val="22"/>
                <w:szCs w:val="22"/>
              </w:rPr>
            </w:pPr>
            <w:r>
              <w:rPr>
                <w:rFonts w:hint="eastAsia" w:ascii="等线" w:hAnsi="等线" w:eastAsia="等线" w:cs="宋体"/>
                <w:kern w:val="0"/>
                <w:sz w:val="22"/>
                <w:szCs w:val="22"/>
              </w:rPr>
              <w:t>A1,A4,A7</w:t>
            </w:r>
          </w:p>
        </w:tc>
        <w:tc>
          <w:tcPr>
            <w:tcW w:w="1844" w:type="dxa"/>
            <w:tcBorders>
              <w:top w:val="nil"/>
              <w:left w:val="nil"/>
              <w:bottom w:val="single" w:color="auto" w:sz="4" w:space="0"/>
              <w:right w:val="single" w:color="auto" w:sz="4" w:space="0"/>
            </w:tcBorders>
            <w:shd w:val="clear" w:color="000000" w:fill="FFFFFF"/>
            <w:vAlign w:val="center"/>
          </w:tcPr>
          <w:p w14:paraId="6C3C4AAB">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10</w:t>
            </w:r>
          </w:p>
        </w:tc>
        <w:tc>
          <w:tcPr>
            <w:tcW w:w="1228" w:type="dxa"/>
            <w:tcBorders>
              <w:top w:val="nil"/>
              <w:left w:val="nil"/>
              <w:bottom w:val="single" w:color="auto" w:sz="4" w:space="0"/>
              <w:right w:val="single" w:color="auto" w:sz="4" w:space="0"/>
            </w:tcBorders>
            <w:shd w:val="clear" w:color="000000" w:fill="FFFFFF"/>
            <w:noWrap/>
            <w:vAlign w:val="center"/>
          </w:tcPr>
          <w:p w14:paraId="60096DA4">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110</w:t>
            </w:r>
          </w:p>
        </w:tc>
        <w:tc>
          <w:tcPr>
            <w:tcW w:w="1060" w:type="dxa"/>
            <w:tcBorders>
              <w:top w:val="nil"/>
              <w:left w:val="nil"/>
              <w:bottom w:val="single" w:color="auto" w:sz="4" w:space="0"/>
              <w:right w:val="single" w:color="auto" w:sz="4" w:space="0"/>
            </w:tcBorders>
            <w:shd w:val="clear" w:color="000000" w:fill="FFFFFF"/>
            <w:noWrap/>
            <w:vAlign w:val="center"/>
          </w:tcPr>
          <w:p w14:paraId="64C01F97">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0.00027 </w:t>
            </w:r>
          </w:p>
        </w:tc>
        <w:tc>
          <w:tcPr>
            <w:tcW w:w="1108" w:type="dxa"/>
            <w:tcBorders>
              <w:top w:val="nil"/>
              <w:left w:val="nil"/>
              <w:bottom w:val="single" w:color="auto" w:sz="4" w:space="0"/>
              <w:right w:val="single" w:color="auto" w:sz="4" w:space="0"/>
            </w:tcBorders>
            <w:shd w:val="clear" w:color="000000" w:fill="FFFFFF"/>
            <w:noWrap/>
            <w:vAlign w:val="center"/>
          </w:tcPr>
          <w:p w14:paraId="3988DD17">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0.00016 </w:t>
            </w:r>
          </w:p>
        </w:tc>
        <w:tc>
          <w:tcPr>
            <w:tcW w:w="1340" w:type="dxa"/>
            <w:tcBorders>
              <w:top w:val="nil"/>
              <w:left w:val="nil"/>
              <w:bottom w:val="single" w:color="auto" w:sz="4" w:space="0"/>
              <w:right w:val="single" w:color="auto" w:sz="4" w:space="0"/>
            </w:tcBorders>
            <w:shd w:val="clear" w:color="000000" w:fill="FFFFFF"/>
            <w:noWrap/>
            <w:vAlign w:val="center"/>
          </w:tcPr>
          <w:p w14:paraId="52969126">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0.00030 </w:t>
            </w:r>
          </w:p>
        </w:tc>
      </w:tr>
      <w:tr w14:paraId="743642F9">
        <w:tblPrEx>
          <w:tblCellMar>
            <w:top w:w="0" w:type="dxa"/>
            <w:left w:w="108" w:type="dxa"/>
            <w:bottom w:w="0" w:type="dxa"/>
            <w:right w:w="108" w:type="dxa"/>
          </w:tblCellMar>
        </w:tblPrEx>
        <w:trPr>
          <w:trHeight w:val="328" w:hRule="atLeast"/>
          <w:jc w:val="center"/>
        </w:trPr>
        <w:tc>
          <w:tcPr>
            <w:tcW w:w="759" w:type="dxa"/>
            <w:vMerge w:val="continue"/>
            <w:tcBorders>
              <w:top w:val="nil"/>
              <w:left w:val="single" w:color="auto" w:sz="4" w:space="0"/>
              <w:bottom w:val="single" w:color="auto" w:sz="4" w:space="0"/>
              <w:right w:val="single" w:color="auto" w:sz="4" w:space="0"/>
            </w:tcBorders>
            <w:vAlign w:val="center"/>
          </w:tcPr>
          <w:p w14:paraId="61A94509">
            <w:pPr>
              <w:widowControl/>
              <w:jc w:val="left"/>
              <w:rPr>
                <w:rFonts w:eastAsia="等线"/>
                <w:color w:val="000000"/>
                <w:kern w:val="0"/>
                <w:szCs w:val="21"/>
              </w:rPr>
            </w:pPr>
          </w:p>
        </w:tc>
        <w:tc>
          <w:tcPr>
            <w:tcW w:w="806" w:type="dxa"/>
            <w:tcBorders>
              <w:top w:val="nil"/>
              <w:left w:val="nil"/>
              <w:bottom w:val="single" w:color="auto" w:sz="4" w:space="0"/>
              <w:right w:val="single" w:color="auto" w:sz="4" w:space="0"/>
            </w:tcBorders>
            <w:noWrap/>
            <w:vAlign w:val="center"/>
          </w:tcPr>
          <w:p w14:paraId="35CA4AB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1240" w:type="dxa"/>
            <w:tcBorders>
              <w:top w:val="nil"/>
              <w:left w:val="nil"/>
              <w:bottom w:val="single" w:color="auto" w:sz="4" w:space="0"/>
              <w:right w:val="single" w:color="auto" w:sz="4" w:space="0"/>
            </w:tcBorders>
            <w:vAlign w:val="center"/>
          </w:tcPr>
          <w:p w14:paraId="2CA0AC77">
            <w:pPr>
              <w:widowControl/>
              <w:jc w:val="left"/>
              <w:rPr>
                <w:rFonts w:hint="eastAsia" w:ascii="等线" w:hAnsi="等线" w:eastAsia="等线" w:cs="宋体"/>
                <w:kern w:val="0"/>
                <w:sz w:val="22"/>
                <w:szCs w:val="22"/>
              </w:rPr>
            </w:pPr>
            <w:r>
              <w:rPr>
                <w:rFonts w:hint="eastAsia" w:ascii="等线" w:hAnsi="等线" w:eastAsia="等线" w:cs="宋体"/>
                <w:kern w:val="0"/>
                <w:sz w:val="22"/>
                <w:szCs w:val="22"/>
              </w:rPr>
              <w:t>A1,A7</w:t>
            </w:r>
          </w:p>
        </w:tc>
        <w:tc>
          <w:tcPr>
            <w:tcW w:w="1844" w:type="dxa"/>
            <w:tcBorders>
              <w:top w:val="nil"/>
              <w:left w:val="nil"/>
              <w:bottom w:val="single" w:color="auto" w:sz="4" w:space="0"/>
              <w:right w:val="single" w:color="auto" w:sz="4" w:space="0"/>
            </w:tcBorders>
            <w:shd w:val="clear" w:color="000000" w:fill="FFFFFF"/>
            <w:vAlign w:val="center"/>
          </w:tcPr>
          <w:p w14:paraId="2B05193D">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10</w:t>
            </w:r>
          </w:p>
        </w:tc>
        <w:tc>
          <w:tcPr>
            <w:tcW w:w="1228" w:type="dxa"/>
            <w:tcBorders>
              <w:top w:val="nil"/>
              <w:left w:val="nil"/>
              <w:bottom w:val="single" w:color="auto" w:sz="4" w:space="0"/>
              <w:right w:val="single" w:color="auto" w:sz="4" w:space="0"/>
            </w:tcBorders>
            <w:shd w:val="clear" w:color="000000" w:fill="FFFFFF"/>
            <w:noWrap/>
            <w:vAlign w:val="center"/>
          </w:tcPr>
          <w:p w14:paraId="7DA601FD">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110</w:t>
            </w:r>
          </w:p>
        </w:tc>
        <w:tc>
          <w:tcPr>
            <w:tcW w:w="1060" w:type="dxa"/>
            <w:tcBorders>
              <w:top w:val="nil"/>
              <w:left w:val="nil"/>
              <w:bottom w:val="single" w:color="auto" w:sz="4" w:space="0"/>
              <w:right w:val="single" w:color="auto" w:sz="4" w:space="0"/>
            </w:tcBorders>
            <w:shd w:val="clear" w:color="000000" w:fill="FFFFFF"/>
            <w:noWrap/>
            <w:vAlign w:val="center"/>
          </w:tcPr>
          <w:p w14:paraId="64A73607">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0.0007 </w:t>
            </w:r>
          </w:p>
        </w:tc>
        <w:tc>
          <w:tcPr>
            <w:tcW w:w="1108" w:type="dxa"/>
            <w:tcBorders>
              <w:top w:val="nil"/>
              <w:left w:val="nil"/>
              <w:bottom w:val="single" w:color="auto" w:sz="4" w:space="0"/>
              <w:right w:val="single" w:color="auto" w:sz="4" w:space="0"/>
            </w:tcBorders>
            <w:shd w:val="clear" w:color="000000" w:fill="FFFFFF"/>
            <w:noWrap/>
            <w:vAlign w:val="center"/>
          </w:tcPr>
          <w:p w14:paraId="7DD092C4">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0.00034 </w:t>
            </w:r>
          </w:p>
        </w:tc>
        <w:tc>
          <w:tcPr>
            <w:tcW w:w="1340" w:type="dxa"/>
            <w:tcBorders>
              <w:top w:val="nil"/>
              <w:left w:val="nil"/>
              <w:bottom w:val="single" w:color="auto" w:sz="4" w:space="0"/>
              <w:right w:val="single" w:color="auto" w:sz="4" w:space="0"/>
            </w:tcBorders>
            <w:shd w:val="clear" w:color="000000" w:fill="FFFFFF"/>
            <w:noWrap/>
            <w:vAlign w:val="center"/>
          </w:tcPr>
          <w:p w14:paraId="459B5C71">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0.00037 </w:t>
            </w:r>
          </w:p>
        </w:tc>
      </w:tr>
      <w:tr w14:paraId="53B83172">
        <w:tblPrEx>
          <w:tblCellMar>
            <w:top w:w="0" w:type="dxa"/>
            <w:left w:w="108" w:type="dxa"/>
            <w:bottom w:w="0" w:type="dxa"/>
            <w:right w:w="108" w:type="dxa"/>
          </w:tblCellMar>
        </w:tblPrEx>
        <w:trPr>
          <w:trHeight w:val="281" w:hRule="atLeast"/>
          <w:jc w:val="center"/>
        </w:trPr>
        <w:tc>
          <w:tcPr>
            <w:tcW w:w="759" w:type="dxa"/>
            <w:vMerge w:val="continue"/>
            <w:tcBorders>
              <w:top w:val="nil"/>
              <w:left w:val="single" w:color="auto" w:sz="4" w:space="0"/>
              <w:bottom w:val="single" w:color="auto" w:sz="4" w:space="0"/>
              <w:right w:val="single" w:color="auto" w:sz="4" w:space="0"/>
            </w:tcBorders>
            <w:vAlign w:val="center"/>
          </w:tcPr>
          <w:p w14:paraId="60B4482F">
            <w:pPr>
              <w:widowControl/>
              <w:jc w:val="left"/>
              <w:rPr>
                <w:rFonts w:eastAsia="等线"/>
                <w:color w:val="000000"/>
                <w:kern w:val="0"/>
                <w:szCs w:val="21"/>
              </w:rPr>
            </w:pPr>
          </w:p>
        </w:tc>
        <w:tc>
          <w:tcPr>
            <w:tcW w:w="806" w:type="dxa"/>
            <w:tcBorders>
              <w:top w:val="nil"/>
              <w:left w:val="nil"/>
              <w:bottom w:val="single" w:color="auto" w:sz="4" w:space="0"/>
              <w:right w:val="single" w:color="auto" w:sz="4" w:space="0"/>
            </w:tcBorders>
            <w:noWrap/>
            <w:vAlign w:val="center"/>
          </w:tcPr>
          <w:p w14:paraId="7F422B7B">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1240" w:type="dxa"/>
            <w:tcBorders>
              <w:top w:val="nil"/>
              <w:left w:val="nil"/>
              <w:bottom w:val="single" w:color="auto" w:sz="4" w:space="0"/>
              <w:right w:val="single" w:color="auto" w:sz="4" w:space="0"/>
            </w:tcBorders>
            <w:vAlign w:val="center"/>
          </w:tcPr>
          <w:p w14:paraId="288B09EB">
            <w:pPr>
              <w:widowControl/>
              <w:jc w:val="left"/>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A7,A12</w:t>
            </w:r>
          </w:p>
        </w:tc>
        <w:tc>
          <w:tcPr>
            <w:tcW w:w="1844" w:type="dxa"/>
            <w:tcBorders>
              <w:top w:val="nil"/>
              <w:left w:val="nil"/>
              <w:bottom w:val="single" w:color="auto" w:sz="4" w:space="0"/>
              <w:right w:val="single" w:color="auto" w:sz="4" w:space="0"/>
            </w:tcBorders>
            <w:shd w:val="clear" w:color="000000" w:fill="FFFFFF"/>
            <w:vAlign w:val="center"/>
          </w:tcPr>
          <w:p w14:paraId="79083623">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10</w:t>
            </w:r>
          </w:p>
        </w:tc>
        <w:tc>
          <w:tcPr>
            <w:tcW w:w="1228" w:type="dxa"/>
            <w:tcBorders>
              <w:top w:val="nil"/>
              <w:left w:val="nil"/>
              <w:bottom w:val="single" w:color="auto" w:sz="4" w:space="0"/>
              <w:right w:val="single" w:color="auto" w:sz="4" w:space="0"/>
            </w:tcBorders>
            <w:shd w:val="clear" w:color="000000" w:fill="FFFFFF"/>
            <w:noWrap/>
            <w:vAlign w:val="center"/>
          </w:tcPr>
          <w:p w14:paraId="4B11DEA4">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110</w:t>
            </w:r>
          </w:p>
        </w:tc>
        <w:tc>
          <w:tcPr>
            <w:tcW w:w="1060" w:type="dxa"/>
            <w:tcBorders>
              <w:top w:val="nil"/>
              <w:left w:val="nil"/>
              <w:bottom w:val="single" w:color="auto" w:sz="4" w:space="0"/>
              <w:right w:val="single" w:color="auto" w:sz="4" w:space="0"/>
            </w:tcBorders>
            <w:shd w:val="clear" w:color="000000" w:fill="FFFFFF"/>
            <w:noWrap/>
            <w:vAlign w:val="center"/>
          </w:tcPr>
          <w:p w14:paraId="07971239">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0.0017 </w:t>
            </w:r>
          </w:p>
        </w:tc>
        <w:tc>
          <w:tcPr>
            <w:tcW w:w="1108" w:type="dxa"/>
            <w:tcBorders>
              <w:top w:val="nil"/>
              <w:left w:val="nil"/>
              <w:bottom w:val="single" w:color="auto" w:sz="4" w:space="0"/>
              <w:right w:val="single" w:color="auto" w:sz="4" w:space="0"/>
            </w:tcBorders>
            <w:shd w:val="clear" w:color="000000" w:fill="FFFFFF"/>
            <w:noWrap/>
            <w:vAlign w:val="center"/>
          </w:tcPr>
          <w:p w14:paraId="49A2C39D">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0.00044 </w:t>
            </w:r>
          </w:p>
        </w:tc>
        <w:tc>
          <w:tcPr>
            <w:tcW w:w="1340" w:type="dxa"/>
            <w:tcBorders>
              <w:top w:val="nil"/>
              <w:left w:val="nil"/>
              <w:bottom w:val="single" w:color="auto" w:sz="4" w:space="0"/>
              <w:right w:val="single" w:color="auto" w:sz="4" w:space="0"/>
            </w:tcBorders>
            <w:shd w:val="clear" w:color="000000" w:fill="FFFFFF"/>
            <w:noWrap/>
            <w:vAlign w:val="center"/>
          </w:tcPr>
          <w:p w14:paraId="04372CA4">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0.00049 </w:t>
            </w:r>
          </w:p>
        </w:tc>
      </w:tr>
      <w:tr w14:paraId="563CAECA">
        <w:tblPrEx>
          <w:tblCellMar>
            <w:top w:w="0" w:type="dxa"/>
            <w:left w:w="108" w:type="dxa"/>
            <w:bottom w:w="0" w:type="dxa"/>
            <w:right w:w="108" w:type="dxa"/>
          </w:tblCellMar>
        </w:tblPrEx>
        <w:trPr>
          <w:trHeight w:val="281" w:hRule="atLeast"/>
          <w:jc w:val="center"/>
        </w:trPr>
        <w:tc>
          <w:tcPr>
            <w:tcW w:w="759" w:type="dxa"/>
            <w:vMerge w:val="continue"/>
            <w:tcBorders>
              <w:top w:val="nil"/>
              <w:left w:val="single" w:color="auto" w:sz="4" w:space="0"/>
              <w:bottom w:val="single" w:color="auto" w:sz="4" w:space="0"/>
              <w:right w:val="single" w:color="auto" w:sz="4" w:space="0"/>
            </w:tcBorders>
            <w:vAlign w:val="center"/>
          </w:tcPr>
          <w:p w14:paraId="5C4DC026">
            <w:pPr>
              <w:widowControl/>
              <w:jc w:val="left"/>
              <w:rPr>
                <w:rFonts w:eastAsia="等线"/>
                <w:color w:val="000000"/>
                <w:kern w:val="0"/>
                <w:szCs w:val="21"/>
              </w:rPr>
            </w:pPr>
          </w:p>
        </w:tc>
        <w:tc>
          <w:tcPr>
            <w:tcW w:w="806" w:type="dxa"/>
            <w:tcBorders>
              <w:top w:val="nil"/>
              <w:left w:val="nil"/>
              <w:bottom w:val="single" w:color="auto" w:sz="4" w:space="0"/>
              <w:right w:val="single" w:color="auto" w:sz="4" w:space="0"/>
            </w:tcBorders>
            <w:noWrap/>
            <w:vAlign w:val="center"/>
          </w:tcPr>
          <w:p w14:paraId="2DD15490">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1240" w:type="dxa"/>
            <w:tcBorders>
              <w:top w:val="nil"/>
              <w:left w:val="nil"/>
              <w:bottom w:val="single" w:color="auto" w:sz="4" w:space="0"/>
              <w:right w:val="single" w:color="auto" w:sz="4" w:space="0"/>
            </w:tcBorders>
            <w:vAlign w:val="center"/>
          </w:tcPr>
          <w:p w14:paraId="52A5DB39">
            <w:pPr>
              <w:widowControl/>
              <w:jc w:val="left"/>
              <w:rPr>
                <w:rFonts w:hint="eastAsia" w:ascii="等线" w:hAnsi="等线" w:eastAsia="等线" w:cs="宋体"/>
                <w:color w:val="000000"/>
                <w:kern w:val="0"/>
                <w:sz w:val="22"/>
                <w:szCs w:val="22"/>
              </w:rPr>
            </w:pPr>
          </w:p>
        </w:tc>
        <w:tc>
          <w:tcPr>
            <w:tcW w:w="1844" w:type="dxa"/>
            <w:tcBorders>
              <w:top w:val="nil"/>
              <w:left w:val="nil"/>
              <w:bottom w:val="single" w:color="auto" w:sz="4" w:space="0"/>
              <w:right w:val="single" w:color="auto" w:sz="4" w:space="0"/>
            </w:tcBorders>
            <w:shd w:val="clear" w:color="000000" w:fill="FFFFFF"/>
            <w:vAlign w:val="center"/>
          </w:tcPr>
          <w:p w14:paraId="3FD7FB6A">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12</w:t>
            </w:r>
          </w:p>
        </w:tc>
        <w:tc>
          <w:tcPr>
            <w:tcW w:w="1228" w:type="dxa"/>
            <w:tcBorders>
              <w:top w:val="nil"/>
              <w:left w:val="nil"/>
              <w:bottom w:val="single" w:color="auto" w:sz="4" w:space="0"/>
              <w:right w:val="single" w:color="auto" w:sz="4" w:space="0"/>
            </w:tcBorders>
            <w:shd w:val="clear" w:color="000000" w:fill="FFFFFF"/>
            <w:noWrap/>
            <w:vAlign w:val="center"/>
          </w:tcPr>
          <w:p w14:paraId="5BD4E5F3">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132</w:t>
            </w:r>
          </w:p>
        </w:tc>
        <w:tc>
          <w:tcPr>
            <w:tcW w:w="1060" w:type="dxa"/>
            <w:tcBorders>
              <w:top w:val="nil"/>
              <w:left w:val="nil"/>
              <w:bottom w:val="single" w:color="auto" w:sz="4" w:space="0"/>
              <w:right w:val="single" w:color="auto" w:sz="4" w:space="0"/>
            </w:tcBorders>
            <w:shd w:val="clear" w:color="000000" w:fill="FFFFFF"/>
            <w:noWrap/>
            <w:vAlign w:val="center"/>
          </w:tcPr>
          <w:p w14:paraId="11869052">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0.0023 </w:t>
            </w:r>
          </w:p>
        </w:tc>
        <w:tc>
          <w:tcPr>
            <w:tcW w:w="1108" w:type="dxa"/>
            <w:tcBorders>
              <w:top w:val="nil"/>
              <w:left w:val="nil"/>
              <w:bottom w:val="single" w:color="auto" w:sz="4" w:space="0"/>
              <w:right w:val="single" w:color="auto" w:sz="4" w:space="0"/>
            </w:tcBorders>
            <w:shd w:val="clear" w:color="000000" w:fill="FFFFFF"/>
            <w:noWrap/>
            <w:vAlign w:val="center"/>
          </w:tcPr>
          <w:p w14:paraId="725B429F">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0.00046 </w:t>
            </w:r>
          </w:p>
        </w:tc>
        <w:tc>
          <w:tcPr>
            <w:tcW w:w="1340" w:type="dxa"/>
            <w:tcBorders>
              <w:top w:val="nil"/>
              <w:left w:val="nil"/>
              <w:bottom w:val="single" w:color="auto" w:sz="4" w:space="0"/>
              <w:right w:val="single" w:color="auto" w:sz="4" w:space="0"/>
            </w:tcBorders>
            <w:shd w:val="clear" w:color="000000" w:fill="FFFFFF"/>
            <w:noWrap/>
            <w:vAlign w:val="center"/>
          </w:tcPr>
          <w:p w14:paraId="3217CDBE">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0.00078 </w:t>
            </w:r>
          </w:p>
        </w:tc>
      </w:tr>
      <w:tr w14:paraId="620DCF26">
        <w:tblPrEx>
          <w:tblCellMar>
            <w:top w:w="0" w:type="dxa"/>
            <w:left w:w="108" w:type="dxa"/>
            <w:bottom w:w="0" w:type="dxa"/>
            <w:right w:w="108" w:type="dxa"/>
          </w:tblCellMar>
        </w:tblPrEx>
        <w:trPr>
          <w:trHeight w:val="301" w:hRule="atLeast"/>
          <w:jc w:val="center"/>
        </w:trPr>
        <w:tc>
          <w:tcPr>
            <w:tcW w:w="759" w:type="dxa"/>
            <w:vMerge w:val="continue"/>
            <w:tcBorders>
              <w:top w:val="nil"/>
              <w:left w:val="single" w:color="auto" w:sz="4" w:space="0"/>
              <w:bottom w:val="single" w:color="auto" w:sz="4" w:space="0"/>
              <w:right w:val="single" w:color="auto" w:sz="4" w:space="0"/>
            </w:tcBorders>
            <w:vAlign w:val="center"/>
          </w:tcPr>
          <w:p w14:paraId="710A6122">
            <w:pPr>
              <w:widowControl/>
              <w:jc w:val="left"/>
              <w:rPr>
                <w:rFonts w:eastAsia="等线"/>
                <w:color w:val="000000"/>
                <w:kern w:val="0"/>
                <w:szCs w:val="21"/>
              </w:rPr>
            </w:pPr>
          </w:p>
        </w:tc>
        <w:tc>
          <w:tcPr>
            <w:tcW w:w="806" w:type="dxa"/>
            <w:tcBorders>
              <w:top w:val="nil"/>
              <w:left w:val="nil"/>
              <w:bottom w:val="single" w:color="auto" w:sz="4" w:space="0"/>
              <w:right w:val="single" w:color="auto" w:sz="4" w:space="0"/>
            </w:tcBorders>
            <w:noWrap/>
            <w:vAlign w:val="center"/>
          </w:tcPr>
          <w:p w14:paraId="363D48D1">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1240" w:type="dxa"/>
            <w:tcBorders>
              <w:top w:val="nil"/>
              <w:left w:val="nil"/>
              <w:bottom w:val="single" w:color="auto" w:sz="4" w:space="0"/>
              <w:right w:val="single" w:color="auto" w:sz="4" w:space="0"/>
            </w:tcBorders>
            <w:vAlign w:val="center"/>
          </w:tcPr>
          <w:p w14:paraId="681F5051">
            <w:pPr>
              <w:widowControl/>
              <w:jc w:val="left"/>
              <w:rPr>
                <w:rFonts w:hint="eastAsia" w:ascii="等线" w:hAnsi="等线" w:eastAsia="等线" w:cs="宋体"/>
                <w:color w:val="000000"/>
                <w:kern w:val="0"/>
                <w:sz w:val="22"/>
                <w:szCs w:val="22"/>
              </w:rPr>
            </w:pPr>
          </w:p>
        </w:tc>
        <w:tc>
          <w:tcPr>
            <w:tcW w:w="1844" w:type="dxa"/>
            <w:tcBorders>
              <w:top w:val="nil"/>
              <w:left w:val="nil"/>
              <w:bottom w:val="single" w:color="auto" w:sz="4" w:space="0"/>
              <w:right w:val="single" w:color="auto" w:sz="4" w:space="0"/>
            </w:tcBorders>
            <w:shd w:val="clear" w:color="000000" w:fill="FFFFFF"/>
            <w:vAlign w:val="center"/>
          </w:tcPr>
          <w:p w14:paraId="14591DD4">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12</w:t>
            </w:r>
          </w:p>
        </w:tc>
        <w:tc>
          <w:tcPr>
            <w:tcW w:w="1228" w:type="dxa"/>
            <w:tcBorders>
              <w:top w:val="nil"/>
              <w:left w:val="nil"/>
              <w:bottom w:val="single" w:color="auto" w:sz="4" w:space="0"/>
              <w:right w:val="single" w:color="auto" w:sz="4" w:space="0"/>
            </w:tcBorders>
            <w:shd w:val="clear" w:color="000000" w:fill="FFFFFF"/>
            <w:noWrap/>
            <w:vAlign w:val="center"/>
          </w:tcPr>
          <w:p w14:paraId="39D9FECB">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132</w:t>
            </w:r>
          </w:p>
        </w:tc>
        <w:tc>
          <w:tcPr>
            <w:tcW w:w="1060" w:type="dxa"/>
            <w:tcBorders>
              <w:top w:val="nil"/>
              <w:left w:val="nil"/>
              <w:bottom w:val="single" w:color="auto" w:sz="4" w:space="0"/>
              <w:right w:val="single" w:color="auto" w:sz="4" w:space="0"/>
            </w:tcBorders>
            <w:shd w:val="clear" w:color="000000" w:fill="FFFFFF"/>
            <w:noWrap/>
            <w:vAlign w:val="center"/>
          </w:tcPr>
          <w:p w14:paraId="7B109519">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0.0032 </w:t>
            </w:r>
          </w:p>
        </w:tc>
        <w:tc>
          <w:tcPr>
            <w:tcW w:w="1108" w:type="dxa"/>
            <w:tcBorders>
              <w:top w:val="nil"/>
              <w:left w:val="nil"/>
              <w:bottom w:val="single" w:color="auto" w:sz="4" w:space="0"/>
              <w:right w:val="single" w:color="auto" w:sz="4" w:space="0"/>
            </w:tcBorders>
            <w:shd w:val="clear" w:color="000000" w:fill="FFFFFF"/>
            <w:noWrap/>
            <w:vAlign w:val="center"/>
          </w:tcPr>
          <w:p w14:paraId="4634DABD">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0.00052</w:t>
            </w:r>
          </w:p>
        </w:tc>
        <w:tc>
          <w:tcPr>
            <w:tcW w:w="1340" w:type="dxa"/>
            <w:tcBorders>
              <w:top w:val="nil"/>
              <w:left w:val="nil"/>
              <w:bottom w:val="single" w:color="auto" w:sz="4" w:space="0"/>
              <w:right w:val="single" w:color="auto" w:sz="4" w:space="0"/>
            </w:tcBorders>
            <w:shd w:val="clear" w:color="000000" w:fill="FFFFFF"/>
            <w:noWrap/>
            <w:vAlign w:val="center"/>
          </w:tcPr>
          <w:p w14:paraId="74B86BD5">
            <w:pPr>
              <w:widowControl/>
              <w:jc w:val="center"/>
              <w:rPr>
                <w:rFonts w:hint="eastAsia" w:ascii="等线" w:hAnsi="等线" w:eastAsia="等线" w:cs="宋体"/>
                <w:color w:val="000000"/>
                <w:kern w:val="0"/>
                <w:sz w:val="18"/>
                <w:szCs w:val="18"/>
              </w:rPr>
            </w:pPr>
            <w:r>
              <w:rPr>
                <w:rFonts w:hint="eastAsia" w:ascii="等线" w:hAnsi="等线" w:eastAsia="等线" w:cs="宋体"/>
                <w:color w:val="000000"/>
                <w:kern w:val="0"/>
                <w:sz w:val="18"/>
                <w:szCs w:val="18"/>
              </w:rPr>
              <w:t xml:space="preserve">0.00105 </w:t>
            </w:r>
          </w:p>
        </w:tc>
      </w:tr>
    </w:tbl>
    <w:p w14:paraId="46D0DFE9">
      <w:pPr>
        <w:pStyle w:val="14"/>
      </w:pPr>
    </w:p>
    <w:p w14:paraId="562AD831">
      <w:pPr>
        <w:ind w:firstLine="422" w:firstLineChars="200"/>
        <w:rPr>
          <w:b/>
          <w:bCs/>
          <w:szCs w:val="21"/>
        </w:rPr>
      </w:pPr>
      <w:r>
        <w:rPr>
          <w:rFonts w:hint="eastAsia"/>
          <w:b/>
          <w:bCs/>
          <w:szCs w:val="21"/>
        </w:rPr>
        <w:t>3.18重复性</w:t>
      </w:r>
    </w:p>
    <w:p w14:paraId="44B4B4E1">
      <w:pPr>
        <w:pStyle w:val="44"/>
        <w:ind w:firstLine="360"/>
        <w:jc w:val="center"/>
        <w:rPr>
          <w:rFonts w:hint="eastAsia" w:hAnsiTheme="minorEastAsia"/>
          <w:color w:val="000000"/>
          <w:sz w:val="18"/>
          <w:szCs w:val="18"/>
        </w:rPr>
      </w:pPr>
      <w:r>
        <w:rPr>
          <w:rFonts w:hint="eastAsia" w:hAnsiTheme="minorEastAsia"/>
          <w:color w:val="000000"/>
          <w:sz w:val="18"/>
          <w:szCs w:val="18"/>
        </w:rPr>
        <w:t>表25重复性限</w:t>
      </w:r>
    </w:p>
    <w:tbl>
      <w:tblPr>
        <w:tblStyle w:val="27"/>
        <w:tblW w:w="0" w:type="auto"/>
        <w:jc w:val="center"/>
        <w:tblLayout w:type="fixed"/>
        <w:tblCellMar>
          <w:top w:w="0" w:type="dxa"/>
          <w:left w:w="0" w:type="dxa"/>
          <w:bottom w:w="0" w:type="dxa"/>
          <w:right w:w="0" w:type="dxa"/>
        </w:tblCellMar>
      </w:tblPr>
      <w:tblGrid>
        <w:gridCol w:w="1095"/>
        <w:gridCol w:w="1160"/>
        <w:gridCol w:w="1443"/>
        <w:gridCol w:w="1161"/>
        <w:gridCol w:w="1161"/>
        <w:gridCol w:w="1161"/>
        <w:gridCol w:w="1161"/>
      </w:tblGrid>
      <w:tr w14:paraId="2F3E913E">
        <w:tblPrEx>
          <w:tblCellMar>
            <w:top w:w="0" w:type="dxa"/>
            <w:left w:w="0" w:type="dxa"/>
            <w:bottom w:w="0" w:type="dxa"/>
            <w:right w:w="0" w:type="dxa"/>
          </w:tblCellMar>
        </w:tblPrEx>
        <w:trPr>
          <w:trHeight w:val="285" w:hRule="atLeast"/>
          <w:jc w:val="center"/>
        </w:trPr>
        <w:tc>
          <w:tcPr>
            <w:tcW w:w="10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8BF6D9">
            <w:pPr>
              <w:widowControl/>
              <w:jc w:val="center"/>
              <w:rPr>
                <w:rFonts w:eastAsia="等线"/>
                <w:i/>
                <w:color w:val="000000"/>
                <w:sz w:val="18"/>
                <w:szCs w:val="18"/>
              </w:rPr>
            </w:pPr>
            <w:r>
              <w:rPr>
                <w:i/>
                <w:szCs w:val="21"/>
              </w:rPr>
              <w:t>w</w:t>
            </w:r>
            <w:r>
              <w:rPr>
                <w:i/>
                <w:iCs/>
                <w:kern w:val="0"/>
                <w:szCs w:val="21"/>
                <w:vertAlign w:val="subscript"/>
              </w:rPr>
              <w:t>Fe</w:t>
            </w:r>
            <w:r>
              <w:rPr>
                <w:kern w:val="0"/>
                <w:szCs w:val="21"/>
              </w:rPr>
              <w:t>/%</w:t>
            </w:r>
          </w:p>
        </w:tc>
        <w:tc>
          <w:tcPr>
            <w:tcW w:w="1160"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0B89DE3E">
            <w:pPr>
              <w:widowControl/>
              <w:jc w:val="center"/>
              <w:textAlignment w:val="center"/>
              <w:rPr>
                <w:rFonts w:hint="eastAsia" w:ascii="等线" w:hAnsi="等线" w:eastAsia="等线"/>
                <w:color w:val="000000"/>
                <w:sz w:val="18"/>
                <w:szCs w:val="18"/>
              </w:rPr>
            </w:pPr>
            <w:r>
              <w:rPr>
                <w:rFonts w:hint="eastAsia" w:ascii="等线" w:hAnsi="等线" w:eastAsia="等线"/>
                <w:color w:val="000000"/>
                <w:sz w:val="18"/>
                <w:szCs w:val="18"/>
              </w:rPr>
              <w:t>0.00057</w:t>
            </w:r>
          </w:p>
        </w:tc>
        <w:tc>
          <w:tcPr>
            <w:tcW w:w="1443"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431FAA38">
            <w:pPr>
              <w:jc w:val="center"/>
              <w:textAlignment w:val="center"/>
              <w:rPr>
                <w:rFonts w:hint="eastAsia" w:ascii="等线" w:hAnsi="等线" w:eastAsia="等线"/>
                <w:color w:val="000000"/>
                <w:sz w:val="18"/>
                <w:szCs w:val="18"/>
              </w:rPr>
            </w:pPr>
            <w:r>
              <w:rPr>
                <w:rFonts w:hint="eastAsia" w:ascii="等线" w:hAnsi="等线" w:eastAsia="等线"/>
                <w:color w:val="000000"/>
                <w:sz w:val="18"/>
                <w:szCs w:val="18"/>
              </w:rPr>
              <w:t>0.0036</w:t>
            </w:r>
          </w:p>
        </w:tc>
        <w:tc>
          <w:tcPr>
            <w:tcW w:w="1161"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30D1FAF0">
            <w:pPr>
              <w:jc w:val="center"/>
              <w:textAlignment w:val="center"/>
              <w:rPr>
                <w:rFonts w:hint="eastAsia" w:ascii="等线" w:hAnsi="等线" w:eastAsia="等线"/>
                <w:color w:val="000000"/>
                <w:sz w:val="18"/>
                <w:szCs w:val="18"/>
              </w:rPr>
            </w:pPr>
            <w:r>
              <w:rPr>
                <w:rFonts w:hint="eastAsia" w:ascii="等线" w:hAnsi="等线" w:eastAsia="等线"/>
                <w:color w:val="000000"/>
                <w:sz w:val="18"/>
                <w:szCs w:val="18"/>
              </w:rPr>
              <w:t>0.022</w:t>
            </w:r>
          </w:p>
        </w:tc>
        <w:tc>
          <w:tcPr>
            <w:tcW w:w="1161"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0294A5CE">
            <w:pPr>
              <w:jc w:val="center"/>
              <w:textAlignment w:val="center"/>
              <w:rPr>
                <w:rFonts w:hint="eastAsia" w:ascii="等线" w:hAnsi="等线" w:eastAsia="等线"/>
                <w:color w:val="000000"/>
                <w:sz w:val="18"/>
                <w:szCs w:val="18"/>
              </w:rPr>
            </w:pPr>
            <w:r>
              <w:rPr>
                <w:rFonts w:hint="eastAsia" w:ascii="等线" w:hAnsi="等线" w:eastAsia="等线"/>
                <w:color w:val="000000"/>
                <w:sz w:val="18"/>
                <w:szCs w:val="18"/>
              </w:rPr>
              <w:t>0.035</w:t>
            </w:r>
          </w:p>
        </w:tc>
        <w:tc>
          <w:tcPr>
            <w:tcW w:w="1161"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1BA9706F">
            <w:pPr>
              <w:jc w:val="center"/>
              <w:textAlignment w:val="center"/>
              <w:rPr>
                <w:rFonts w:hint="eastAsia" w:ascii="等线" w:hAnsi="等线" w:eastAsia="等线"/>
                <w:color w:val="000000"/>
                <w:sz w:val="18"/>
                <w:szCs w:val="18"/>
              </w:rPr>
            </w:pPr>
            <w:r>
              <w:rPr>
                <w:rFonts w:hint="eastAsia" w:ascii="等线" w:hAnsi="等线" w:eastAsia="等线"/>
                <w:color w:val="000000"/>
                <w:sz w:val="18"/>
                <w:szCs w:val="18"/>
              </w:rPr>
              <w:t>0.050</w:t>
            </w:r>
          </w:p>
        </w:tc>
        <w:tc>
          <w:tcPr>
            <w:tcW w:w="1161"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4E4B0654">
            <w:pPr>
              <w:jc w:val="center"/>
              <w:textAlignment w:val="center"/>
              <w:rPr>
                <w:rFonts w:hint="eastAsia" w:ascii="等线" w:hAnsi="等线" w:eastAsia="等线"/>
                <w:color w:val="000000"/>
                <w:sz w:val="18"/>
                <w:szCs w:val="18"/>
              </w:rPr>
            </w:pPr>
            <w:r>
              <w:rPr>
                <w:rFonts w:hint="eastAsia" w:ascii="等线" w:hAnsi="等线" w:eastAsia="等线"/>
                <w:color w:val="000000"/>
                <w:sz w:val="18"/>
                <w:szCs w:val="18"/>
              </w:rPr>
              <w:t>0.134</w:t>
            </w:r>
          </w:p>
        </w:tc>
      </w:tr>
      <w:tr w14:paraId="652B0D08">
        <w:tblPrEx>
          <w:tblCellMar>
            <w:top w:w="0" w:type="dxa"/>
            <w:left w:w="0" w:type="dxa"/>
            <w:bottom w:w="0" w:type="dxa"/>
            <w:right w:w="0" w:type="dxa"/>
          </w:tblCellMar>
        </w:tblPrEx>
        <w:trPr>
          <w:trHeight w:val="285" w:hRule="atLeast"/>
          <w:jc w:val="center"/>
        </w:trPr>
        <w:tc>
          <w:tcPr>
            <w:tcW w:w="109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0E56D15E">
            <w:pPr>
              <w:widowControl/>
              <w:jc w:val="center"/>
              <w:rPr>
                <w:rFonts w:hint="eastAsia" w:ascii="宋体" w:hAnsi="宋体" w:cs="宋体"/>
                <w:i/>
                <w:color w:val="000000"/>
                <w:sz w:val="18"/>
                <w:szCs w:val="18"/>
              </w:rPr>
            </w:pPr>
            <w:r>
              <w:rPr>
                <w:i/>
                <w:iCs/>
                <w:kern w:val="0"/>
                <w:szCs w:val="21"/>
              </w:rPr>
              <w:t>r</w:t>
            </w:r>
            <w:r>
              <w:rPr>
                <w:kern w:val="0"/>
                <w:szCs w:val="21"/>
              </w:rPr>
              <w:t>/%</w:t>
            </w:r>
          </w:p>
        </w:tc>
        <w:tc>
          <w:tcPr>
            <w:tcW w:w="1160"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3AAAE75">
            <w:pPr>
              <w:widowControl/>
              <w:jc w:val="center"/>
              <w:textAlignment w:val="center"/>
              <w:rPr>
                <w:rFonts w:hint="eastAsia" w:ascii="等线" w:hAnsi="等线" w:eastAsia="等线"/>
                <w:color w:val="000000"/>
                <w:sz w:val="18"/>
                <w:szCs w:val="18"/>
              </w:rPr>
            </w:pPr>
            <w:r>
              <w:rPr>
                <w:rFonts w:hint="eastAsia" w:ascii="等线" w:hAnsi="等线" w:eastAsia="等线"/>
                <w:color w:val="000000"/>
                <w:sz w:val="18"/>
                <w:szCs w:val="18"/>
              </w:rPr>
              <w:t>0.0002</w:t>
            </w:r>
          </w:p>
        </w:tc>
        <w:tc>
          <w:tcPr>
            <w:tcW w:w="1443"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5F397E5">
            <w:pPr>
              <w:widowControl/>
              <w:jc w:val="center"/>
              <w:textAlignment w:val="center"/>
              <w:rPr>
                <w:rFonts w:hint="eastAsia" w:ascii="等线" w:hAnsi="等线" w:eastAsia="等线"/>
                <w:color w:val="000000"/>
                <w:sz w:val="18"/>
                <w:szCs w:val="18"/>
              </w:rPr>
            </w:pPr>
            <w:r>
              <w:rPr>
                <w:rFonts w:hint="eastAsia" w:ascii="等线" w:hAnsi="等线" w:eastAsia="等线"/>
                <w:color w:val="000000"/>
                <w:sz w:val="18"/>
                <w:szCs w:val="18"/>
              </w:rPr>
              <w:t>0.0008</w:t>
            </w:r>
          </w:p>
        </w:tc>
        <w:tc>
          <w:tcPr>
            <w:tcW w:w="1161"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D16FA6A">
            <w:pPr>
              <w:widowControl/>
              <w:jc w:val="center"/>
              <w:textAlignment w:val="center"/>
              <w:rPr>
                <w:rFonts w:hint="eastAsia" w:ascii="等线" w:hAnsi="等线" w:eastAsia="等线"/>
                <w:color w:val="000000"/>
                <w:sz w:val="18"/>
                <w:szCs w:val="18"/>
              </w:rPr>
            </w:pPr>
            <w:r>
              <w:rPr>
                <w:rFonts w:hint="eastAsia" w:ascii="等线" w:hAnsi="等线" w:eastAsia="等线"/>
                <w:color w:val="000000"/>
                <w:sz w:val="18"/>
                <w:szCs w:val="18"/>
              </w:rPr>
              <w:t>0.004</w:t>
            </w:r>
          </w:p>
        </w:tc>
        <w:tc>
          <w:tcPr>
            <w:tcW w:w="1161"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591A69F">
            <w:pPr>
              <w:widowControl/>
              <w:jc w:val="center"/>
              <w:textAlignment w:val="center"/>
              <w:rPr>
                <w:rFonts w:hint="eastAsia" w:ascii="等线" w:hAnsi="等线" w:eastAsia="等线"/>
                <w:color w:val="000000"/>
                <w:sz w:val="18"/>
                <w:szCs w:val="18"/>
              </w:rPr>
            </w:pPr>
            <w:r>
              <w:rPr>
                <w:rFonts w:hint="eastAsia" w:ascii="等线" w:hAnsi="等线" w:eastAsia="等线"/>
                <w:color w:val="000000"/>
                <w:sz w:val="18"/>
                <w:szCs w:val="18"/>
              </w:rPr>
              <w:t>0.0050</w:t>
            </w:r>
          </w:p>
        </w:tc>
        <w:tc>
          <w:tcPr>
            <w:tcW w:w="1161"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FB2141A">
            <w:pPr>
              <w:widowControl/>
              <w:jc w:val="center"/>
              <w:textAlignment w:val="center"/>
              <w:rPr>
                <w:rFonts w:hint="eastAsia" w:ascii="等线" w:hAnsi="等线" w:eastAsia="等线"/>
                <w:color w:val="000000"/>
                <w:sz w:val="18"/>
                <w:szCs w:val="18"/>
              </w:rPr>
            </w:pPr>
            <w:r>
              <w:rPr>
                <w:rFonts w:hint="eastAsia" w:ascii="等线" w:hAnsi="等线" w:eastAsia="等线"/>
                <w:color w:val="000000"/>
                <w:sz w:val="18"/>
                <w:szCs w:val="18"/>
              </w:rPr>
              <w:t>0.0049</w:t>
            </w:r>
          </w:p>
        </w:tc>
        <w:tc>
          <w:tcPr>
            <w:tcW w:w="1161"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DBA0A53">
            <w:pPr>
              <w:widowControl/>
              <w:jc w:val="center"/>
              <w:textAlignment w:val="center"/>
              <w:rPr>
                <w:rFonts w:hint="eastAsia" w:ascii="等线" w:hAnsi="等线" w:eastAsia="等线"/>
                <w:color w:val="000000"/>
                <w:sz w:val="18"/>
                <w:szCs w:val="18"/>
              </w:rPr>
            </w:pPr>
            <w:r>
              <w:rPr>
                <w:rFonts w:hint="eastAsia" w:ascii="等线" w:hAnsi="等线" w:eastAsia="等线"/>
                <w:color w:val="000000"/>
                <w:sz w:val="18"/>
                <w:szCs w:val="18"/>
              </w:rPr>
              <w:t>0.0066</w:t>
            </w:r>
          </w:p>
        </w:tc>
      </w:tr>
      <w:tr w14:paraId="146A8395">
        <w:tblPrEx>
          <w:tblCellMar>
            <w:top w:w="0" w:type="dxa"/>
            <w:left w:w="0" w:type="dxa"/>
            <w:bottom w:w="0" w:type="dxa"/>
            <w:right w:w="0" w:type="dxa"/>
          </w:tblCellMar>
        </w:tblPrEx>
        <w:trPr>
          <w:trHeight w:val="285" w:hRule="atLeast"/>
          <w:jc w:val="center"/>
        </w:trPr>
        <w:tc>
          <w:tcPr>
            <w:tcW w:w="109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3F9FE7EA">
            <w:pPr>
              <w:widowControl/>
              <w:jc w:val="center"/>
              <w:rPr>
                <w:rFonts w:eastAsia="等线"/>
                <w:i/>
                <w:color w:val="000000"/>
                <w:sz w:val="18"/>
                <w:szCs w:val="18"/>
              </w:rPr>
            </w:pPr>
            <w:r>
              <w:rPr>
                <w:i/>
                <w:szCs w:val="21"/>
              </w:rPr>
              <w:t>w</w:t>
            </w:r>
            <w:r>
              <w:rPr>
                <w:i/>
                <w:iCs/>
                <w:kern w:val="0"/>
                <w:szCs w:val="21"/>
                <w:vertAlign w:val="subscript"/>
              </w:rPr>
              <w:t>Cu</w:t>
            </w:r>
            <w:r>
              <w:rPr>
                <w:kern w:val="0"/>
                <w:szCs w:val="21"/>
              </w:rPr>
              <w:t>/%</w:t>
            </w:r>
          </w:p>
        </w:tc>
        <w:tc>
          <w:tcPr>
            <w:tcW w:w="1160"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490C715">
            <w:pPr>
              <w:widowControl/>
              <w:jc w:val="center"/>
              <w:textAlignment w:val="center"/>
              <w:rPr>
                <w:rFonts w:hint="eastAsia" w:ascii="等线" w:hAnsi="等线" w:eastAsia="等线" w:cs="等线"/>
                <w:kern w:val="0"/>
                <w:sz w:val="18"/>
                <w:szCs w:val="18"/>
                <w:lang w:bidi="ar"/>
              </w:rPr>
            </w:pPr>
            <w:r>
              <w:rPr>
                <w:rFonts w:hint="eastAsia" w:ascii="等线" w:hAnsi="等线" w:eastAsia="等线" w:cs="等线"/>
                <w:kern w:val="0"/>
                <w:sz w:val="18"/>
                <w:szCs w:val="18"/>
                <w:lang w:bidi="ar"/>
              </w:rPr>
              <w:t xml:space="preserve">0.00015 </w:t>
            </w:r>
          </w:p>
        </w:tc>
        <w:tc>
          <w:tcPr>
            <w:tcW w:w="1443"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13270FA">
            <w:pPr>
              <w:widowControl/>
              <w:jc w:val="center"/>
              <w:textAlignment w:val="center"/>
              <w:rPr>
                <w:rFonts w:hint="eastAsia" w:ascii="等线" w:hAnsi="等线" w:eastAsia="等线" w:cs="等线"/>
                <w:kern w:val="0"/>
                <w:sz w:val="18"/>
                <w:szCs w:val="18"/>
                <w:lang w:bidi="ar"/>
              </w:rPr>
            </w:pPr>
            <w:r>
              <w:rPr>
                <w:rFonts w:hint="eastAsia" w:ascii="等线" w:hAnsi="等线" w:eastAsia="等线" w:cs="等线"/>
                <w:kern w:val="0"/>
                <w:sz w:val="18"/>
                <w:szCs w:val="18"/>
                <w:lang w:bidi="ar"/>
              </w:rPr>
              <w:t xml:space="preserve">0.019 </w:t>
            </w:r>
          </w:p>
        </w:tc>
        <w:tc>
          <w:tcPr>
            <w:tcW w:w="1161"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7252CDE">
            <w:pPr>
              <w:widowControl/>
              <w:jc w:val="center"/>
              <w:textAlignment w:val="center"/>
              <w:rPr>
                <w:rFonts w:hint="eastAsia" w:ascii="等线" w:hAnsi="等线" w:eastAsia="等线" w:cs="等线"/>
                <w:kern w:val="0"/>
                <w:sz w:val="18"/>
                <w:szCs w:val="18"/>
                <w:lang w:bidi="ar"/>
              </w:rPr>
            </w:pPr>
            <w:r>
              <w:rPr>
                <w:rFonts w:hint="eastAsia" w:ascii="等线" w:hAnsi="等线" w:eastAsia="等线" w:cs="等线"/>
                <w:kern w:val="0"/>
                <w:sz w:val="18"/>
                <w:szCs w:val="18"/>
                <w:lang w:bidi="ar"/>
              </w:rPr>
              <w:t xml:space="preserve">0.098 </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283718D7">
            <w:pPr>
              <w:widowControl/>
              <w:jc w:val="center"/>
              <w:textAlignment w:val="center"/>
              <w:rPr>
                <w:rFonts w:hint="eastAsia" w:ascii="等线" w:hAnsi="等线" w:eastAsia="等线" w:cs="等线"/>
                <w:kern w:val="0"/>
                <w:sz w:val="18"/>
                <w:szCs w:val="18"/>
                <w:lang w:bidi="ar"/>
              </w:rPr>
            </w:pPr>
            <w:r>
              <w:rPr>
                <w:rFonts w:hint="eastAsia" w:ascii="等线" w:hAnsi="等线" w:eastAsia="等线" w:cs="等线"/>
                <w:kern w:val="0"/>
                <w:sz w:val="18"/>
                <w:szCs w:val="18"/>
                <w:lang w:bidi="ar"/>
              </w:rPr>
              <w:t xml:space="preserve">0.187 </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64C0C1ED">
            <w:pPr>
              <w:widowControl/>
              <w:jc w:val="center"/>
              <w:textAlignment w:val="center"/>
              <w:rPr>
                <w:rFonts w:hint="eastAsia" w:ascii="等线" w:hAnsi="等线" w:eastAsia="等线" w:cs="等线"/>
                <w:kern w:val="0"/>
                <w:sz w:val="18"/>
                <w:szCs w:val="18"/>
                <w:lang w:bidi="ar"/>
              </w:rPr>
            </w:pPr>
            <w:r>
              <w:rPr>
                <w:rFonts w:hint="eastAsia" w:ascii="等线" w:hAnsi="等线" w:eastAsia="等线" w:cs="等线"/>
                <w:kern w:val="0"/>
                <w:sz w:val="18"/>
                <w:szCs w:val="18"/>
                <w:lang w:bidi="ar"/>
              </w:rPr>
              <w:t xml:space="preserve">0.28 </w:t>
            </w:r>
          </w:p>
        </w:tc>
        <w:tc>
          <w:tcPr>
            <w:tcW w:w="1161" w:type="dxa"/>
            <w:tcBorders>
              <w:top w:val="nil"/>
              <w:left w:val="nil"/>
              <w:bottom w:val="single" w:color="auto" w:sz="4" w:space="0"/>
              <w:right w:val="single" w:color="auto" w:sz="4" w:space="0"/>
            </w:tcBorders>
            <w:tcMar>
              <w:top w:w="15" w:type="dxa"/>
              <w:left w:w="15" w:type="dxa"/>
              <w:right w:w="15" w:type="dxa"/>
            </w:tcMar>
            <w:vAlign w:val="center"/>
          </w:tcPr>
          <w:p w14:paraId="51DC886C">
            <w:pPr>
              <w:widowControl/>
              <w:jc w:val="center"/>
              <w:textAlignment w:val="center"/>
              <w:rPr>
                <w:rFonts w:hint="eastAsia" w:ascii="等线" w:hAnsi="等线" w:eastAsia="等线" w:cs="等线"/>
                <w:kern w:val="0"/>
                <w:sz w:val="18"/>
                <w:szCs w:val="18"/>
                <w:lang w:bidi="ar"/>
              </w:rPr>
            </w:pPr>
          </w:p>
        </w:tc>
      </w:tr>
      <w:tr w14:paraId="20E9EB33">
        <w:tblPrEx>
          <w:tblCellMar>
            <w:top w:w="0" w:type="dxa"/>
            <w:left w:w="0" w:type="dxa"/>
            <w:bottom w:w="0" w:type="dxa"/>
            <w:right w:w="0" w:type="dxa"/>
          </w:tblCellMar>
        </w:tblPrEx>
        <w:trPr>
          <w:trHeight w:val="285" w:hRule="atLeast"/>
          <w:jc w:val="center"/>
        </w:trPr>
        <w:tc>
          <w:tcPr>
            <w:tcW w:w="109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5546B7A1">
            <w:pPr>
              <w:widowControl/>
              <w:jc w:val="center"/>
              <w:rPr>
                <w:rFonts w:hint="eastAsia" w:ascii="宋体" w:hAnsi="宋体" w:cs="宋体"/>
                <w:i/>
                <w:color w:val="000000"/>
                <w:sz w:val="18"/>
                <w:szCs w:val="18"/>
              </w:rPr>
            </w:pPr>
            <w:r>
              <w:rPr>
                <w:i/>
                <w:iCs/>
                <w:kern w:val="0"/>
                <w:szCs w:val="21"/>
              </w:rPr>
              <w:t>r</w:t>
            </w:r>
            <w:r>
              <w:rPr>
                <w:kern w:val="0"/>
                <w:szCs w:val="21"/>
              </w:rPr>
              <w:t>/%</w:t>
            </w:r>
          </w:p>
        </w:tc>
        <w:tc>
          <w:tcPr>
            <w:tcW w:w="1160"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14FF86CA">
            <w:pPr>
              <w:widowControl/>
              <w:jc w:val="center"/>
              <w:textAlignment w:val="center"/>
              <w:rPr>
                <w:rFonts w:hint="eastAsia" w:ascii="等线" w:hAnsi="等线" w:eastAsia="等线" w:cs="等线"/>
                <w:kern w:val="0"/>
                <w:sz w:val="18"/>
                <w:szCs w:val="18"/>
                <w:lang w:bidi="ar"/>
              </w:rPr>
            </w:pPr>
            <w:r>
              <w:rPr>
                <w:rFonts w:hint="eastAsia" w:ascii="等线" w:hAnsi="等线" w:eastAsia="等线" w:cs="等线"/>
                <w:kern w:val="0"/>
                <w:sz w:val="18"/>
                <w:szCs w:val="18"/>
                <w:lang w:bidi="ar"/>
              </w:rPr>
              <w:t xml:space="preserve">0.00005 </w:t>
            </w:r>
          </w:p>
        </w:tc>
        <w:tc>
          <w:tcPr>
            <w:tcW w:w="1443" w:type="dxa"/>
            <w:tcBorders>
              <w:top w:val="nil"/>
              <w:left w:val="nil"/>
              <w:bottom w:val="single" w:color="auto" w:sz="4" w:space="0"/>
              <w:right w:val="single" w:color="auto" w:sz="4" w:space="0"/>
            </w:tcBorders>
            <w:noWrap/>
            <w:tcMar>
              <w:top w:w="15" w:type="dxa"/>
              <w:left w:w="15" w:type="dxa"/>
              <w:right w:w="15" w:type="dxa"/>
            </w:tcMar>
            <w:vAlign w:val="center"/>
          </w:tcPr>
          <w:p w14:paraId="29E2AB0E">
            <w:pPr>
              <w:widowControl/>
              <w:jc w:val="center"/>
              <w:textAlignment w:val="center"/>
              <w:rPr>
                <w:rFonts w:hint="eastAsia" w:ascii="等线" w:hAnsi="等线" w:eastAsia="等线" w:cs="等线"/>
                <w:kern w:val="0"/>
                <w:sz w:val="18"/>
                <w:szCs w:val="18"/>
                <w:lang w:bidi="ar"/>
              </w:rPr>
            </w:pPr>
            <w:r>
              <w:rPr>
                <w:rFonts w:hint="eastAsia" w:ascii="等线" w:hAnsi="等线" w:eastAsia="等线" w:cs="等线"/>
                <w:kern w:val="0"/>
                <w:sz w:val="18"/>
                <w:szCs w:val="18"/>
                <w:lang w:bidi="ar"/>
              </w:rPr>
              <w:t xml:space="preserve">0.0015 </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77C91059">
            <w:pPr>
              <w:widowControl/>
              <w:jc w:val="center"/>
              <w:textAlignment w:val="center"/>
              <w:rPr>
                <w:rFonts w:hint="eastAsia" w:ascii="等线" w:hAnsi="等线" w:eastAsia="等线" w:cs="等线"/>
                <w:kern w:val="0"/>
                <w:sz w:val="18"/>
                <w:szCs w:val="18"/>
                <w:lang w:bidi="ar"/>
              </w:rPr>
            </w:pPr>
            <w:r>
              <w:rPr>
                <w:rFonts w:hint="eastAsia" w:ascii="等线" w:hAnsi="等线" w:eastAsia="等线" w:cs="等线"/>
                <w:kern w:val="0"/>
                <w:sz w:val="18"/>
                <w:szCs w:val="18"/>
                <w:lang w:bidi="ar"/>
              </w:rPr>
              <w:t xml:space="preserve">0.0046 </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7785257B">
            <w:pPr>
              <w:widowControl/>
              <w:jc w:val="center"/>
              <w:textAlignment w:val="center"/>
              <w:rPr>
                <w:rFonts w:hint="eastAsia" w:ascii="等线" w:hAnsi="等线" w:eastAsia="等线" w:cs="等线"/>
                <w:kern w:val="0"/>
                <w:sz w:val="18"/>
                <w:szCs w:val="18"/>
                <w:lang w:bidi="ar"/>
              </w:rPr>
            </w:pPr>
            <w:r>
              <w:rPr>
                <w:rFonts w:hint="eastAsia" w:ascii="等线" w:hAnsi="等线" w:eastAsia="等线" w:cs="等线"/>
                <w:kern w:val="0"/>
                <w:sz w:val="18"/>
                <w:szCs w:val="18"/>
                <w:lang w:bidi="ar"/>
              </w:rPr>
              <w:t xml:space="preserve">0.0073 </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49FBE954">
            <w:pPr>
              <w:widowControl/>
              <w:jc w:val="center"/>
              <w:textAlignment w:val="center"/>
              <w:rPr>
                <w:rFonts w:hint="eastAsia" w:ascii="等线" w:hAnsi="等线" w:eastAsia="等线" w:cs="等线"/>
                <w:kern w:val="0"/>
                <w:sz w:val="18"/>
                <w:szCs w:val="18"/>
                <w:lang w:bidi="ar"/>
              </w:rPr>
            </w:pPr>
            <w:r>
              <w:rPr>
                <w:rFonts w:hint="eastAsia" w:ascii="等线" w:hAnsi="等线" w:eastAsia="等线" w:cs="等线"/>
                <w:kern w:val="0"/>
                <w:sz w:val="18"/>
                <w:szCs w:val="18"/>
                <w:lang w:bidi="ar"/>
              </w:rPr>
              <w:t xml:space="preserve">0.0096 </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603308EA">
            <w:pPr>
              <w:widowControl/>
              <w:jc w:val="center"/>
              <w:textAlignment w:val="center"/>
              <w:rPr>
                <w:rFonts w:hint="eastAsia" w:ascii="等线" w:hAnsi="等线" w:eastAsia="等线" w:cs="等线"/>
                <w:kern w:val="0"/>
                <w:sz w:val="18"/>
                <w:szCs w:val="18"/>
                <w:lang w:bidi="ar"/>
              </w:rPr>
            </w:pPr>
          </w:p>
        </w:tc>
      </w:tr>
      <w:tr w14:paraId="6D603330">
        <w:tblPrEx>
          <w:tblCellMar>
            <w:top w:w="0" w:type="dxa"/>
            <w:left w:w="0" w:type="dxa"/>
            <w:bottom w:w="0" w:type="dxa"/>
            <w:right w:w="0" w:type="dxa"/>
          </w:tblCellMar>
        </w:tblPrEx>
        <w:trPr>
          <w:trHeight w:val="285" w:hRule="atLeast"/>
          <w:jc w:val="center"/>
        </w:trPr>
        <w:tc>
          <w:tcPr>
            <w:tcW w:w="109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48F0D679">
            <w:pPr>
              <w:widowControl/>
              <w:jc w:val="center"/>
              <w:rPr>
                <w:rFonts w:eastAsia="等线"/>
                <w:i/>
                <w:color w:val="000000"/>
                <w:sz w:val="18"/>
                <w:szCs w:val="18"/>
              </w:rPr>
            </w:pPr>
            <w:r>
              <w:rPr>
                <w:i/>
                <w:szCs w:val="21"/>
              </w:rPr>
              <w:t>w</w:t>
            </w:r>
            <w:r>
              <w:rPr>
                <w:rFonts w:hint="eastAsia"/>
                <w:i/>
                <w:iCs/>
                <w:kern w:val="0"/>
                <w:szCs w:val="21"/>
                <w:vertAlign w:val="subscript"/>
              </w:rPr>
              <w:t>Z</w:t>
            </w:r>
            <w:r>
              <w:rPr>
                <w:i/>
                <w:iCs/>
                <w:kern w:val="0"/>
                <w:szCs w:val="21"/>
                <w:vertAlign w:val="subscript"/>
              </w:rPr>
              <w:t>n</w:t>
            </w:r>
            <w:r>
              <w:rPr>
                <w:kern w:val="0"/>
                <w:szCs w:val="21"/>
              </w:rPr>
              <w:t>/%</w:t>
            </w:r>
          </w:p>
        </w:tc>
        <w:tc>
          <w:tcPr>
            <w:tcW w:w="1160" w:type="dxa"/>
            <w:tcBorders>
              <w:top w:val="nil"/>
              <w:left w:val="nil"/>
              <w:bottom w:val="single" w:color="auto" w:sz="4" w:space="0"/>
              <w:right w:val="single" w:color="auto" w:sz="4" w:space="0"/>
            </w:tcBorders>
            <w:noWrap/>
            <w:tcMar>
              <w:top w:w="15" w:type="dxa"/>
              <w:left w:w="15" w:type="dxa"/>
              <w:right w:w="15" w:type="dxa"/>
            </w:tcMar>
            <w:vAlign w:val="center"/>
          </w:tcPr>
          <w:p w14:paraId="5A60BCB8">
            <w:pPr>
              <w:widowControl/>
              <w:jc w:val="center"/>
              <w:rPr>
                <w:rFonts w:hint="eastAsia" w:ascii="等线" w:hAnsi="等线" w:eastAsia="等线"/>
                <w:color w:val="000000"/>
                <w:kern w:val="0"/>
                <w:sz w:val="18"/>
                <w:szCs w:val="18"/>
              </w:rPr>
            </w:pPr>
            <w:r>
              <w:rPr>
                <w:rFonts w:hint="eastAsia" w:ascii="等线" w:hAnsi="等线" w:eastAsia="等线"/>
                <w:color w:val="000000"/>
                <w:sz w:val="18"/>
                <w:szCs w:val="18"/>
              </w:rPr>
              <w:t>0.00027</w:t>
            </w:r>
          </w:p>
        </w:tc>
        <w:tc>
          <w:tcPr>
            <w:tcW w:w="1443" w:type="dxa"/>
            <w:tcBorders>
              <w:top w:val="nil"/>
              <w:left w:val="nil"/>
              <w:bottom w:val="single" w:color="auto" w:sz="4" w:space="0"/>
              <w:right w:val="single" w:color="auto" w:sz="4" w:space="0"/>
            </w:tcBorders>
            <w:noWrap/>
            <w:tcMar>
              <w:top w:w="15" w:type="dxa"/>
              <w:left w:w="15" w:type="dxa"/>
              <w:right w:w="15" w:type="dxa"/>
            </w:tcMar>
            <w:vAlign w:val="center"/>
          </w:tcPr>
          <w:p w14:paraId="4C34B3BD">
            <w:pPr>
              <w:jc w:val="center"/>
              <w:rPr>
                <w:rFonts w:hint="eastAsia" w:ascii="等线" w:hAnsi="等线" w:eastAsia="等线"/>
                <w:color w:val="000000"/>
                <w:sz w:val="18"/>
                <w:szCs w:val="18"/>
              </w:rPr>
            </w:pPr>
            <w:r>
              <w:rPr>
                <w:rFonts w:hint="eastAsia" w:ascii="等线" w:hAnsi="等线" w:eastAsia="等线"/>
                <w:color w:val="000000"/>
                <w:sz w:val="18"/>
                <w:szCs w:val="18"/>
              </w:rPr>
              <w:t>0.0007</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1CE02BC9">
            <w:pPr>
              <w:jc w:val="center"/>
              <w:rPr>
                <w:rFonts w:hint="eastAsia" w:ascii="等线" w:hAnsi="等线" w:eastAsia="等线"/>
                <w:color w:val="000000"/>
                <w:sz w:val="18"/>
                <w:szCs w:val="18"/>
              </w:rPr>
            </w:pPr>
            <w:r>
              <w:rPr>
                <w:rFonts w:hint="eastAsia" w:ascii="等线" w:hAnsi="等线" w:eastAsia="等线"/>
                <w:color w:val="000000"/>
                <w:sz w:val="18"/>
                <w:szCs w:val="18"/>
              </w:rPr>
              <w:t>0.0017</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5EFC747E">
            <w:pPr>
              <w:jc w:val="center"/>
              <w:rPr>
                <w:rFonts w:hint="eastAsia" w:ascii="等线" w:hAnsi="等线" w:eastAsia="等线"/>
                <w:color w:val="000000"/>
                <w:sz w:val="18"/>
                <w:szCs w:val="18"/>
              </w:rPr>
            </w:pPr>
            <w:r>
              <w:rPr>
                <w:rFonts w:hint="eastAsia" w:ascii="等线" w:hAnsi="等线" w:eastAsia="等线"/>
                <w:color w:val="000000"/>
                <w:sz w:val="18"/>
                <w:szCs w:val="18"/>
              </w:rPr>
              <w:t>0.0023</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160DE1A3">
            <w:pPr>
              <w:jc w:val="center"/>
              <w:rPr>
                <w:rFonts w:hint="eastAsia" w:ascii="等线" w:hAnsi="等线" w:eastAsia="等线"/>
                <w:color w:val="000000"/>
                <w:sz w:val="18"/>
                <w:szCs w:val="18"/>
              </w:rPr>
            </w:pPr>
            <w:r>
              <w:rPr>
                <w:rFonts w:hint="eastAsia" w:ascii="等线" w:hAnsi="等线" w:eastAsia="等线"/>
                <w:color w:val="000000"/>
                <w:sz w:val="18"/>
                <w:szCs w:val="18"/>
              </w:rPr>
              <w:t>0.0032</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2D95F837">
            <w:pPr>
              <w:widowControl/>
              <w:jc w:val="center"/>
              <w:textAlignment w:val="center"/>
              <w:rPr>
                <w:rFonts w:hint="eastAsia" w:ascii="等线" w:hAnsi="等线" w:eastAsia="等线" w:cs="等线"/>
                <w:color w:val="000000"/>
                <w:sz w:val="18"/>
                <w:szCs w:val="18"/>
              </w:rPr>
            </w:pPr>
          </w:p>
        </w:tc>
      </w:tr>
      <w:tr w14:paraId="34997CC1">
        <w:tblPrEx>
          <w:tblCellMar>
            <w:top w:w="0" w:type="dxa"/>
            <w:left w:w="0" w:type="dxa"/>
            <w:bottom w:w="0" w:type="dxa"/>
            <w:right w:w="0" w:type="dxa"/>
          </w:tblCellMar>
        </w:tblPrEx>
        <w:trPr>
          <w:trHeight w:val="285" w:hRule="atLeast"/>
          <w:jc w:val="center"/>
        </w:trPr>
        <w:tc>
          <w:tcPr>
            <w:tcW w:w="109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1E98B725">
            <w:pPr>
              <w:widowControl/>
              <w:jc w:val="center"/>
              <w:rPr>
                <w:rFonts w:hint="eastAsia" w:ascii="宋体" w:hAnsi="宋体" w:cs="宋体"/>
                <w:i/>
                <w:color w:val="000000"/>
                <w:sz w:val="18"/>
                <w:szCs w:val="18"/>
              </w:rPr>
            </w:pPr>
            <w:r>
              <w:rPr>
                <w:i/>
                <w:iCs/>
                <w:kern w:val="0"/>
                <w:szCs w:val="21"/>
              </w:rPr>
              <w:t>r</w:t>
            </w:r>
            <w:r>
              <w:rPr>
                <w:kern w:val="0"/>
                <w:szCs w:val="21"/>
              </w:rPr>
              <w:t>/%</w:t>
            </w:r>
          </w:p>
        </w:tc>
        <w:tc>
          <w:tcPr>
            <w:tcW w:w="1160"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63B6BFE9">
            <w:pPr>
              <w:jc w:val="center"/>
              <w:rPr>
                <w:rFonts w:hint="eastAsia" w:ascii="等线" w:hAnsi="等线" w:eastAsia="等线"/>
                <w:color w:val="000000"/>
                <w:sz w:val="18"/>
                <w:szCs w:val="18"/>
              </w:rPr>
            </w:pPr>
            <w:r>
              <w:rPr>
                <w:rFonts w:hint="eastAsia" w:ascii="等线" w:hAnsi="等线" w:eastAsia="等线"/>
                <w:color w:val="000000"/>
                <w:sz w:val="18"/>
                <w:szCs w:val="18"/>
              </w:rPr>
              <w:t>0.00016</w:t>
            </w:r>
          </w:p>
        </w:tc>
        <w:tc>
          <w:tcPr>
            <w:tcW w:w="1443"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4ED33B2">
            <w:pPr>
              <w:jc w:val="center"/>
              <w:rPr>
                <w:rFonts w:hint="eastAsia" w:ascii="等线" w:hAnsi="等线" w:eastAsia="等线"/>
                <w:color w:val="000000"/>
                <w:sz w:val="18"/>
                <w:szCs w:val="18"/>
              </w:rPr>
            </w:pPr>
            <w:r>
              <w:rPr>
                <w:rFonts w:hint="eastAsia" w:ascii="等线" w:hAnsi="等线" w:eastAsia="等线"/>
                <w:color w:val="000000"/>
                <w:sz w:val="18"/>
                <w:szCs w:val="18"/>
              </w:rPr>
              <w:t>0.00034</w:t>
            </w:r>
          </w:p>
        </w:tc>
        <w:tc>
          <w:tcPr>
            <w:tcW w:w="1161"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AE51CA3">
            <w:pPr>
              <w:jc w:val="center"/>
              <w:rPr>
                <w:rFonts w:hint="eastAsia" w:ascii="等线" w:hAnsi="等线" w:eastAsia="等线"/>
                <w:color w:val="000000"/>
                <w:sz w:val="18"/>
                <w:szCs w:val="18"/>
              </w:rPr>
            </w:pPr>
            <w:r>
              <w:rPr>
                <w:rFonts w:hint="eastAsia" w:ascii="等线" w:hAnsi="等线" w:eastAsia="等线"/>
                <w:color w:val="000000"/>
                <w:sz w:val="18"/>
                <w:szCs w:val="18"/>
              </w:rPr>
              <w:t>0.00044</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5288857C">
            <w:pPr>
              <w:jc w:val="center"/>
              <w:rPr>
                <w:rFonts w:hint="eastAsia" w:ascii="等线" w:hAnsi="等线" w:eastAsia="等线"/>
                <w:color w:val="000000"/>
                <w:sz w:val="18"/>
                <w:szCs w:val="18"/>
              </w:rPr>
            </w:pPr>
            <w:r>
              <w:rPr>
                <w:rFonts w:hint="eastAsia" w:ascii="等线" w:hAnsi="等线" w:eastAsia="等线"/>
                <w:color w:val="000000"/>
                <w:sz w:val="18"/>
                <w:szCs w:val="18"/>
              </w:rPr>
              <w:t>0.00046</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5A75D1F1">
            <w:pPr>
              <w:jc w:val="center"/>
              <w:rPr>
                <w:rFonts w:hint="eastAsia" w:ascii="等线" w:hAnsi="等线" w:eastAsia="等线"/>
                <w:color w:val="000000"/>
                <w:sz w:val="18"/>
                <w:szCs w:val="18"/>
              </w:rPr>
            </w:pPr>
            <w:r>
              <w:rPr>
                <w:rFonts w:hint="eastAsia" w:ascii="等线" w:hAnsi="等线" w:eastAsia="等线"/>
                <w:color w:val="000000"/>
                <w:sz w:val="18"/>
                <w:szCs w:val="18"/>
              </w:rPr>
              <w:t>0.00052</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7503F9F7">
            <w:pPr>
              <w:widowControl/>
              <w:jc w:val="center"/>
              <w:textAlignment w:val="center"/>
              <w:rPr>
                <w:rFonts w:hint="eastAsia" w:ascii="等线" w:hAnsi="等线" w:eastAsia="等线" w:cs="等线"/>
                <w:color w:val="000000"/>
                <w:sz w:val="18"/>
                <w:szCs w:val="18"/>
              </w:rPr>
            </w:pPr>
          </w:p>
        </w:tc>
      </w:tr>
    </w:tbl>
    <w:p w14:paraId="7F53D40C">
      <w:pPr>
        <w:pStyle w:val="14"/>
        <w:rPr>
          <w:color w:val="000000"/>
          <w:kern w:val="0"/>
          <w:sz w:val="18"/>
          <w:szCs w:val="18"/>
        </w:rPr>
      </w:pPr>
    </w:p>
    <w:p w14:paraId="4DFACBB1">
      <w:pPr>
        <w:ind w:firstLine="422" w:firstLineChars="200"/>
        <w:rPr>
          <w:b/>
          <w:bCs/>
          <w:szCs w:val="21"/>
        </w:rPr>
      </w:pPr>
      <w:r>
        <w:rPr>
          <w:rFonts w:hint="eastAsia"/>
          <w:b/>
          <w:bCs/>
          <w:szCs w:val="21"/>
        </w:rPr>
        <w:t>3.19再现性</w:t>
      </w:r>
    </w:p>
    <w:p w14:paraId="29651E8B">
      <w:pPr>
        <w:pStyle w:val="44"/>
        <w:ind w:firstLine="360"/>
        <w:jc w:val="center"/>
        <w:rPr>
          <w:rFonts w:hint="eastAsia" w:hAnsiTheme="minorEastAsia"/>
          <w:color w:val="000000"/>
          <w:sz w:val="18"/>
          <w:szCs w:val="18"/>
        </w:rPr>
      </w:pPr>
      <w:r>
        <w:rPr>
          <w:rFonts w:hint="eastAsia" w:hAnsiTheme="minorEastAsia"/>
          <w:color w:val="000000"/>
          <w:sz w:val="18"/>
          <w:szCs w:val="18"/>
        </w:rPr>
        <w:t>表26 再现性限</w:t>
      </w:r>
    </w:p>
    <w:tbl>
      <w:tblPr>
        <w:tblStyle w:val="27"/>
        <w:tblW w:w="0" w:type="auto"/>
        <w:jc w:val="center"/>
        <w:tblLayout w:type="fixed"/>
        <w:tblCellMar>
          <w:top w:w="0" w:type="dxa"/>
          <w:left w:w="0" w:type="dxa"/>
          <w:bottom w:w="0" w:type="dxa"/>
          <w:right w:w="0" w:type="dxa"/>
        </w:tblCellMar>
      </w:tblPr>
      <w:tblGrid>
        <w:gridCol w:w="1095"/>
        <w:gridCol w:w="1160"/>
        <w:gridCol w:w="1443"/>
        <w:gridCol w:w="1161"/>
        <w:gridCol w:w="1161"/>
        <w:gridCol w:w="1161"/>
        <w:gridCol w:w="1161"/>
      </w:tblGrid>
      <w:tr w14:paraId="35896B8E">
        <w:tblPrEx>
          <w:tblCellMar>
            <w:top w:w="0" w:type="dxa"/>
            <w:left w:w="0" w:type="dxa"/>
            <w:bottom w:w="0" w:type="dxa"/>
            <w:right w:w="0" w:type="dxa"/>
          </w:tblCellMar>
        </w:tblPrEx>
        <w:trPr>
          <w:trHeight w:val="285" w:hRule="atLeast"/>
          <w:jc w:val="center"/>
        </w:trPr>
        <w:tc>
          <w:tcPr>
            <w:tcW w:w="10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517AC9">
            <w:pPr>
              <w:widowControl/>
              <w:jc w:val="center"/>
              <w:rPr>
                <w:rFonts w:eastAsia="等线"/>
                <w:i/>
                <w:color w:val="000000"/>
                <w:sz w:val="18"/>
                <w:szCs w:val="18"/>
              </w:rPr>
            </w:pPr>
            <w:r>
              <w:rPr>
                <w:i/>
                <w:szCs w:val="21"/>
              </w:rPr>
              <w:t>w</w:t>
            </w:r>
            <w:r>
              <w:rPr>
                <w:i/>
                <w:szCs w:val="21"/>
                <w:vertAlign w:val="subscript"/>
              </w:rPr>
              <w:t>Fe</w:t>
            </w:r>
            <w:r>
              <w:rPr>
                <w:kern w:val="0"/>
                <w:szCs w:val="21"/>
              </w:rPr>
              <w:t>/%</w:t>
            </w:r>
          </w:p>
        </w:tc>
        <w:tc>
          <w:tcPr>
            <w:tcW w:w="1160"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7BE04503">
            <w:pPr>
              <w:widowControl/>
              <w:jc w:val="center"/>
              <w:textAlignment w:val="center"/>
              <w:rPr>
                <w:rFonts w:hint="eastAsia" w:ascii="等线" w:hAnsi="等线" w:eastAsia="等线"/>
                <w:color w:val="000000"/>
                <w:kern w:val="0"/>
                <w:sz w:val="18"/>
                <w:szCs w:val="18"/>
              </w:rPr>
            </w:pPr>
            <w:r>
              <w:rPr>
                <w:rFonts w:hint="eastAsia" w:ascii="等线" w:hAnsi="等线" w:eastAsia="等线"/>
                <w:color w:val="000000"/>
                <w:sz w:val="18"/>
                <w:szCs w:val="18"/>
              </w:rPr>
              <w:t>0.00057</w:t>
            </w:r>
          </w:p>
        </w:tc>
        <w:tc>
          <w:tcPr>
            <w:tcW w:w="1443"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65C475AE">
            <w:pPr>
              <w:jc w:val="center"/>
              <w:textAlignment w:val="center"/>
              <w:rPr>
                <w:rFonts w:hint="eastAsia" w:ascii="等线" w:hAnsi="等线" w:eastAsia="等线"/>
                <w:color w:val="000000"/>
                <w:sz w:val="18"/>
                <w:szCs w:val="18"/>
              </w:rPr>
            </w:pPr>
            <w:r>
              <w:rPr>
                <w:rFonts w:hint="eastAsia" w:ascii="等线" w:hAnsi="等线" w:eastAsia="等线"/>
                <w:color w:val="000000"/>
                <w:sz w:val="18"/>
                <w:szCs w:val="18"/>
              </w:rPr>
              <w:t>0.0036</w:t>
            </w:r>
          </w:p>
        </w:tc>
        <w:tc>
          <w:tcPr>
            <w:tcW w:w="1161"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3CE37C23">
            <w:pPr>
              <w:jc w:val="center"/>
              <w:textAlignment w:val="center"/>
              <w:rPr>
                <w:rFonts w:hint="eastAsia" w:ascii="等线" w:hAnsi="等线" w:eastAsia="等线"/>
                <w:color w:val="000000"/>
                <w:sz w:val="18"/>
                <w:szCs w:val="18"/>
              </w:rPr>
            </w:pPr>
            <w:r>
              <w:rPr>
                <w:rFonts w:hint="eastAsia" w:ascii="等线" w:hAnsi="等线" w:eastAsia="等线"/>
                <w:color w:val="000000"/>
                <w:sz w:val="18"/>
                <w:szCs w:val="18"/>
              </w:rPr>
              <w:t>0.022</w:t>
            </w:r>
          </w:p>
        </w:tc>
        <w:tc>
          <w:tcPr>
            <w:tcW w:w="1161"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7E1E2214">
            <w:pPr>
              <w:jc w:val="center"/>
              <w:textAlignment w:val="center"/>
              <w:rPr>
                <w:rFonts w:hint="eastAsia" w:ascii="等线" w:hAnsi="等线" w:eastAsia="等线"/>
                <w:color w:val="000000"/>
                <w:sz w:val="18"/>
                <w:szCs w:val="18"/>
              </w:rPr>
            </w:pPr>
            <w:r>
              <w:rPr>
                <w:rFonts w:hint="eastAsia" w:ascii="等线" w:hAnsi="等线" w:eastAsia="等线"/>
                <w:color w:val="000000"/>
                <w:sz w:val="18"/>
                <w:szCs w:val="18"/>
              </w:rPr>
              <w:t>0.035</w:t>
            </w:r>
          </w:p>
        </w:tc>
        <w:tc>
          <w:tcPr>
            <w:tcW w:w="1161"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650E5186">
            <w:pPr>
              <w:jc w:val="center"/>
              <w:textAlignment w:val="center"/>
              <w:rPr>
                <w:rFonts w:hint="eastAsia" w:ascii="等线" w:hAnsi="等线" w:eastAsia="等线"/>
                <w:color w:val="000000"/>
                <w:sz w:val="18"/>
                <w:szCs w:val="18"/>
              </w:rPr>
            </w:pPr>
            <w:r>
              <w:rPr>
                <w:rFonts w:hint="eastAsia" w:ascii="等线" w:hAnsi="等线" w:eastAsia="等线"/>
                <w:color w:val="000000"/>
                <w:sz w:val="18"/>
                <w:szCs w:val="18"/>
              </w:rPr>
              <w:t>0.050</w:t>
            </w:r>
          </w:p>
        </w:tc>
        <w:tc>
          <w:tcPr>
            <w:tcW w:w="1161" w:type="dxa"/>
            <w:tcBorders>
              <w:top w:val="single" w:color="auto" w:sz="4" w:space="0"/>
              <w:left w:val="nil"/>
              <w:bottom w:val="single" w:color="auto" w:sz="4" w:space="0"/>
              <w:right w:val="single" w:color="auto" w:sz="4" w:space="0"/>
            </w:tcBorders>
            <w:shd w:val="clear" w:color="000000" w:fill="FFFFFF"/>
            <w:noWrap/>
            <w:tcMar>
              <w:top w:w="15" w:type="dxa"/>
              <w:left w:w="15" w:type="dxa"/>
              <w:right w:w="15" w:type="dxa"/>
            </w:tcMar>
            <w:vAlign w:val="center"/>
          </w:tcPr>
          <w:p w14:paraId="715A700C">
            <w:pPr>
              <w:jc w:val="center"/>
              <w:textAlignment w:val="center"/>
              <w:rPr>
                <w:rFonts w:hint="eastAsia" w:ascii="等线" w:hAnsi="等线" w:eastAsia="等线"/>
                <w:color w:val="000000"/>
                <w:sz w:val="18"/>
                <w:szCs w:val="18"/>
              </w:rPr>
            </w:pPr>
            <w:r>
              <w:rPr>
                <w:rFonts w:hint="eastAsia" w:ascii="等线" w:hAnsi="等线" w:eastAsia="等线"/>
                <w:color w:val="000000"/>
                <w:sz w:val="18"/>
                <w:szCs w:val="18"/>
              </w:rPr>
              <w:t>0.134</w:t>
            </w:r>
          </w:p>
        </w:tc>
      </w:tr>
      <w:tr w14:paraId="4F185CC4">
        <w:tblPrEx>
          <w:tblCellMar>
            <w:top w:w="0" w:type="dxa"/>
            <w:left w:w="0" w:type="dxa"/>
            <w:bottom w:w="0" w:type="dxa"/>
            <w:right w:w="0" w:type="dxa"/>
          </w:tblCellMar>
        </w:tblPrEx>
        <w:trPr>
          <w:trHeight w:val="285" w:hRule="atLeast"/>
          <w:jc w:val="center"/>
        </w:trPr>
        <w:tc>
          <w:tcPr>
            <w:tcW w:w="109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73EFEF57">
            <w:pPr>
              <w:widowControl/>
              <w:jc w:val="center"/>
              <w:rPr>
                <w:rFonts w:hint="eastAsia" w:ascii="宋体" w:hAnsi="宋体" w:cs="宋体"/>
                <w:i/>
                <w:color w:val="000000"/>
                <w:sz w:val="18"/>
                <w:szCs w:val="18"/>
              </w:rPr>
            </w:pPr>
            <w:r>
              <w:rPr>
                <w:i/>
                <w:iCs/>
                <w:kern w:val="0"/>
                <w:sz w:val="18"/>
                <w:szCs w:val="18"/>
              </w:rPr>
              <w:t>R</w:t>
            </w:r>
            <w:r>
              <w:rPr>
                <w:kern w:val="0"/>
                <w:szCs w:val="21"/>
              </w:rPr>
              <w:t>/%</w:t>
            </w:r>
          </w:p>
        </w:tc>
        <w:tc>
          <w:tcPr>
            <w:tcW w:w="1160"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56BDC4C1">
            <w:pPr>
              <w:widowControl/>
              <w:jc w:val="center"/>
              <w:rPr>
                <w:rFonts w:hint="eastAsia" w:ascii="等线" w:hAnsi="等线" w:eastAsia="等线"/>
                <w:color w:val="000000"/>
                <w:kern w:val="0"/>
                <w:sz w:val="18"/>
                <w:szCs w:val="18"/>
              </w:rPr>
            </w:pPr>
            <w:r>
              <w:rPr>
                <w:rFonts w:hint="eastAsia" w:ascii="等线" w:hAnsi="等线" w:eastAsia="等线"/>
                <w:color w:val="000000"/>
                <w:sz w:val="18"/>
                <w:szCs w:val="18"/>
              </w:rPr>
              <w:t>0.0003</w:t>
            </w:r>
          </w:p>
        </w:tc>
        <w:tc>
          <w:tcPr>
            <w:tcW w:w="1443"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9320C89">
            <w:pPr>
              <w:jc w:val="center"/>
              <w:rPr>
                <w:rFonts w:hint="eastAsia" w:ascii="等线" w:hAnsi="等线" w:eastAsia="等线"/>
                <w:color w:val="000000"/>
                <w:sz w:val="18"/>
                <w:szCs w:val="18"/>
              </w:rPr>
            </w:pPr>
            <w:r>
              <w:rPr>
                <w:rFonts w:hint="eastAsia" w:ascii="等线" w:hAnsi="等线" w:eastAsia="等线"/>
                <w:color w:val="000000"/>
                <w:sz w:val="18"/>
                <w:szCs w:val="18"/>
              </w:rPr>
              <w:t>0.0011</w:t>
            </w:r>
          </w:p>
        </w:tc>
        <w:tc>
          <w:tcPr>
            <w:tcW w:w="1161"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017B73E">
            <w:pPr>
              <w:jc w:val="center"/>
              <w:rPr>
                <w:rFonts w:hint="eastAsia" w:ascii="等线" w:hAnsi="等线" w:eastAsia="等线"/>
                <w:color w:val="000000"/>
                <w:sz w:val="18"/>
                <w:szCs w:val="18"/>
              </w:rPr>
            </w:pPr>
            <w:r>
              <w:rPr>
                <w:rFonts w:hint="eastAsia" w:ascii="等线" w:hAnsi="等线" w:eastAsia="等线"/>
                <w:color w:val="000000"/>
                <w:sz w:val="18"/>
                <w:szCs w:val="18"/>
              </w:rPr>
              <w:t>0.0052</w:t>
            </w:r>
          </w:p>
        </w:tc>
        <w:tc>
          <w:tcPr>
            <w:tcW w:w="1161"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8DD8656">
            <w:pPr>
              <w:jc w:val="center"/>
              <w:rPr>
                <w:rFonts w:hint="eastAsia" w:ascii="等线" w:hAnsi="等线" w:eastAsia="等线"/>
                <w:color w:val="000000"/>
                <w:sz w:val="18"/>
                <w:szCs w:val="18"/>
              </w:rPr>
            </w:pPr>
            <w:r>
              <w:rPr>
                <w:rFonts w:hint="eastAsia" w:ascii="等线" w:hAnsi="等线" w:eastAsia="等线"/>
                <w:color w:val="000000"/>
                <w:sz w:val="18"/>
                <w:szCs w:val="18"/>
              </w:rPr>
              <w:t>0.0059</w:t>
            </w:r>
          </w:p>
        </w:tc>
        <w:tc>
          <w:tcPr>
            <w:tcW w:w="1161"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5776FA6">
            <w:pPr>
              <w:jc w:val="center"/>
              <w:rPr>
                <w:rFonts w:hint="eastAsia" w:ascii="等线" w:hAnsi="等线" w:eastAsia="等线"/>
                <w:color w:val="000000"/>
                <w:sz w:val="18"/>
                <w:szCs w:val="18"/>
              </w:rPr>
            </w:pPr>
            <w:r>
              <w:rPr>
                <w:rFonts w:hint="eastAsia" w:ascii="等线" w:hAnsi="等线" w:eastAsia="等线"/>
                <w:color w:val="000000"/>
                <w:sz w:val="18"/>
                <w:szCs w:val="18"/>
              </w:rPr>
              <w:t>0.0075</w:t>
            </w:r>
          </w:p>
        </w:tc>
        <w:tc>
          <w:tcPr>
            <w:tcW w:w="1161"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02032E6A">
            <w:pPr>
              <w:jc w:val="center"/>
              <w:rPr>
                <w:rFonts w:hint="eastAsia" w:ascii="等线" w:hAnsi="等线" w:eastAsia="等线"/>
                <w:color w:val="000000"/>
                <w:sz w:val="18"/>
                <w:szCs w:val="18"/>
              </w:rPr>
            </w:pPr>
            <w:r>
              <w:rPr>
                <w:rFonts w:hint="eastAsia" w:ascii="等线" w:hAnsi="等线" w:eastAsia="等线"/>
                <w:color w:val="000000"/>
                <w:sz w:val="18"/>
                <w:szCs w:val="18"/>
              </w:rPr>
              <w:t>0.0079</w:t>
            </w:r>
          </w:p>
        </w:tc>
      </w:tr>
      <w:tr w14:paraId="0CD7876A">
        <w:tblPrEx>
          <w:tblCellMar>
            <w:top w:w="0" w:type="dxa"/>
            <w:left w:w="0" w:type="dxa"/>
            <w:bottom w:w="0" w:type="dxa"/>
            <w:right w:w="0" w:type="dxa"/>
          </w:tblCellMar>
        </w:tblPrEx>
        <w:trPr>
          <w:trHeight w:val="285" w:hRule="atLeast"/>
          <w:jc w:val="center"/>
        </w:trPr>
        <w:tc>
          <w:tcPr>
            <w:tcW w:w="109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74ABB740">
            <w:pPr>
              <w:widowControl/>
              <w:jc w:val="center"/>
              <w:rPr>
                <w:rFonts w:eastAsia="等线"/>
                <w:i/>
                <w:color w:val="000000"/>
                <w:sz w:val="18"/>
                <w:szCs w:val="18"/>
              </w:rPr>
            </w:pPr>
            <w:r>
              <w:rPr>
                <w:i/>
                <w:szCs w:val="21"/>
              </w:rPr>
              <w:t>w</w:t>
            </w:r>
            <w:r>
              <w:rPr>
                <w:i/>
                <w:szCs w:val="21"/>
                <w:vertAlign w:val="subscript"/>
              </w:rPr>
              <w:t>Cu</w:t>
            </w:r>
            <w:r>
              <w:rPr>
                <w:kern w:val="0"/>
                <w:szCs w:val="21"/>
              </w:rPr>
              <w:t>/%</w:t>
            </w:r>
          </w:p>
        </w:tc>
        <w:tc>
          <w:tcPr>
            <w:tcW w:w="1160"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AA2003E">
            <w:pPr>
              <w:widowControl/>
              <w:jc w:val="center"/>
              <w:textAlignment w:val="center"/>
              <w:rPr>
                <w:rFonts w:hint="eastAsia" w:ascii="等线" w:hAnsi="等线" w:eastAsia="等线" w:cs="等线"/>
                <w:kern w:val="0"/>
                <w:sz w:val="18"/>
                <w:szCs w:val="18"/>
                <w:lang w:bidi="ar"/>
              </w:rPr>
            </w:pPr>
            <w:r>
              <w:rPr>
                <w:rFonts w:hint="eastAsia" w:ascii="等线" w:hAnsi="等线" w:eastAsia="等线" w:cs="等线"/>
                <w:kern w:val="0"/>
                <w:sz w:val="18"/>
                <w:szCs w:val="18"/>
                <w:lang w:bidi="ar"/>
              </w:rPr>
              <w:t xml:space="preserve">0.00015 </w:t>
            </w:r>
          </w:p>
        </w:tc>
        <w:tc>
          <w:tcPr>
            <w:tcW w:w="1443"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3F03D3D">
            <w:pPr>
              <w:widowControl/>
              <w:jc w:val="center"/>
              <w:textAlignment w:val="center"/>
              <w:rPr>
                <w:rFonts w:hint="eastAsia" w:ascii="等线" w:hAnsi="等线" w:eastAsia="等线" w:cs="等线"/>
                <w:kern w:val="0"/>
                <w:sz w:val="18"/>
                <w:szCs w:val="18"/>
                <w:lang w:bidi="ar"/>
              </w:rPr>
            </w:pPr>
            <w:r>
              <w:rPr>
                <w:rFonts w:hint="eastAsia" w:ascii="等线" w:hAnsi="等线" w:eastAsia="等线" w:cs="等线"/>
                <w:kern w:val="0"/>
                <w:sz w:val="18"/>
                <w:szCs w:val="18"/>
                <w:lang w:bidi="ar"/>
              </w:rPr>
              <w:t xml:space="preserve">0.019 </w:t>
            </w:r>
          </w:p>
        </w:tc>
        <w:tc>
          <w:tcPr>
            <w:tcW w:w="1161"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226A2A99">
            <w:pPr>
              <w:widowControl/>
              <w:jc w:val="center"/>
              <w:textAlignment w:val="center"/>
              <w:rPr>
                <w:rFonts w:hint="eastAsia" w:ascii="等线" w:hAnsi="等线" w:eastAsia="等线" w:cs="等线"/>
                <w:kern w:val="0"/>
                <w:sz w:val="18"/>
                <w:szCs w:val="18"/>
                <w:lang w:bidi="ar"/>
              </w:rPr>
            </w:pPr>
            <w:r>
              <w:rPr>
                <w:rFonts w:hint="eastAsia" w:ascii="等线" w:hAnsi="等线" w:eastAsia="等线" w:cs="等线"/>
                <w:kern w:val="0"/>
                <w:sz w:val="18"/>
                <w:szCs w:val="18"/>
                <w:lang w:bidi="ar"/>
              </w:rPr>
              <w:t xml:space="preserve">0.098 </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5DF0F676">
            <w:pPr>
              <w:widowControl/>
              <w:jc w:val="center"/>
              <w:textAlignment w:val="center"/>
              <w:rPr>
                <w:rFonts w:hint="eastAsia" w:ascii="等线" w:hAnsi="等线" w:eastAsia="等线" w:cs="等线"/>
                <w:kern w:val="0"/>
                <w:sz w:val="18"/>
                <w:szCs w:val="18"/>
                <w:lang w:bidi="ar"/>
              </w:rPr>
            </w:pPr>
            <w:r>
              <w:rPr>
                <w:rFonts w:hint="eastAsia" w:ascii="等线" w:hAnsi="等线" w:eastAsia="等线" w:cs="等线"/>
                <w:kern w:val="0"/>
                <w:sz w:val="18"/>
                <w:szCs w:val="18"/>
                <w:lang w:bidi="ar"/>
              </w:rPr>
              <w:t xml:space="preserve">0.187 </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002C06A1">
            <w:pPr>
              <w:widowControl/>
              <w:jc w:val="center"/>
              <w:textAlignment w:val="center"/>
              <w:rPr>
                <w:rFonts w:hint="eastAsia" w:ascii="等线" w:hAnsi="等线" w:eastAsia="等线" w:cs="等线"/>
                <w:kern w:val="0"/>
                <w:sz w:val="18"/>
                <w:szCs w:val="18"/>
                <w:lang w:bidi="ar"/>
              </w:rPr>
            </w:pPr>
            <w:r>
              <w:rPr>
                <w:rFonts w:hint="eastAsia" w:ascii="等线" w:hAnsi="等线" w:eastAsia="等线" w:cs="等线"/>
                <w:kern w:val="0"/>
                <w:sz w:val="18"/>
                <w:szCs w:val="18"/>
                <w:lang w:bidi="ar"/>
              </w:rPr>
              <w:t xml:space="preserve">0.28 </w:t>
            </w:r>
          </w:p>
        </w:tc>
        <w:tc>
          <w:tcPr>
            <w:tcW w:w="1161" w:type="dxa"/>
            <w:tcBorders>
              <w:top w:val="nil"/>
              <w:left w:val="nil"/>
              <w:bottom w:val="single" w:color="auto" w:sz="4" w:space="0"/>
              <w:right w:val="single" w:color="auto" w:sz="4" w:space="0"/>
            </w:tcBorders>
            <w:tcMar>
              <w:top w:w="15" w:type="dxa"/>
              <w:left w:w="15" w:type="dxa"/>
              <w:right w:w="15" w:type="dxa"/>
            </w:tcMar>
            <w:vAlign w:val="center"/>
          </w:tcPr>
          <w:p w14:paraId="34070855">
            <w:pPr>
              <w:widowControl/>
              <w:jc w:val="center"/>
              <w:textAlignment w:val="center"/>
              <w:rPr>
                <w:rFonts w:eastAsia="等线"/>
                <w:color w:val="000000"/>
                <w:sz w:val="18"/>
                <w:szCs w:val="18"/>
              </w:rPr>
            </w:pPr>
          </w:p>
        </w:tc>
      </w:tr>
      <w:tr w14:paraId="004E87EE">
        <w:tblPrEx>
          <w:tblCellMar>
            <w:top w:w="0" w:type="dxa"/>
            <w:left w:w="0" w:type="dxa"/>
            <w:bottom w:w="0" w:type="dxa"/>
            <w:right w:w="0" w:type="dxa"/>
          </w:tblCellMar>
        </w:tblPrEx>
        <w:trPr>
          <w:trHeight w:val="285" w:hRule="atLeast"/>
          <w:jc w:val="center"/>
        </w:trPr>
        <w:tc>
          <w:tcPr>
            <w:tcW w:w="109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4372A9E6">
            <w:pPr>
              <w:widowControl/>
              <w:jc w:val="center"/>
              <w:rPr>
                <w:rFonts w:hint="eastAsia" w:ascii="宋体" w:hAnsi="宋体" w:cs="宋体"/>
                <w:i/>
                <w:color w:val="000000"/>
                <w:sz w:val="18"/>
                <w:szCs w:val="18"/>
              </w:rPr>
            </w:pPr>
            <w:r>
              <w:rPr>
                <w:i/>
                <w:iCs/>
                <w:kern w:val="0"/>
                <w:sz w:val="18"/>
                <w:szCs w:val="18"/>
              </w:rPr>
              <w:t>R</w:t>
            </w:r>
            <w:r>
              <w:rPr>
                <w:kern w:val="0"/>
                <w:szCs w:val="21"/>
              </w:rPr>
              <w:t>/%</w:t>
            </w:r>
          </w:p>
        </w:tc>
        <w:tc>
          <w:tcPr>
            <w:tcW w:w="1160" w:type="dxa"/>
            <w:tcBorders>
              <w:top w:val="nil"/>
              <w:left w:val="nil"/>
              <w:bottom w:val="single" w:color="auto" w:sz="4" w:space="0"/>
              <w:right w:val="single" w:color="auto" w:sz="4" w:space="0"/>
            </w:tcBorders>
            <w:noWrap/>
            <w:tcMar>
              <w:top w:w="15" w:type="dxa"/>
              <w:left w:w="15" w:type="dxa"/>
              <w:right w:w="15" w:type="dxa"/>
            </w:tcMar>
            <w:vAlign w:val="center"/>
          </w:tcPr>
          <w:p w14:paraId="20ECC5D5">
            <w:pPr>
              <w:widowControl/>
              <w:jc w:val="center"/>
              <w:textAlignment w:val="center"/>
              <w:rPr>
                <w:rFonts w:hint="eastAsia" w:ascii="等线" w:hAnsi="等线" w:eastAsia="等线" w:cs="等线"/>
                <w:kern w:val="0"/>
                <w:sz w:val="18"/>
                <w:szCs w:val="18"/>
                <w:lang w:bidi="ar"/>
              </w:rPr>
            </w:pPr>
            <w:r>
              <w:rPr>
                <w:rFonts w:hint="eastAsia" w:ascii="等线" w:hAnsi="等线" w:eastAsia="等线" w:cs="等线"/>
                <w:kern w:val="0"/>
                <w:sz w:val="18"/>
                <w:szCs w:val="18"/>
                <w:lang w:bidi="ar"/>
              </w:rPr>
              <w:t>0.00007</w:t>
            </w:r>
          </w:p>
        </w:tc>
        <w:tc>
          <w:tcPr>
            <w:tcW w:w="1443" w:type="dxa"/>
            <w:tcBorders>
              <w:top w:val="nil"/>
              <w:left w:val="nil"/>
              <w:bottom w:val="single" w:color="auto" w:sz="4" w:space="0"/>
              <w:right w:val="single" w:color="auto" w:sz="4" w:space="0"/>
            </w:tcBorders>
            <w:noWrap/>
            <w:tcMar>
              <w:top w:w="15" w:type="dxa"/>
              <w:left w:w="15" w:type="dxa"/>
              <w:right w:w="15" w:type="dxa"/>
            </w:tcMar>
            <w:vAlign w:val="center"/>
          </w:tcPr>
          <w:p w14:paraId="366E37B9">
            <w:pPr>
              <w:widowControl/>
              <w:jc w:val="center"/>
              <w:textAlignment w:val="center"/>
              <w:rPr>
                <w:rFonts w:hint="eastAsia" w:ascii="等线" w:hAnsi="等线" w:eastAsia="等线" w:cs="等线"/>
                <w:kern w:val="0"/>
                <w:sz w:val="18"/>
                <w:szCs w:val="18"/>
                <w:lang w:bidi="ar"/>
              </w:rPr>
            </w:pPr>
            <w:r>
              <w:rPr>
                <w:rFonts w:hint="eastAsia" w:ascii="等线" w:hAnsi="等线" w:eastAsia="等线" w:cs="等线"/>
                <w:kern w:val="0"/>
                <w:sz w:val="18"/>
                <w:szCs w:val="18"/>
                <w:lang w:bidi="ar"/>
              </w:rPr>
              <w:t>0.003</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3D5C88A7">
            <w:pPr>
              <w:widowControl/>
              <w:jc w:val="center"/>
              <w:textAlignment w:val="center"/>
              <w:rPr>
                <w:rFonts w:hint="eastAsia" w:ascii="等线" w:hAnsi="等线" w:eastAsia="等线" w:cs="等线"/>
                <w:kern w:val="0"/>
                <w:sz w:val="18"/>
                <w:szCs w:val="18"/>
                <w:lang w:bidi="ar"/>
              </w:rPr>
            </w:pPr>
            <w:r>
              <w:rPr>
                <w:rFonts w:hint="eastAsia" w:ascii="等线" w:hAnsi="等线" w:eastAsia="等线" w:cs="等线"/>
                <w:kern w:val="0"/>
                <w:sz w:val="18"/>
                <w:szCs w:val="18"/>
                <w:lang w:bidi="ar"/>
              </w:rPr>
              <w:t>0.0056</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21F33D58">
            <w:pPr>
              <w:widowControl/>
              <w:jc w:val="center"/>
              <w:textAlignment w:val="center"/>
              <w:rPr>
                <w:rFonts w:hint="eastAsia" w:ascii="等线" w:hAnsi="等线" w:eastAsia="等线" w:cs="等线"/>
                <w:kern w:val="0"/>
                <w:sz w:val="18"/>
                <w:szCs w:val="18"/>
                <w:lang w:bidi="ar"/>
              </w:rPr>
            </w:pPr>
            <w:r>
              <w:rPr>
                <w:rFonts w:hint="eastAsia" w:ascii="等线" w:hAnsi="等线" w:eastAsia="等线" w:cs="等线"/>
                <w:kern w:val="0"/>
                <w:sz w:val="18"/>
                <w:szCs w:val="18"/>
                <w:lang w:bidi="ar"/>
              </w:rPr>
              <w:t>0.0143</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0B85282C">
            <w:pPr>
              <w:widowControl/>
              <w:jc w:val="center"/>
              <w:textAlignment w:val="center"/>
              <w:rPr>
                <w:rFonts w:hint="eastAsia" w:ascii="等线" w:hAnsi="等线" w:eastAsia="等线" w:cs="等线"/>
                <w:kern w:val="0"/>
                <w:sz w:val="18"/>
                <w:szCs w:val="18"/>
                <w:lang w:bidi="ar"/>
              </w:rPr>
            </w:pPr>
            <w:r>
              <w:rPr>
                <w:rFonts w:hint="eastAsia" w:ascii="等线" w:hAnsi="等线" w:eastAsia="等线" w:cs="等线"/>
                <w:kern w:val="0"/>
                <w:sz w:val="18"/>
                <w:szCs w:val="18"/>
                <w:lang w:bidi="ar"/>
              </w:rPr>
              <w:t>0.0160</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0E62D33D">
            <w:pPr>
              <w:widowControl/>
              <w:jc w:val="center"/>
              <w:textAlignment w:val="center"/>
              <w:rPr>
                <w:rFonts w:hint="eastAsia" w:ascii="等线" w:hAnsi="等线" w:eastAsia="等线" w:cs="等线"/>
                <w:color w:val="000000"/>
                <w:sz w:val="18"/>
                <w:szCs w:val="18"/>
              </w:rPr>
            </w:pPr>
          </w:p>
        </w:tc>
      </w:tr>
      <w:tr w14:paraId="379E6DE7">
        <w:tblPrEx>
          <w:tblCellMar>
            <w:top w:w="0" w:type="dxa"/>
            <w:left w:w="0" w:type="dxa"/>
            <w:bottom w:w="0" w:type="dxa"/>
            <w:right w:w="0" w:type="dxa"/>
          </w:tblCellMar>
        </w:tblPrEx>
        <w:trPr>
          <w:trHeight w:val="285" w:hRule="atLeast"/>
          <w:jc w:val="center"/>
        </w:trPr>
        <w:tc>
          <w:tcPr>
            <w:tcW w:w="109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5FC174D9">
            <w:pPr>
              <w:widowControl/>
              <w:jc w:val="center"/>
              <w:rPr>
                <w:rFonts w:eastAsia="等线"/>
                <w:i/>
                <w:color w:val="000000"/>
                <w:sz w:val="18"/>
                <w:szCs w:val="18"/>
              </w:rPr>
            </w:pPr>
            <w:r>
              <w:rPr>
                <w:i/>
                <w:szCs w:val="21"/>
              </w:rPr>
              <w:t>w</w:t>
            </w:r>
            <w:r>
              <w:rPr>
                <w:rFonts w:hint="eastAsia"/>
                <w:i/>
                <w:szCs w:val="21"/>
                <w:vertAlign w:val="subscript"/>
              </w:rPr>
              <w:t>Z</w:t>
            </w:r>
            <w:r>
              <w:rPr>
                <w:i/>
                <w:szCs w:val="21"/>
                <w:vertAlign w:val="subscript"/>
              </w:rPr>
              <w:t>n</w:t>
            </w:r>
            <w:r>
              <w:rPr>
                <w:kern w:val="0"/>
                <w:szCs w:val="21"/>
              </w:rPr>
              <w:t>/%</w:t>
            </w:r>
          </w:p>
        </w:tc>
        <w:tc>
          <w:tcPr>
            <w:tcW w:w="1160" w:type="dxa"/>
            <w:tcBorders>
              <w:top w:val="nil"/>
              <w:left w:val="nil"/>
              <w:bottom w:val="single" w:color="auto" w:sz="4" w:space="0"/>
              <w:right w:val="single" w:color="auto" w:sz="4" w:space="0"/>
            </w:tcBorders>
            <w:noWrap/>
            <w:tcMar>
              <w:top w:w="15" w:type="dxa"/>
              <w:left w:w="15" w:type="dxa"/>
              <w:right w:w="15" w:type="dxa"/>
            </w:tcMar>
            <w:vAlign w:val="center"/>
          </w:tcPr>
          <w:p w14:paraId="1BAC9C4D">
            <w:pPr>
              <w:widowControl/>
              <w:jc w:val="center"/>
              <w:rPr>
                <w:rFonts w:hint="eastAsia" w:ascii="等线" w:hAnsi="等线" w:eastAsia="等线"/>
                <w:color w:val="000000"/>
                <w:kern w:val="0"/>
                <w:sz w:val="18"/>
                <w:szCs w:val="18"/>
              </w:rPr>
            </w:pPr>
            <w:r>
              <w:rPr>
                <w:rFonts w:hint="eastAsia" w:ascii="等线" w:hAnsi="等线" w:eastAsia="等线"/>
                <w:color w:val="000000"/>
                <w:sz w:val="18"/>
                <w:szCs w:val="18"/>
              </w:rPr>
              <w:t>0.00027</w:t>
            </w:r>
          </w:p>
        </w:tc>
        <w:tc>
          <w:tcPr>
            <w:tcW w:w="1443" w:type="dxa"/>
            <w:tcBorders>
              <w:top w:val="nil"/>
              <w:left w:val="nil"/>
              <w:bottom w:val="single" w:color="auto" w:sz="4" w:space="0"/>
              <w:right w:val="single" w:color="auto" w:sz="4" w:space="0"/>
            </w:tcBorders>
            <w:noWrap/>
            <w:tcMar>
              <w:top w:w="15" w:type="dxa"/>
              <w:left w:w="15" w:type="dxa"/>
              <w:right w:w="15" w:type="dxa"/>
            </w:tcMar>
            <w:vAlign w:val="center"/>
          </w:tcPr>
          <w:p w14:paraId="47F4F450">
            <w:pPr>
              <w:jc w:val="center"/>
              <w:rPr>
                <w:rFonts w:hint="eastAsia" w:ascii="等线" w:hAnsi="等线" w:eastAsia="等线"/>
                <w:color w:val="000000"/>
                <w:sz w:val="18"/>
                <w:szCs w:val="18"/>
              </w:rPr>
            </w:pPr>
            <w:r>
              <w:rPr>
                <w:rFonts w:hint="eastAsia" w:ascii="等线" w:hAnsi="等线" w:eastAsia="等线"/>
                <w:color w:val="000000"/>
                <w:sz w:val="18"/>
                <w:szCs w:val="18"/>
              </w:rPr>
              <w:t>0.0007</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1B4D7FB3">
            <w:pPr>
              <w:jc w:val="center"/>
              <w:rPr>
                <w:rFonts w:hint="eastAsia" w:ascii="等线" w:hAnsi="等线" w:eastAsia="等线"/>
                <w:color w:val="000000"/>
                <w:sz w:val="18"/>
                <w:szCs w:val="18"/>
              </w:rPr>
            </w:pPr>
            <w:r>
              <w:rPr>
                <w:rFonts w:hint="eastAsia" w:ascii="等线" w:hAnsi="等线" w:eastAsia="等线"/>
                <w:color w:val="000000"/>
                <w:sz w:val="18"/>
                <w:szCs w:val="18"/>
              </w:rPr>
              <w:t>0.0017</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0728B951">
            <w:pPr>
              <w:jc w:val="center"/>
              <w:rPr>
                <w:rFonts w:hint="eastAsia" w:ascii="等线" w:hAnsi="等线" w:eastAsia="等线"/>
                <w:color w:val="000000"/>
                <w:sz w:val="18"/>
                <w:szCs w:val="18"/>
              </w:rPr>
            </w:pPr>
            <w:r>
              <w:rPr>
                <w:rFonts w:hint="eastAsia" w:ascii="等线" w:hAnsi="等线" w:eastAsia="等线"/>
                <w:color w:val="000000"/>
                <w:sz w:val="18"/>
                <w:szCs w:val="18"/>
              </w:rPr>
              <w:t>0.0023</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405A103F">
            <w:pPr>
              <w:jc w:val="center"/>
              <w:rPr>
                <w:rFonts w:hint="eastAsia" w:ascii="等线" w:hAnsi="等线" w:eastAsia="等线"/>
                <w:color w:val="000000"/>
                <w:sz w:val="18"/>
                <w:szCs w:val="18"/>
              </w:rPr>
            </w:pPr>
            <w:r>
              <w:rPr>
                <w:rFonts w:hint="eastAsia" w:ascii="等线" w:hAnsi="等线" w:eastAsia="等线"/>
                <w:color w:val="000000"/>
                <w:sz w:val="18"/>
                <w:szCs w:val="18"/>
              </w:rPr>
              <w:t>0.0032</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5A2E2716">
            <w:pPr>
              <w:widowControl/>
              <w:jc w:val="center"/>
              <w:textAlignment w:val="center"/>
              <w:rPr>
                <w:rFonts w:hint="eastAsia" w:ascii="等线" w:hAnsi="等线" w:eastAsia="等线" w:cs="等线"/>
                <w:color w:val="000000"/>
                <w:sz w:val="18"/>
                <w:szCs w:val="18"/>
              </w:rPr>
            </w:pPr>
          </w:p>
        </w:tc>
      </w:tr>
      <w:tr w14:paraId="4EA89BF1">
        <w:tblPrEx>
          <w:tblCellMar>
            <w:top w:w="0" w:type="dxa"/>
            <w:left w:w="0" w:type="dxa"/>
            <w:bottom w:w="0" w:type="dxa"/>
            <w:right w:w="0" w:type="dxa"/>
          </w:tblCellMar>
        </w:tblPrEx>
        <w:trPr>
          <w:trHeight w:val="285" w:hRule="atLeast"/>
          <w:jc w:val="center"/>
        </w:trPr>
        <w:tc>
          <w:tcPr>
            <w:tcW w:w="1095" w:type="dxa"/>
            <w:tcBorders>
              <w:top w:val="nil"/>
              <w:left w:val="single" w:color="auto" w:sz="4" w:space="0"/>
              <w:bottom w:val="single" w:color="auto" w:sz="4" w:space="0"/>
              <w:right w:val="single" w:color="auto" w:sz="4" w:space="0"/>
            </w:tcBorders>
            <w:tcMar>
              <w:top w:w="15" w:type="dxa"/>
              <w:left w:w="15" w:type="dxa"/>
              <w:right w:w="15" w:type="dxa"/>
            </w:tcMar>
            <w:vAlign w:val="center"/>
          </w:tcPr>
          <w:p w14:paraId="53EB1ADF">
            <w:pPr>
              <w:widowControl/>
              <w:jc w:val="center"/>
              <w:rPr>
                <w:rFonts w:hint="eastAsia" w:ascii="宋体" w:hAnsi="宋体" w:cs="宋体"/>
                <w:i/>
                <w:color w:val="000000"/>
                <w:sz w:val="18"/>
                <w:szCs w:val="18"/>
              </w:rPr>
            </w:pPr>
            <w:r>
              <w:rPr>
                <w:i/>
                <w:iCs/>
                <w:kern w:val="0"/>
                <w:sz w:val="18"/>
                <w:szCs w:val="18"/>
              </w:rPr>
              <w:t>R</w:t>
            </w:r>
            <w:r>
              <w:rPr>
                <w:kern w:val="0"/>
                <w:szCs w:val="21"/>
              </w:rPr>
              <w:t>/%</w:t>
            </w:r>
          </w:p>
        </w:tc>
        <w:tc>
          <w:tcPr>
            <w:tcW w:w="1160"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7D72C2B0">
            <w:pPr>
              <w:widowControl/>
              <w:jc w:val="center"/>
              <w:rPr>
                <w:rFonts w:hint="eastAsia" w:ascii="等线" w:hAnsi="等线" w:eastAsia="等线"/>
                <w:color w:val="000000"/>
                <w:kern w:val="0"/>
                <w:sz w:val="18"/>
                <w:szCs w:val="18"/>
              </w:rPr>
            </w:pPr>
            <w:r>
              <w:rPr>
                <w:rFonts w:hint="eastAsia" w:ascii="等线" w:hAnsi="等线" w:eastAsia="等线"/>
                <w:color w:val="000000"/>
                <w:sz w:val="18"/>
                <w:szCs w:val="18"/>
              </w:rPr>
              <w:t>0.00030</w:t>
            </w:r>
          </w:p>
        </w:tc>
        <w:tc>
          <w:tcPr>
            <w:tcW w:w="1443"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36A3C66F">
            <w:pPr>
              <w:jc w:val="center"/>
              <w:rPr>
                <w:rFonts w:hint="eastAsia" w:ascii="等线" w:hAnsi="等线" w:eastAsia="等线"/>
                <w:color w:val="000000"/>
                <w:sz w:val="18"/>
                <w:szCs w:val="18"/>
              </w:rPr>
            </w:pPr>
            <w:r>
              <w:rPr>
                <w:rFonts w:hint="eastAsia" w:ascii="等线" w:hAnsi="等线" w:eastAsia="等线"/>
                <w:color w:val="000000"/>
                <w:sz w:val="18"/>
                <w:szCs w:val="18"/>
              </w:rPr>
              <w:t>0.00037</w:t>
            </w:r>
          </w:p>
        </w:tc>
        <w:tc>
          <w:tcPr>
            <w:tcW w:w="1161" w:type="dxa"/>
            <w:tcBorders>
              <w:top w:val="nil"/>
              <w:left w:val="nil"/>
              <w:bottom w:val="single" w:color="auto" w:sz="4" w:space="0"/>
              <w:right w:val="single" w:color="auto" w:sz="4" w:space="0"/>
            </w:tcBorders>
            <w:shd w:val="clear" w:color="000000" w:fill="FFFFFF"/>
            <w:noWrap/>
            <w:tcMar>
              <w:top w:w="15" w:type="dxa"/>
              <w:left w:w="15" w:type="dxa"/>
              <w:right w:w="15" w:type="dxa"/>
            </w:tcMar>
            <w:vAlign w:val="center"/>
          </w:tcPr>
          <w:p w14:paraId="44006AC3">
            <w:pPr>
              <w:jc w:val="center"/>
              <w:rPr>
                <w:rFonts w:hint="eastAsia" w:ascii="等线" w:hAnsi="等线" w:eastAsia="等线"/>
                <w:color w:val="000000"/>
                <w:sz w:val="18"/>
                <w:szCs w:val="18"/>
              </w:rPr>
            </w:pPr>
            <w:r>
              <w:rPr>
                <w:rFonts w:hint="eastAsia" w:ascii="等线" w:hAnsi="等线" w:eastAsia="等线"/>
                <w:color w:val="000000"/>
                <w:sz w:val="18"/>
                <w:szCs w:val="18"/>
              </w:rPr>
              <w:t>0.00049</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5F0C9DE5">
            <w:pPr>
              <w:jc w:val="center"/>
              <w:rPr>
                <w:rFonts w:hint="eastAsia" w:ascii="等线" w:hAnsi="等线" w:eastAsia="等线"/>
                <w:color w:val="000000"/>
                <w:sz w:val="18"/>
                <w:szCs w:val="18"/>
              </w:rPr>
            </w:pPr>
            <w:r>
              <w:rPr>
                <w:rFonts w:hint="eastAsia" w:ascii="等线" w:hAnsi="等线" w:eastAsia="等线"/>
                <w:color w:val="000000"/>
                <w:sz w:val="18"/>
                <w:szCs w:val="18"/>
              </w:rPr>
              <w:t>0.00078</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021238FB">
            <w:pPr>
              <w:jc w:val="center"/>
              <w:rPr>
                <w:rFonts w:hint="eastAsia" w:ascii="等线" w:hAnsi="等线" w:eastAsia="等线"/>
                <w:color w:val="000000"/>
                <w:sz w:val="18"/>
                <w:szCs w:val="18"/>
              </w:rPr>
            </w:pPr>
            <w:r>
              <w:rPr>
                <w:rFonts w:hint="eastAsia" w:ascii="等线" w:hAnsi="等线" w:eastAsia="等线"/>
                <w:color w:val="000000"/>
                <w:sz w:val="18"/>
                <w:szCs w:val="18"/>
              </w:rPr>
              <w:t>0.00105</w:t>
            </w:r>
          </w:p>
        </w:tc>
        <w:tc>
          <w:tcPr>
            <w:tcW w:w="1161" w:type="dxa"/>
            <w:tcBorders>
              <w:top w:val="nil"/>
              <w:left w:val="nil"/>
              <w:bottom w:val="single" w:color="auto" w:sz="4" w:space="0"/>
              <w:right w:val="single" w:color="auto" w:sz="4" w:space="0"/>
            </w:tcBorders>
            <w:noWrap/>
            <w:tcMar>
              <w:top w:w="15" w:type="dxa"/>
              <w:left w:w="15" w:type="dxa"/>
              <w:right w:w="15" w:type="dxa"/>
            </w:tcMar>
            <w:vAlign w:val="center"/>
          </w:tcPr>
          <w:p w14:paraId="1020A00C">
            <w:pPr>
              <w:widowControl/>
              <w:jc w:val="center"/>
              <w:textAlignment w:val="center"/>
              <w:rPr>
                <w:rFonts w:hint="eastAsia" w:ascii="等线" w:hAnsi="等线" w:eastAsia="等线" w:cs="等线"/>
                <w:color w:val="000000"/>
                <w:sz w:val="18"/>
                <w:szCs w:val="18"/>
              </w:rPr>
            </w:pPr>
          </w:p>
        </w:tc>
      </w:tr>
    </w:tbl>
    <w:p w14:paraId="35734425">
      <w:pPr>
        <w:pStyle w:val="14"/>
        <w:jc w:val="both"/>
        <w:rPr>
          <w:color w:val="000000"/>
          <w:kern w:val="0"/>
          <w:sz w:val="18"/>
          <w:szCs w:val="18"/>
        </w:rPr>
      </w:pPr>
    </w:p>
    <w:p w14:paraId="2209FFE2">
      <w:pPr>
        <w:ind w:firstLine="422" w:firstLineChars="200"/>
        <w:rPr>
          <w:b/>
          <w:bCs/>
          <w:szCs w:val="21"/>
        </w:rPr>
      </w:pPr>
      <w:r>
        <w:rPr>
          <w:rFonts w:hint="eastAsia"/>
          <w:b/>
          <w:bCs/>
          <w:szCs w:val="21"/>
        </w:rPr>
        <w:t>3.20结论</w:t>
      </w:r>
    </w:p>
    <w:p w14:paraId="74AA3CAB">
      <w:pPr>
        <w:pStyle w:val="44"/>
        <w:spacing w:line="360" w:lineRule="auto"/>
        <w:rPr>
          <w:rFonts w:ascii="Times New Roman" w:hAnsi="Times New Roman" w:cs="Times New Roman"/>
          <w:szCs w:val="21"/>
        </w:rPr>
      </w:pPr>
      <w:r>
        <w:rPr>
          <w:rFonts w:hint="eastAsia" w:ascii="Times New Roman" w:hAnsi="Times New Roman" w:cs="Times New Roman"/>
          <w:szCs w:val="21"/>
        </w:rPr>
        <w:t>以上试验结果表明：本方法测定锡铅焊料中铜、铁、锌含量，分析结果准确可靠，加标回收率在97%～104%之间，适用于锡铅焊料中Cu含量在0.0005%～0.25%之间，Fe含量在0.0005%</w:t>
      </w:r>
      <w:bookmarkStart w:id="9" w:name="OLE_LINK3"/>
      <w:r>
        <w:rPr>
          <w:rFonts w:hint="eastAsia" w:ascii="Times New Roman" w:hAnsi="Times New Roman" w:cs="Times New Roman"/>
          <w:szCs w:val="21"/>
        </w:rPr>
        <w:t>～</w:t>
      </w:r>
      <w:bookmarkEnd w:id="9"/>
      <w:r>
        <w:rPr>
          <w:rFonts w:hint="eastAsia" w:ascii="Times New Roman" w:hAnsi="Times New Roman" w:cs="Times New Roman"/>
          <w:szCs w:val="21"/>
        </w:rPr>
        <w:t>0.12%之间，Zn含量在0.00025%～0.0050%之间的测定，可作为锡铅焊料中铜、铁、锌含量测定的推荐性分析标准。</w:t>
      </w:r>
    </w:p>
    <w:p w14:paraId="41E65578">
      <w:pPr>
        <w:pStyle w:val="2"/>
        <w:ind w:firstLine="420"/>
        <w:outlineLvl w:val="1"/>
        <w:rPr>
          <w:rFonts w:ascii="Times New Roman" w:hAnsi="Times New Roman" w:cs="宋体"/>
          <w:bCs/>
          <w:lang w:eastAsia="zh-CN"/>
        </w:rPr>
      </w:pPr>
      <w:r>
        <w:rPr>
          <w:rFonts w:hint="eastAsia" w:ascii="Times New Roman" w:hAnsi="Times New Roman" w:cs="宋体"/>
          <w:bCs/>
          <w:lang w:eastAsia="zh-CN"/>
        </w:rPr>
        <w:t>（十一）标准的先进性、创新性、标准实施后预期产生的经济效益和社会效益</w:t>
      </w:r>
    </w:p>
    <w:p w14:paraId="3C69C56B">
      <w:pPr>
        <w:pStyle w:val="2"/>
        <w:numPr>
          <w:ilvl w:val="0"/>
          <w:numId w:val="16"/>
        </w:numPr>
        <w:ind w:firstLine="420" w:firstLineChars="200"/>
        <w:rPr>
          <w:rFonts w:ascii="Times New Roman" w:hAnsi="Times New Roman" w:eastAsiaTheme="minorEastAsia"/>
        </w:rPr>
      </w:pPr>
      <w:r>
        <w:rPr>
          <w:rFonts w:hint="eastAsia" w:ascii="Times New Roman" w:hAnsi="Times New Roman" w:eastAsiaTheme="minorEastAsia"/>
        </w:rPr>
        <w:t>先进性和创新性</w:t>
      </w:r>
    </w:p>
    <w:p w14:paraId="0C57F2D7">
      <w:pPr>
        <w:pStyle w:val="2"/>
        <w:numPr>
          <w:ilvl w:val="255"/>
          <w:numId w:val="0"/>
        </w:numPr>
        <w:ind w:firstLine="420" w:firstLineChars="200"/>
        <w:rPr>
          <w:rFonts w:ascii="Arial" w:hAnsi="Arial" w:eastAsia="宋体" w:cs="Arial"/>
          <w:shd w:val="clear" w:color="auto" w:fill="FFFFFF"/>
          <w:lang w:eastAsia="zh-CN"/>
        </w:rPr>
      </w:pPr>
      <w:r>
        <w:rPr>
          <w:rFonts w:ascii="Arial" w:hAnsi="Arial" w:eastAsia="宋体" w:cs="Arial"/>
          <w:shd w:val="clear" w:color="auto" w:fill="FFFFFF"/>
          <w:lang w:eastAsia="zh-CN"/>
        </w:rPr>
        <w:t>锡铅焊料作为电子电气等行业的关键材料，其质量检测对于行业发展至关重要。国标方法在规范锡铅焊料检测、保障产品质量方面发挥着重要作用。</w:t>
      </w:r>
      <w:r>
        <w:rPr>
          <w:rFonts w:hint="eastAsia" w:ascii="Arial" w:hAnsi="Arial" w:eastAsia="宋体" w:cs="Arial"/>
          <w:shd w:val="clear" w:color="auto" w:fill="FFFFFF"/>
          <w:lang w:eastAsia="zh-CN"/>
        </w:rPr>
        <w:t>本方法</w:t>
      </w:r>
      <w:r>
        <w:rPr>
          <w:rFonts w:ascii="Arial" w:hAnsi="Arial" w:eastAsia="宋体" w:cs="Arial"/>
          <w:shd w:val="clear" w:color="auto" w:fill="FFFFFF"/>
          <w:lang w:eastAsia="zh-CN"/>
        </w:rPr>
        <w:t>在技术层面达到了国际先进水平，在检测流程和数据处理算法上具有显著创新，极大提升了检测效率与准确性，有效降低了检测成本。该方法的实施对提升锡铅焊料生产质量、规范行业发展以及增强我国锡铅焊料在国际市场的竞争力具有重要意义，为行业的可持续发展提供了坚实的技术支撑。</w:t>
      </w:r>
    </w:p>
    <w:p w14:paraId="3F587729">
      <w:pPr>
        <w:pStyle w:val="2"/>
        <w:numPr>
          <w:ilvl w:val="0"/>
          <w:numId w:val="16"/>
        </w:numPr>
        <w:ind w:firstLine="420" w:firstLineChars="200"/>
        <w:rPr>
          <w:rFonts w:ascii="Times New Roman" w:hAnsi="Times New Roman" w:eastAsiaTheme="minorEastAsia"/>
          <w:lang w:eastAsia="zh-CN"/>
        </w:rPr>
      </w:pPr>
      <w:r>
        <w:rPr>
          <w:rFonts w:hint="eastAsia" w:ascii="Times New Roman" w:hAnsi="Times New Roman" w:eastAsiaTheme="minorEastAsia"/>
          <w:lang w:eastAsia="zh-CN"/>
        </w:rPr>
        <w:t>标准实施后预期产生的效益</w:t>
      </w:r>
    </w:p>
    <w:p w14:paraId="3FE02C52">
      <w:pPr>
        <w:pStyle w:val="2"/>
        <w:numPr>
          <w:ilvl w:val="255"/>
          <w:numId w:val="0"/>
        </w:numPr>
        <w:ind w:firstLine="420" w:firstLineChars="200"/>
        <w:rPr>
          <w:rFonts w:ascii="Times New Roman" w:hAnsi="Times New Roman" w:eastAsiaTheme="minorEastAsia"/>
          <w:lang w:eastAsia="zh-CN"/>
        </w:rPr>
      </w:pPr>
      <w:r>
        <w:rPr>
          <w:rFonts w:ascii="Arial" w:hAnsi="Arial" w:eastAsia="宋体" w:cs="Arial"/>
          <w:shd w:val="clear" w:color="auto" w:fill="FFFFFF"/>
          <w:lang w:eastAsia="zh-CN"/>
        </w:rPr>
        <w:t>制定锡铅焊料中铜、铁、锌含量测定国标方法，预期作用为：统一检测技术规范，确保检测结果精准可比、仲裁有据；严控杂质含量，保障焊料焊接润湿性、强度、耐腐蚀性等核心性能，规避虚焊、焊点失效等质量缺陷；建立行业质量准入与管控标准，规范生产、检测及市场监管行为；衔接国际标准，破除贸易技术壁垒，同时为无铅焊料检测标准制定提供技术借鉴。预期效益为：企业层面降本增效，减少生产损耗、贸易纠纷及下游产品质量损失，提升市场竞争力；行业层面规范发展秩序，推动技术升级与产业集约化发展；安全层面保障电子、航天等领域产品应用安全，降低锌烟职业危害与重金属污染，延长焊接设备使用寿命；监管层面提升质检执法效率，净化市场环境；长远筑牢焊料产业标准化基础，助力焊接材料行业高质量可持续发展</w:t>
      </w:r>
    </w:p>
    <w:p w14:paraId="16112A1F">
      <w:pPr>
        <w:numPr>
          <w:ilvl w:val="255"/>
          <w:numId w:val="0"/>
        </w:numPr>
        <w:spacing w:before="156" w:beforeLines="50" w:after="156" w:afterLines="50" w:line="440" w:lineRule="exact"/>
        <w:ind w:firstLine="420" w:firstLineChars="200"/>
        <w:outlineLvl w:val="0"/>
        <w:rPr>
          <w:rFonts w:eastAsia="黑体" w:cs="宋体"/>
          <w:bCs/>
          <w:szCs w:val="21"/>
        </w:rPr>
      </w:pPr>
      <w:r>
        <w:rPr>
          <w:rFonts w:hint="eastAsia" w:eastAsia="黑体" w:cs="宋体"/>
          <w:bCs/>
          <w:szCs w:val="21"/>
        </w:rPr>
        <w:t>四、与国际标准和国外先进标准技术内容的对比</w:t>
      </w:r>
    </w:p>
    <w:p w14:paraId="2B89A30E">
      <w:pPr>
        <w:pStyle w:val="2"/>
        <w:ind w:firstLine="420" w:firstLineChars="200"/>
        <w:rPr>
          <w:rFonts w:hint="eastAsia"/>
        </w:rPr>
      </w:pPr>
      <w:r>
        <w:rPr>
          <w:rFonts w:hint="eastAsia" w:ascii="Times New Roman" w:hAnsi="Times New Roman" w:eastAsiaTheme="minorEastAsia"/>
        </w:rPr>
        <w:t>国外无类似标准。</w:t>
      </w:r>
    </w:p>
    <w:p w14:paraId="5A4127FA">
      <w:pPr>
        <w:numPr>
          <w:ilvl w:val="0"/>
          <w:numId w:val="17"/>
        </w:numPr>
        <w:spacing w:before="156" w:beforeLines="50" w:after="156" w:afterLines="50" w:line="440" w:lineRule="exact"/>
        <w:ind w:firstLine="420"/>
        <w:outlineLvl w:val="0"/>
        <w:rPr>
          <w:rFonts w:eastAsia="黑体" w:cs="宋体"/>
          <w:bCs/>
          <w:szCs w:val="21"/>
        </w:rPr>
      </w:pPr>
      <w:r>
        <w:rPr>
          <w:rFonts w:hint="eastAsia" w:eastAsia="黑体" w:cs="宋体"/>
          <w:bCs/>
          <w:szCs w:val="21"/>
        </w:rPr>
        <w:t>以国际标准为基础的起草情况以及是否合规采用国际国外标准、未采用国际标准的原因</w:t>
      </w:r>
    </w:p>
    <w:p w14:paraId="10A77E23">
      <w:pPr>
        <w:pStyle w:val="2"/>
        <w:ind w:firstLine="420" w:firstLineChars="200"/>
        <w:rPr>
          <w:rFonts w:ascii="Times New Roman" w:hAnsi="Times New Roman" w:eastAsiaTheme="minorEastAsia"/>
          <w:lang w:eastAsia="zh-CN"/>
        </w:rPr>
      </w:pPr>
      <w:r>
        <w:rPr>
          <w:rFonts w:hint="eastAsia" w:ascii="Times New Roman" w:hAnsi="Times New Roman" w:eastAsiaTheme="minorEastAsia"/>
          <w:lang w:eastAsia="zh-CN"/>
        </w:rPr>
        <w:t>没有采用国际标准和国外标准。</w:t>
      </w:r>
    </w:p>
    <w:p w14:paraId="049EAFCD">
      <w:pPr>
        <w:numPr>
          <w:ilvl w:val="0"/>
          <w:numId w:val="17"/>
        </w:numPr>
        <w:spacing w:before="156" w:beforeLines="50" w:after="156" w:afterLines="50" w:line="440" w:lineRule="exact"/>
        <w:ind w:firstLine="420"/>
        <w:outlineLvl w:val="0"/>
        <w:rPr>
          <w:rFonts w:eastAsia="黑体" w:cs="宋体"/>
          <w:bCs/>
          <w:szCs w:val="21"/>
        </w:rPr>
      </w:pPr>
      <w:r>
        <w:rPr>
          <w:rFonts w:hint="eastAsia" w:eastAsia="黑体" w:cs="宋体"/>
          <w:bCs/>
          <w:szCs w:val="21"/>
        </w:rPr>
        <w:t>与现行法律、法规、强制性国家标准及相关标准协调配套情况</w:t>
      </w:r>
    </w:p>
    <w:p w14:paraId="56CB0FF5">
      <w:pPr>
        <w:pStyle w:val="44"/>
        <w:spacing w:line="360" w:lineRule="auto"/>
        <w:rPr>
          <w:rFonts w:ascii="Times New Roman" w:hAnsi="Times New Roman"/>
          <w:szCs w:val="21"/>
        </w:rPr>
      </w:pPr>
      <w:r>
        <w:rPr>
          <w:rFonts w:hint="eastAsia" w:ascii="Times New Roman" w:hAnsi="Times New Roman"/>
          <w:szCs w:val="21"/>
        </w:rPr>
        <w:t>本标准符合现行法律、法规的要求，与</w:t>
      </w:r>
      <w:r>
        <w:rPr>
          <w:rFonts w:hint="eastAsia" w:ascii="Times New Roman" w:hAnsi="Times New Roman" w:cs="Times New Roman"/>
          <w:szCs w:val="21"/>
        </w:rPr>
        <w:t>GB/T 8012</w:t>
      </w:r>
      <w:bookmarkStart w:id="16" w:name="_GoBack"/>
      <w:bookmarkEnd w:id="16"/>
      <w:r>
        <w:rPr>
          <w:rFonts w:hint="eastAsia" w:ascii="Times New Roman" w:hAnsi="Times New Roman"/>
          <w:szCs w:val="21"/>
        </w:rPr>
        <w:t>《铸造锡铅焊料》产品协调配套，是《锡铅焊料化学分析方法》系列标准的一部分。并与其他国家标准、行业标准无冲突、重叠和不协调之处。</w:t>
      </w:r>
    </w:p>
    <w:p w14:paraId="47300498">
      <w:pPr>
        <w:spacing w:before="156" w:beforeLines="50" w:after="156" w:afterLines="50" w:line="440" w:lineRule="exact"/>
        <w:ind w:firstLine="420"/>
        <w:outlineLvl w:val="0"/>
        <w:rPr>
          <w:rFonts w:eastAsia="黑体" w:cs="宋体"/>
          <w:bCs/>
          <w:szCs w:val="21"/>
        </w:rPr>
      </w:pPr>
      <w:bookmarkStart w:id="10" w:name="_Toc32100"/>
      <w:r>
        <w:rPr>
          <w:rFonts w:hint="eastAsia" w:eastAsia="黑体" w:cs="宋体"/>
          <w:bCs/>
          <w:szCs w:val="21"/>
        </w:rPr>
        <w:t>七、重大分歧意见的处理经过和依据</w:t>
      </w:r>
      <w:bookmarkEnd w:id="10"/>
    </w:p>
    <w:p w14:paraId="182D05DA">
      <w:pPr>
        <w:pStyle w:val="44"/>
        <w:spacing w:line="360" w:lineRule="auto"/>
        <w:rPr>
          <w:rFonts w:ascii="Times New Roman" w:hAnsi="Times New Roman"/>
          <w:szCs w:val="21"/>
        </w:rPr>
      </w:pPr>
      <w:r>
        <w:rPr>
          <w:rFonts w:hint="eastAsia" w:ascii="Times New Roman" w:hAnsi="Times New Roman"/>
          <w:szCs w:val="21"/>
        </w:rPr>
        <w:t>无。</w:t>
      </w:r>
    </w:p>
    <w:p w14:paraId="12462C61">
      <w:pPr>
        <w:spacing w:before="156" w:beforeLines="50" w:after="156" w:afterLines="50" w:line="440" w:lineRule="exact"/>
        <w:ind w:firstLine="420"/>
        <w:outlineLvl w:val="0"/>
        <w:rPr>
          <w:rFonts w:eastAsia="黑体" w:cs="宋体"/>
          <w:bCs/>
          <w:szCs w:val="21"/>
        </w:rPr>
      </w:pPr>
      <w:bookmarkStart w:id="11" w:name="_Toc15588"/>
      <w:r>
        <w:rPr>
          <w:rFonts w:hint="eastAsia" w:eastAsia="黑体" w:cs="宋体"/>
          <w:bCs/>
          <w:szCs w:val="21"/>
        </w:rPr>
        <w:t>八、标准中涉及专利的情况</w:t>
      </w:r>
    </w:p>
    <w:p w14:paraId="292130D9">
      <w:pPr>
        <w:pStyle w:val="2"/>
        <w:ind w:firstLine="420" w:firstLineChars="200"/>
        <w:rPr>
          <w:rFonts w:ascii="Times New Roman" w:hAnsi="Times New Roman" w:eastAsiaTheme="minorEastAsia"/>
          <w:lang w:eastAsia="zh-CN"/>
        </w:rPr>
      </w:pPr>
      <w:r>
        <w:rPr>
          <w:rFonts w:hint="eastAsia" w:ascii="Times New Roman" w:hAnsi="Times New Roman" w:eastAsiaTheme="minorEastAsia"/>
          <w:lang w:eastAsia="zh-CN"/>
        </w:rPr>
        <w:t>本标准不涉及专利问题。</w:t>
      </w:r>
    </w:p>
    <w:p w14:paraId="795BC3BA">
      <w:pPr>
        <w:spacing w:before="156" w:beforeLines="50" w:after="156" w:afterLines="50" w:line="440" w:lineRule="exact"/>
        <w:ind w:firstLine="420"/>
        <w:outlineLvl w:val="0"/>
        <w:rPr>
          <w:rFonts w:eastAsia="黑体" w:cs="宋体"/>
          <w:bCs/>
          <w:szCs w:val="21"/>
        </w:rPr>
      </w:pPr>
      <w:r>
        <w:rPr>
          <w:rFonts w:hint="eastAsia" w:eastAsia="黑体" w:cs="宋体"/>
          <w:bCs/>
          <w:szCs w:val="21"/>
        </w:rPr>
        <w:t>九、实施国家标准的要求以及组织措施、技术措施、过渡期和实施日期的建议等措施建议</w:t>
      </w:r>
      <w:bookmarkEnd w:id="11"/>
    </w:p>
    <w:p w14:paraId="5070C10A">
      <w:pPr>
        <w:pStyle w:val="44"/>
        <w:spacing w:line="360" w:lineRule="auto"/>
        <w:rPr>
          <w:rFonts w:ascii="Times New Roman" w:hAnsi="Times New Roman"/>
          <w:szCs w:val="21"/>
        </w:rPr>
      </w:pPr>
    </w:p>
    <w:p w14:paraId="10AA69E3">
      <w:pPr>
        <w:pStyle w:val="3"/>
        <w:ind w:firstLine="420"/>
        <w:rPr>
          <w:rFonts w:ascii="黑体" w:eastAsia="黑体" w:cs="宋体"/>
          <w:b w:val="0"/>
          <w:kern w:val="2"/>
          <w:sz w:val="21"/>
          <w:szCs w:val="21"/>
        </w:rPr>
      </w:pPr>
      <w:bookmarkStart w:id="12" w:name="_Toc4393"/>
      <w:bookmarkStart w:id="13" w:name="_Toc22451"/>
      <w:r>
        <w:rPr>
          <w:rFonts w:ascii="黑体" w:eastAsia="黑体" w:cs="宋体"/>
          <w:b w:val="0"/>
          <w:kern w:val="2"/>
          <w:sz w:val="21"/>
          <w:szCs w:val="21"/>
        </w:rPr>
        <w:t>十、公平竞争审查条例</w:t>
      </w:r>
      <w:bookmarkEnd w:id="12"/>
    </w:p>
    <w:p w14:paraId="74ACE75A">
      <w:pPr>
        <w:ind w:firstLine="420" w:firstLineChars="200"/>
        <w:rPr>
          <w:rFonts w:hint="eastAsia" w:ascii="宋体" w:hAnsi="宋体"/>
          <w:szCs w:val="21"/>
        </w:rPr>
      </w:pPr>
      <w:bookmarkStart w:id="14" w:name="_Toc15170"/>
      <w:r>
        <w:rPr>
          <w:rFonts w:hint="eastAsia" w:ascii="宋体" w:hAnsi="宋体"/>
          <w:szCs w:val="21"/>
        </w:rPr>
        <w:t>依照《公平竞争审查条例》规定开展公平竞争审查，本标准不存在“限制或者变相限制市场准入和退出”、“限制或者变相限制商品要素自由流动”、“影响经营者生产经营成本”、“影响经营者生产经营行为”等情况，也不适用《公平竞争审查条例》第十二条的规定。</w:t>
      </w:r>
      <w:bookmarkEnd w:id="14"/>
    </w:p>
    <w:p w14:paraId="28346940">
      <w:pPr>
        <w:ind w:firstLine="420" w:firstLineChars="200"/>
        <w:rPr>
          <w:rFonts w:hint="eastAsia" w:ascii="宋体" w:hAnsi="宋体"/>
          <w:szCs w:val="21"/>
        </w:rPr>
      </w:pPr>
      <w:bookmarkStart w:id="15" w:name="_Toc6311"/>
      <w:r>
        <w:rPr>
          <w:rFonts w:hint="eastAsia" w:ascii="宋体" w:hAnsi="宋体"/>
          <w:szCs w:val="21"/>
        </w:rPr>
        <w:t>本标准审查结论为“不影响”。</w:t>
      </w:r>
      <w:bookmarkEnd w:id="15"/>
    </w:p>
    <w:p w14:paraId="7DB671F8">
      <w:pPr>
        <w:spacing w:before="156" w:beforeLines="50" w:after="156" w:afterLines="50" w:line="440" w:lineRule="exact"/>
        <w:ind w:firstLine="420"/>
        <w:outlineLvl w:val="0"/>
        <w:rPr>
          <w:rFonts w:eastAsia="黑体" w:cs="宋体"/>
          <w:bCs/>
          <w:szCs w:val="21"/>
        </w:rPr>
      </w:pPr>
      <w:r>
        <w:rPr>
          <w:rFonts w:hint="eastAsia" w:eastAsia="黑体" w:cs="宋体"/>
          <w:bCs/>
          <w:szCs w:val="21"/>
        </w:rPr>
        <w:t>十一、</w:t>
      </w:r>
      <w:r>
        <w:rPr>
          <w:rFonts w:ascii="黑体" w:hAnsi="宋体" w:eastAsia="黑体" w:cs="宋体"/>
          <w:bCs/>
          <w:szCs w:val="21"/>
        </w:rPr>
        <w:t>其他应予说明的事项</w:t>
      </w:r>
      <w:r>
        <w:rPr>
          <w:rFonts w:hint="eastAsia" w:eastAsia="黑体" w:cs="宋体"/>
          <w:bCs/>
          <w:szCs w:val="21"/>
        </w:rPr>
        <w:t>。</w:t>
      </w:r>
      <w:bookmarkEnd w:id="13"/>
    </w:p>
    <w:p w14:paraId="5B3F405C">
      <w:pPr>
        <w:spacing w:line="440" w:lineRule="exact"/>
        <w:ind w:firstLine="420" w:firstLineChars="200"/>
        <w:rPr>
          <w:rFonts w:cs="宋体"/>
          <w:szCs w:val="21"/>
        </w:rPr>
      </w:pPr>
      <w:r>
        <w:rPr>
          <w:rFonts w:hint="eastAsia"/>
          <w:szCs w:val="21"/>
        </w:rPr>
        <w:t>本文件不存在侵犯相关国际、国外、国内机构版权的情况</w:t>
      </w:r>
      <w:r>
        <w:rPr>
          <w:rFonts w:hint="eastAsia" w:cs="宋体"/>
          <w:szCs w:val="21"/>
        </w:rPr>
        <w:t>。</w:t>
      </w:r>
    </w:p>
    <w:p w14:paraId="249500A3">
      <w:pPr>
        <w:pStyle w:val="44"/>
        <w:spacing w:line="360" w:lineRule="auto"/>
        <w:jc w:val="right"/>
        <w:rPr>
          <w:rFonts w:ascii="Times New Roman" w:hAnsi="Times New Roman"/>
          <w:szCs w:val="21"/>
        </w:rPr>
      </w:pPr>
      <w:r>
        <w:rPr>
          <w:rFonts w:hint="eastAsia" w:ascii="Times New Roman" w:hAnsi="Times New Roman"/>
          <w:szCs w:val="21"/>
        </w:rPr>
        <w:t>《锡铅焊料化学分析方法 第4部分》编制组</w:t>
      </w:r>
    </w:p>
    <w:p w14:paraId="03462052">
      <w:pPr>
        <w:pStyle w:val="44"/>
        <w:spacing w:line="360" w:lineRule="auto"/>
        <w:jc w:val="right"/>
        <w:rPr>
          <w:rFonts w:ascii="Times New Roman" w:hAnsi="Times New Roman"/>
          <w:szCs w:val="21"/>
        </w:rPr>
      </w:pPr>
      <w:r>
        <w:rPr>
          <w:rFonts w:hint="eastAsia" w:ascii="Times New Roman" w:hAnsi="Times New Roman"/>
          <w:szCs w:val="21"/>
        </w:rPr>
        <w:t>2026.5</w:t>
      </w:r>
    </w:p>
    <w:p w14:paraId="3452989F">
      <w:pPr>
        <w:pStyle w:val="14"/>
      </w:pPr>
    </w:p>
    <w:p w14:paraId="5FB5D365">
      <w:pPr>
        <w:rPr>
          <w:szCs w:val="21"/>
        </w:rPr>
      </w:pPr>
    </w:p>
    <w:sectPr>
      <w:footerReference r:id="rId4" w:type="first"/>
      <w:footerReference r:id="rId3" w:type="default"/>
      <w:pgSz w:w="11906" w:h="16838"/>
      <w:pgMar w:top="1134"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25010">
    <w:pPr>
      <w:pStyle w:val="16"/>
    </w:pPr>
    <w:r>
      <w:pict>
        <v:shape id="文本框 7"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14:paraId="179C4C0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24</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86A10">
    <w:pPr>
      <w:pStyle w:val="16"/>
    </w:pPr>
    <w:r>
      <w:pict>
        <v:shape id="文本框 8" o:spid="_x0000_s307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joinstyle="miter"/>
          <v:imagedata o:title=""/>
          <o:lock v:ext="edit"/>
          <v:textbox inset="0mm,0mm,0mm,0mm" style="mso-fit-shape-to-text:t;">
            <w:txbxContent>
              <w:p w14:paraId="09BC28A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A27DF"/>
    <w:multiLevelType w:val="singleLevel"/>
    <w:tmpl w:val="B3AA27DF"/>
    <w:lvl w:ilvl="0" w:tentative="0">
      <w:start w:val="1"/>
      <w:numFmt w:val="decimal"/>
      <w:suff w:val="nothing"/>
      <w:lvlText w:val="%1）"/>
      <w:lvlJc w:val="left"/>
    </w:lvl>
  </w:abstractNum>
  <w:abstractNum w:abstractNumId="1">
    <w:nsid w:val="BF4A95FD"/>
    <w:multiLevelType w:val="singleLevel"/>
    <w:tmpl w:val="BF4A95FD"/>
    <w:lvl w:ilvl="0" w:tentative="0">
      <w:start w:val="1"/>
      <w:numFmt w:val="lowerLetter"/>
      <w:lvlText w:val="%1."/>
      <w:lvlJc w:val="left"/>
      <w:pPr>
        <w:tabs>
          <w:tab w:val="left" w:pos="312"/>
        </w:tabs>
      </w:pPr>
      <w:rPr>
        <w:rFonts w:hint="default"/>
        <w:color w:val="000000" w:themeColor="text1"/>
      </w:rPr>
    </w:lvl>
  </w:abstractNum>
  <w:abstractNum w:abstractNumId="2">
    <w:nsid w:val="DA9F0784"/>
    <w:multiLevelType w:val="singleLevel"/>
    <w:tmpl w:val="DA9F0784"/>
    <w:lvl w:ilvl="0" w:tentative="0">
      <w:start w:val="5"/>
      <w:numFmt w:val="chineseCounting"/>
      <w:suff w:val="nothing"/>
      <w:lvlText w:val="%1、"/>
      <w:lvlJc w:val="left"/>
      <w:rPr>
        <w:rFonts w:hint="eastAsia"/>
      </w:rPr>
    </w:lvl>
  </w:abstractNum>
  <w:abstractNum w:abstractNumId="3">
    <w:nsid w:val="079102AD"/>
    <w:multiLevelType w:val="multilevel"/>
    <w:tmpl w:val="079102AD"/>
    <w:lvl w:ilvl="0" w:tentative="0">
      <w:start w:val="1"/>
      <w:numFmt w:val="decimal"/>
      <w:pStyle w:val="11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93C6778"/>
    <w:multiLevelType w:val="multilevel"/>
    <w:tmpl w:val="093C6778"/>
    <w:lvl w:ilvl="0" w:tentative="0">
      <w:start w:val="1"/>
      <w:numFmt w:val="decimal"/>
      <w:pStyle w:val="10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AE367E9"/>
    <w:multiLevelType w:val="multilevel"/>
    <w:tmpl w:val="0AE367E9"/>
    <w:lvl w:ilvl="0" w:tentative="0">
      <w:start w:val="1"/>
      <w:numFmt w:val="none"/>
      <w:pStyle w:val="10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DDE2B46"/>
    <w:multiLevelType w:val="multilevel"/>
    <w:tmpl w:val="0DDE2B46"/>
    <w:lvl w:ilvl="0" w:tentative="0">
      <w:start w:val="1"/>
      <w:numFmt w:val="lowerLetter"/>
      <w:pStyle w:val="119"/>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7">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64"/>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rPr>
    </w:lvl>
    <w:lvl w:ilvl="2" w:tentative="0">
      <w:start w:val="1"/>
      <w:numFmt w:val="decimal"/>
      <w:suff w:val="nothing"/>
      <w:lvlText w:val="%1.%2.%3　"/>
      <w:lvlJc w:val="left"/>
      <w:pPr>
        <w:ind w:left="525"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107"/>
      <w:suff w:val="nothing"/>
      <w:lvlText w:val="%1.%2.%3.%4.%5　"/>
      <w:lvlJc w:val="left"/>
      <w:pPr>
        <w:ind w:left="0" w:firstLine="0"/>
      </w:pPr>
      <w:rPr>
        <w:rFonts w:hint="eastAsia" w:ascii="黑体" w:hAnsi="Times New Roman" w:eastAsia="黑体"/>
        <w:b w:val="0"/>
        <w:i w:val="0"/>
        <w:sz w:val="21"/>
      </w:rPr>
    </w:lvl>
    <w:lvl w:ilvl="5" w:tentative="0">
      <w:start w:val="1"/>
      <w:numFmt w:val="decimal"/>
      <w:pStyle w:val="13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A8F7113"/>
    <w:multiLevelType w:val="multilevel"/>
    <w:tmpl w:val="2A8F7113"/>
    <w:lvl w:ilvl="0" w:tentative="0">
      <w:start w:val="1"/>
      <w:numFmt w:val="upperLetter"/>
      <w:pStyle w:val="161"/>
      <w:suff w:val="space"/>
      <w:lvlText w:val="%1"/>
      <w:lvlJc w:val="left"/>
      <w:pPr>
        <w:ind w:left="623" w:hanging="425"/>
      </w:pPr>
      <w:rPr>
        <w:rFonts w:hint="eastAsia"/>
      </w:rPr>
    </w:lvl>
    <w:lvl w:ilvl="1" w:tentative="0">
      <w:start w:val="1"/>
      <w:numFmt w:val="decimal"/>
      <w:pStyle w:val="9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126"/>
      <w:suff w:val="nothing"/>
      <w:lvlText w:val="%1——"/>
      <w:lvlJc w:val="left"/>
      <w:pPr>
        <w:ind w:left="833" w:hanging="408"/>
      </w:pPr>
      <w:rPr>
        <w:rFonts w:hint="eastAsia"/>
      </w:rPr>
    </w:lvl>
    <w:lvl w:ilvl="1" w:tentative="0">
      <w:start w:val="1"/>
      <w:numFmt w:val="bullet"/>
      <w:pStyle w:val="122"/>
      <w:lvlText w:val=""/>
      <w:lvlJc w:val="left"/>
      <w:pPr>
        <w:tabs>
          <w:tab w:val="left" w:pos="760"/>
        </w:tabs>
        <w:ind w:left="1264" w:hanging="413"/>
      </w:pPr>
      <w:rPr>
        <w:rFonts w:hint="default" w:ascii="Symbol" w:hAnsi="Symbol"/>
        <w:color w:val="auto"/>
      </w:rPr>
    </w:lvl>
    <w:lvl w:ilvl="2" w:tentative="0">
      <w:start w:val="1"/>
      <w:numFmt w:val="bullet"/>
      <w:pStyle w:val="133"/>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49623FC0"/>
    <w:multiLevelType w:val="singleLevel"/>
    <w:tmpl w:val="49623FC0"/>
    <w:lvl w:ilvl="0" w:tentative="0">
      <w:start w:val="1"/>
      <w:numFmt w:val="lowerLetter"/>
      <w:lvlText w:val="%1."/>
      <w:lvlJc w:val="left"/>
      <w:pPr>
        <w:tabs>
          <w:tab w:val="left" w:pos="312"/>
        </w:tabs>
      </w:pPr>
    </w:lvl>
  </w:abstractNum>
  <w:abstractNum w:abstractNumId="11">
    <w:nsid w:val="4B733A5F"/>
    <w:multiLevelType w:val="multilevel"/>
    <w:tmpl w:val="4B733A5F"/>
    <w:lvl w:ilvl="0" w:tentative="0">
      <w:start w:val="1"/>
      <w:numFmt w:val="decimal"/>
      <w:pStyle w:val="135"/>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2">
    <w:nsid w:val="557C2AF5"/>
    <w:multiLevelType w:val="multilevel"/>
    <w:tmpl w:val="557C2AF5"/>
    <w:lvl w:ilvl="0" w:tentative="0">
      <w:start w:val="1"/>
      <w:numFmt w:val="decimal"/>
      <w:pStyle w:val="128"/>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0B55DC2"/>
    <w:multiLevelType w:val="multilevel"/>
    <w:tmpl w:val="60B55DC2"/>
    <w:lvl w:ilvl="0" w:tentative="0">
      <w:start w:val="1"/>
      <w:numFmt w:val="upperLetter"/>
      <w:pStyle w:val="95"/>
      <w:lvlText w:val="%1"/>
      <w:lvlJc w:val="left"/>
      <w:pPr>
        <w:tabs>
          <w:tab w:val="left" w:pos="0"/>
        </w:tabs>
        <w:ind w:left="0" w:hanging="425"/>
      </w:pPr>
      <w:rPr>
        <w:rFonts w:hint="eastAsia"/>
      </w:rPr>
    </w:lvl>
    <w:lvl w:ilvl="1" w:tentative="0">
      <w:start w:val="1"/>
      <w:numFmt w:val="decimal"/>
      <w:pStyle w:val="15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57D3FBC"/>
    <w:multiLevelType w:val="multilevel"/>
    <w:tmpl w:val="657D3FBC"/>
    <w:lvl w:ilvl="0" w:tentative="0">
      <w:start w:val="1"/>
      <w:numFmt w:val="upperLetter"/>
      <w:pStyle w:val="149"/>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99"/>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137"/>
      <w:suff w:val="nothing"/>
      <w:lvlText w:val="%1.%2.%3.%4.%5.%6　"/>
      <w:lvlJc w:val="left"/>
      <w:pPr>
        <w:ind w:left="0" w:firstLine="0"/>
      </w:pPr>
      <w:rPr>
        <w:rFonts w:hint="eastAsia" w:ascii="黑体" w:hAnsi="Times New Roman" w:eastAsia="黑体"/>
        <w:b w:val="0"/>
        <w:i w:val="0"/>
        <w:sz w:val="21"/>
      </w:rPr>
    </w:lvl>
    <w:lvl w:ilvl="6" w:tentative="0">
      <w:start w:val="1"/>
      <w:numFmt w:val="decimal"/>
      <w:pStyle w:val="14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24"/>
      <w:lvlText w:val="%1)"/>
      <w:lvlJc w:val="left"/>
      <w:pPr>
        <w:tabs>
          <w:tab w:val="left" w:pos="839"/>
        </w:tabs>
        <w:ind w:left="839" w:hanging="419"/>
      </w:pPr>
      <w:rPr>
        <w:rFonts w:hint="eastAsia" w:ascii="宋体" w:eastAsia="宋体"/>
        <w:b w:val="0"/>
        <w:i w:val="0"/>
        <w:sz w:val="21"/>
      </w:rPr>
    </w:lvl>
    <w:lvl w:ilvl="1" w:tentative="0">
      <w:start w:val="1"/>
      <w:numFmt w:val="decimal"/>
      <w:pStyle w:val="15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71E8D2B9"/>
    <w:multiLevelType w:val="singleLevel"/>
    <w:tmpl w:val="71E8D2B9"/>
    <w:lvl w:ilvl="0" w:tentative="0">
      <w:start w:val="1"/>
      <w:numFmt w:val="decimal"/>
      <w:suff w:val="nothing"/>
      <w:lvlText w:val="%1、"/>
      <w:lvlJc w:val="left"/>
    </w:lvl>
  </w:abstractNum>
  <w:num w:numId="1">
    <w:abstractNumId w:val="14"/>
  </w:num>
  <w:num w:numId="2">
    <w:abstractNumId w:val="13"/>
  </w:num>
  <w:num w:numId="3">
    <w:abstractNumId w:val="8"/>
  </w:num>
  <w:num w:numId="4">
    <w:abstractNumId w:val="4"/>
  </w:num>
  <w:num w:numId="5">
    <w:abstractNumId w:val="5"/>
  </w:num>
  <w:num w:numId="6">
    <w:abstractNumId w:val="7"/>
  </w:num>
  <w:num w:numId="7">
    <w:abstractNumId w:val="3"/>
  </w:num>
  <w:num w:numId="8">
    <w:abstractNumId w:val="6"/>
  </w:num>
  <w:num w:numId="9">
    <w:abstractNumId w:val="9"/>
  </w:num>
  <w:num w:numId="10">
    <w:abstractNumId w:val="15"/>
  </w:num>
  <w:num w:numId="11">
    <w:abstractNumId w:val="12"/>
  </w:num>
  <w:num w:numId="12">
    <w:abstractNumId w:val="11"/>
  </w:num>
  <w:num w:numId="13">
    <w:abstractNumId w:val="0"/>
  </w:num>
  <w:num w:numId="14">
    <w:abstractNumId w:val="10"/>
  </w:num>
  <w:num w:numId="15">
    <w:abstractNumId w:val="1"/>
  </w:num>
  <w:num w:numId="16">
    <w:abstractNumId w:val="16"/>
  </w:num>
  <w:num w:numId="1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s">
    <w15:presenceInfo w15:providerId="None" w15:userId="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NmYzI4NTc5ZWE3NzQ1ZDNhM2E2MjU1MGI0NzFiZWEifQ=="/>
  </w:docVars>
  <w:rsids>
    <w:rsidRoot w:val="00E31BC4"/>
    <w:rsid w:val="00005425"/>
    <w:rsid w:val="00056C03"/>
    <w:rsid w:val="00074B7B"/>
    <w:rsid w:val="000B7D34"/>
    <w:rsid w:val="000C7010"/>
    <w:rsid w:val="000D0052"/>
    <w:rsid w:val="000D3CC1"/>
    <w:rsid w:val="000E5F0C"/>
    <w:rsid w:val="000F108C"/>
    <w:rsid w:val="000F74D9"/>
    <w:rsid w:val="0010774D"/>
    <w:rsid w:val="00111BFC"/>
    <w:rsid w:val="00132D7A"/>
    <w:rsid w:val="001469EE"/>
    <w:rsid w:val="00154239"/>
    <w:rsid w:val="00156F04"/>
    <w:rsid w:val="001578DD"/>
    <w:rsid w:val="00170D25"/>
    <w:rsid w:val="00171DBB"/>
    <w:rsid w:val="00175491"/>
    <w:rsid w:val="001761B8"/>
    <w:rsid w:val="00180507"/>
    <w:rsid w:val="00180F48"/>
    <w:rsid w:val="00186399"/>
    <w:rsid w:val="00187493"/>
    <w:rsid w:val="001A2221"/>
    <w:rsid w:val="001A2BF0"/>
    <w:rsid w:val="001B069C"/>
    <w:rsid w:val="001C47FC"/>
    <w:rsid w:val="001C71B5"/>
    <w:rsid w:val="001D2166"/>
    <w:rsid w:val="001E697D"/>
    <w:rsid w:val="00206767"/>
    <w:rsid w:val="00211CA2"/>
    <w:rsid w:val="00215E40"/>
    <w:rsid w:val="002162A2"/>
    <w:rsid w:val="00220E53"/>
    <w:rsid w:val="002564FD"/>
    <w:rsid w:val="00274F7A"/>
    <w:rsid w:val="002970A9"/>
    <w:rsid w:val="002B63CA"/>
    <w:rsid w:val="002C44E6"/>
    <w:rsid w:val="002C4EFB"/>
    <w:rsid w:val="002D58AB"/>
    <w:rsid w:val="002E6CC5"/>
    <w:rsid w:val="002F2C50"/>
    <w:rsid w:val="00302997"/>
    <w:rsid w:val="00304235"/>
    <w:rsid w:val="00313F90"/>
    <w:rsid w:val="003272F9"/>
    <w:rsid w:val="00340EF3"/>
    <w:rsid w:val="00355A22"/>
    <w:rsid w:val="003911D9"/>
    <w:rsid w:val="00397327"/>
    <w:rsid w:val="003A6C94"/>
    <w:rsid w:val="003B618F"/>
    <w:rsid w:val="003C21EB"/>
    <w:rsid w:val="003C7084"/>
    <w:rsid w:val="004000CB"/>
    <w:rsid w:val="00412FAD"/>
    <w:rsid w:val="00424454"/>
    <w:rsid w:val="004253C5"/>
    <w:rsid w:val="00442C84"/>
    <w:rsid w:val="00452C5D"/>
    <w:rsid w:val="00462A1D"/>
    <w:rsid w:val="00465989"/>
    <w:rsid w:val="0046603C"/>
    <w:rsid w:val="00470028"/>
    <w:rsid w:val="0047153F"/>
    <w:rsid w:val="004830EC"/>
    <w:rsid w:val="00486C6C"/>
    <w:rsid w:val="00494412"/>
    <w:rsid w:val="00494CB7"/>
    <w:rsid w:val="004A6834"/>
    <w:rsid w:val="004D35C2"/>
    <w:rsid w:val="004D5DB6"/>
    <w:rsid w:val="00501277"/>
    <w:rsid w:val="00517590"/>
    <w:rsid w:val="00523CA8"/>
    <w:rsid w:val="005503A8"/>
    <w:rsid w:val="00551CAE"/>
    <w:rsid w:val="005722B6"/>
    <w:rsid w:val="0057328F"/>
    <w:rsid w:val="00595E78"/>
    <w:rsid w:val="00596733"/>
    <w:rsid w:val="005A4975"/>
    <w:rsid w:val="005A5549"/>
    <w:rsid w:val="005A7B63"/>
    <w:rsid w:val="005B2D2C"/>
    <w:rsid w:val="005B520E"/>
    <w:rsid w:val="005B745B"/>
    <w:rsid w:val="005B76D4"/>
    <w:rsid w:val="005C029A"/>
    <w:rsid w:val="005D245B"/>
    <w:rsid w:val="005F3F33"/>
    <w:rsid w:val="00600ECD"/>
    <w:rsid w:val="006025EA"/>
    <w:rsid w:val="00602D0E"/>
    <w:rsid w:val="00610940"/>
    <w:rsid w:val="00611498"/>
    <w:rsid w:val="00625104"/>
    <w:rsid w:val="00630624"/>
    <w:rsid w:val="00632893"/>
    <w:rsid w:val="00634FB9"/>
    <w:rsid w:val="00672A69"/>
    <w:rsid w:val="006859B2"/>
    <w:rsid w:val="00687171"/>
    <w:rsid w:val="006A11F0"/>
    <w:rsid w:val="006B49E5"/>
    <w:rsid w:val="006C3038"/>
    <w:rsid w:val="006D28D2"/>
    <w:rsid w:val="006E5E36"/>
    <w:rsid w:val="00704054"/>
    <w:rsid w:val="00714B93"/>
    <w:rsid w:val="007178CC"/>
    <w:rsid w:val="00723D9A"/>
    <w:rsid w:val="00725ED5"/>
    <w:rsid w:val="00744B23"/>
    <w:rsid w:val="00756F02"/>
    <w:rsid w:val="00757228"/>
    <w:rsid w:val="007732C4"/>
    <w:rsid w:val="00775571"/>
    <w:rsid w:val="007832B4"/>
    <w:rsid w:val="007877F9"/>
    <w:rsid w:val="00792960"/>
    <w:rsid w:val="007967EB"/>
    <w:rsid w:val="00796C37"/>
    <w:rsid w:val="007A3872"/>
    <w:rsid w:val="007D0653"/>
    <w:rsid w:val="007D108A"/>
    <w:rsid w:val="007D444B"/>
    <w:rsid w:val="007E404C"/>
    <w:rsid w:val="007E52EB"/>
    <w:rsid w:val="007E5D0E"/>
    <w:rsid w:val="007F5826"/>
    <w:rsid w:val="007F6656"/>
    <w:rsid w:val="00812187"/>
    <w:rsid w:val="008140C1"/>
    <w:rsid w:val="0081697E"/>
    <w:rsid w:val="00820FF3"/>
    <w:rsid w:val="008222ED"/>
    <w:rsid w:val="00824F0E"/>
    <w:rsid w:val="00831616"/>
    <w:rsid w:val="00851AD1"/>
    <w:rsid w:val="00856453"/>
    <w:rsid w:val="00860491"/>
    <w:rsid w:val="00864832"/>
    <w:rsid w:val="00870393"/>
    <w:rsid w:val="008756E1"/>
    <w:rsid w:val="00887F10"/>
    <w:rsid w:val="008964A4"/>
    <w:rsid w:val="008A5E73"/>
    <w:rsid w:val="008B6A4B"/>
    <w:rsid w:val="008C4E29"/>
    <w:rsid w:val="008D3516"/>
    <w:rsid w:val="008F723B"/>
    <w:rsid w:val="00905EE4"/>
    <w:rsid w:val="00926AE1"/>
    <w:rsid w:val="00927031"/>
    <w:rsid w:val="00930A28"/>
    <w:rsid w:val="009341D1"/>
    <w:rsid w:val="0093605D"/>
    <w:rsid w:val="00955E84"/>
    <w:rsid w:val="00967C85"/>
    <w:rsid w:val="009A52CD"/>
    <w:rsid w:val="009B5AD2"/>
    <w:rsid w:val="009B75A1"/>
    <w:rsid w:val="009C4427"/>
    <w:rsid w:val="009E54D5"/>
    <w:rsid w:val="009F15A1"/>
    <w:rsid w:val="009F2EB8"/>
    <w:rsid w:val="00A01D33"/>
    <w:rsid w:val="00A1634B"/>
    <w:rsid w:val="00A356C4"/>
    <w:rsid w:val="00A35E40"/>
    <w:rsid w:val="00A4490E"/>
    <w:rsid w:val="00A47E5B"/>
    <w:rsid w:val="00A54B2D"/>
    <w:rsid w:val="00A6056D"/>
    <w:rsid w:val="00A77ED2"/>
    <w:rsid w:val="00AA0B69"/>
    <w:rsid w:val="00AA1F62"/>
    <w:rsid w:val="00AE6329"/>
    <w:rsid w:val="00B02216"/>
    <w:rsid w:val="00B42ADB"/>
    <w:rsid w:val="00B44E6A"/>
    <w:rsid w:val="00B45554"/>
    <w:rsid w:val="00B46903"/>
    <w:rsid w:val="00B61908"/>
    <w:rsid w:val="00B67812"/>
    <w:rsid w:val="00B76BF0"/>
    <w:rsid w:val="00B77CC2"/>
    <w:rsid w:val="00B81874"/>
    <w:rsid w:val="00B97D45"/>
    <w:rsid w:val="00BA46CE"/>
    <w:rsid w:val="00BA7A19"/>
    <w:rsid w:val="00BC69CB"/>
    <w:rsid w:val="00BF6BA6"/>
    <w:rsid w:val="00C03C36"/>
    <w:rsid w:val="00C1595B"/>
    <w:rsid w:val="00C34DF5"/>
    <w:rsid w:val="00C408AA"/>
    <w:rsid w:val="00C43623"/>
    <w:rsid w:val="00C4555B"/>
    <w:rsid w:val="00C64AB8"/>
    <w:rsid w:val="00C70816"/>
    <w:rsid w:val="00C8733B"/>
    <w:rsid w:val="00C878A2"/>
    <w:rsid w:val="00CB7F4B"/>
    <w:rsid w:val="00CC132F"/>
    <w:rsid w:val="00CC1743"/>
    <w:rsid w:val="00CC6CC4"/>
    <w:rsid w:val="00CD1A23"/>
    <w:rsid w:val="00CE4816"/>
    <w:rsid w:val="00CE7A48"/>
    <w:rsid w:val="00CF51D2"/>
    <w:rsid w:val="00CF6E1A"/>
    <w:rsid w:val="00D216AA"/>
    <w:rsid w:val="00D31E5B"/>
    <w:rsid w:val="00D462D9"/>
    <w:rsid w:val="00D62B0B"/>
    <w:rsid w:val="00D849E1"/>
    <w:rsid w:val="00D86CBE"/>
    <w:rsid w:val="00DC1809"/>
    <w:rsid w:val="00DC7FD0"/>
    <w:rsid w:val="00DD2CE0"/>
    <w:rsid w:val="00DE40D8"/>
    <w:rsid w:val="00E01BC7"/>
    <w:rsid w:val="00E11E46"/>
    <w:rsid w:val="00E31BC4"/>
    <w:rsid w:val="00E63F38"/>
    <w:rsid w:val="00E67F55"/>
    <w:rsid w:val="00E76411"/>
    <w:rsid w:val="00E83E74"/>
    <w:rsid w:val="00E84ADF"/>
    <w:rsid w:val="00E917C5"/>
    <w:rsid w:val="00EB0D55"/>
    <w:rsid w:val="00EE503B"/>
    <w:rsid w:val="00F13103"/>
    <w:rsid w:val="00F13380"/>
    <w:rsid w:val="00F273E7"/>
    <w:rsid w:val="00F33762"/>
    <w:rsid w:val="00F370B1"/>
    <w:rsid w:val="00F3736F"/>
    <w:rsid w:val="00F37D95"/>
    <w:rsid w:val="00F83A8D"/>
    <w:rsid w:val="00F8570D"/>
    <w:rsid w:val="00FA2167"/>
    <w:rsid w:val="00FA30E7"/>
    <w:rsid w:val="00FB0A6D"/>
    <w:rsid w:val="00FB4C56"/>
    <w:rsid w:val="00FC469F"/>
    <w:rsid w:val="00FD5C1D"/>
    <w:rsid w:val="00FE1A31"/>
    <w:rsid w:val="01E463DE"/>
    <w:rsid w:val="02624152"/>
    <w:rsid w:val="03020F20"/>
    <w:rsid w:val="031F2958"/>
    <w:rsid w:val="035704C2"/>
    <w:rsid w:val="046A1FE2"/>
    <w:rsid w:val="062915E1"/>
    <w:rsid w:val="07114CB0"/>
    <w:rsid w:val="07632C39"/>
    <w:rsid w:val="084115A2"/>
    <w:rsid w:val="08E21B49"/>
    <w:rsid w:val="098C7C9C"/>
    <w:rsid w:val="0AC91212"/>
    <w:rsid w:val="0B2C3C50"/>
    <w:rsid w:val="0BA26FC4"/>
    <w:rsid w:val="0CC77BB2"/>
    <w:rsid w:val="0F742A4F"/>
    <w:rsid w:val="103C5FE2"/>
    <w:rsid w:val="1045036D"/>
    <w:rsid w:val="11A8599E"/>
    <w:rsid w:val="12687563"/>
    <w:rsid w:val="13E004F2"/>
    <w:rsid w:val="14035041"/>
    <w:rsid w:val="140707A3"/>
    <w:rsid w:val="158F12AA"/>
    <w:rsid w:val="16300397"/>
    <w:rsid w:val="1658169C"/>
    <w:rsid w:val="1666200B"/>
    <w:rsid w:val="172D0D7B"/>
    <w:rsid w:val="19465712"/>
    <w:rsid w:val="1A507516"/>
    <w:rsid w:val="1AF17964"/>
    <w:rsid w:val="1B72186D"/>
    <w:rsid w:val="1BCB5FC2"/>
    <w:rsid w:val="1C0E0246"/>
    <w:rsid w:val="1CD240EC"/>
    <w:rsid w:val="1E253712"/>
    <w:rsid w:val="1F6764EB"/>
    <w:rsid w:val="202722E9"/>
    <w:rsid w:val="20624734"/>
    <w:rsid w:val="226442A0"/>
    <w:rsid w:val="233B2320"/>
    <w:rsid w:val="24A563F4"/>
    <w:rsid w:val="24CB63EA"/>
    <w:rsid w:val="25237319"/>
    <w:rsid w:val="26D87A7C"/>
    <w:rsid w:val="27CA5DD5"/>
    <w:rsid w:val="28E76302"/>
    <w:rsid w:val="29DE6C29"/>
    <w:rsid w:val="2B6A5C23"/>
    <w:rsid w:val="2BD82C0B"/>
    <w:rsid w:val="2C0C12C0"/>
    <w:rsid w:val="2DC07A5A"/>
    <w:rsid w:val="2EBE7776"/>
    <w:rsid w:val="2FA06136"/>
    <w:rsid w:val="2FE36A1D"/>
    <w:rsid w:val="30136908"/>
    <w:rsid w:val="30496890"/>
    <w:rsid w:val="315343BC"/>
    <w:rsid w:val="321D1021"/>
    <w:rsid w:val="32BB6DE3"/>
    <w:rsid w:val="35470E02"/>
    <w:rsid w:val="358E7663"/>
    <w:rsid w:val="35986E4F"/>
    <w:rsid w:val="359C2EFC"/>
    <w:rsid w:val="35A13C8D"/>
    <w:rsid w:val="3651386A"/>
    <w:rsid w:val="37557806"/>
    <w:rsid w:val="375F37A1"/>
    <w:rsid w:val="3894311F"/>
    <w:rsid w:val="39820A3D"/>
    <w:rsid w:val="3A803300"/>
    <w:rsid w:val="3AF51DA2"/>
    <w:rsid w:val="3B392BCB"/>
    <w:rsid w:val="3B5B5607"/>
    <w:rsid w:val="3D093A39"/>
    <w:rsid w:val="3D2F1AAB"/>
    <w:rsid w:val="3D475E43"/>
    <w:rsid w:val="3E5D451A"/>
    <w:rsid w:val="3E894F3B"/>
    <w:rsid w:val="3EF142B8"/>
    <w:rsid w:val="3F3801F0"/>
    <w:rsid w:val="3F950206"/>
    <w:rsid w:val="4018386C"/>
    <w:rsid w:val="43247877"/>
    <w:rsid w:val="46BB51AC"/>
    <w:rsid w:val="47174BD3"/>
    <w:rsid w:val="478B5A3E"/>
    <w:rsid w:val="47BD0768"/>
    <w:rsid w:val="497B62BE"/>
    <w:rsid w:val="498126DD"/>
    <w:rsid w:val="4B5D447E"/>
    <w:rsid w:val="4BB548C0"/>
    <w:rsid w:val="4C417531"/>
    <w:rsid w:val="4D1D7139"/>
    <w:rsid w:val="4D8E2AB6"/>
    <w:rsid w:val="4E3043A3"/>
    <w:rsid w:val="4FA63D9B"/>
    <w:rsid w:val="50324731"/>
    <w:rsid w:val="504E09F4"/>
    <w:rsid w:val="51641258"/>
    <w:rsid w:val="5280414E"/>
    <w:rsid w:val="52BE330C"/>
    <w:rsid w:val="5875165E"/>
    <w:rsid w:val="58BF3F8F"/>
    <w:rsid w:val="5932754F"/>
    <w:rsid w:val="5BB02BE2"/>
    <w:rsid w:val="5BDB5C7C"/>
    <w:rsid w:val="5CF438D6"/>
    <w:rsid w:val="5D553791"/>
    <w:rsid w:val="5D5A3D8B"/>
    <w:rsid w:val="5E053485"/>
    <w:rsid w:val="5E35339D"/>
    <w:rsid w:val="5EBF7821"/>
    <w:rsid w:val="5FBB5EEA"/>
    <w:rsid w:val="60234096"/>
    <w:rsid w:val="63A372E1"/>
    <w:rsid w:val="64037A0E"/>
    <w:rsid w:val="65754150"/>
    <w:rsid w:val="66336460"/>
    <w:rsid w:val="6788250D"/>
    <w:rsid w:val="67B217A3"/>
    <w:rsid w:val="682C0C6D"/>
    <w:rsid w:val="6A5B06A0"/>
    <w:rsid w:val="6AC50439"/>
    <w:rsid w:val="6B8A321B"/>
    <w:rsid w:val="6BDD159D"/>
    <w:rsid w:val="6C427652"/>
    <w:rsid w:val="6D704099"/>
    <w:rsid w:val="6DB77A02"/>
    <w:rsid w:val="6F1C7BC0"/>
    <w:rsid w:val="6FC40E3D"/>
    <w:rsid w:val="6FCD5936"/>
    <w:rsid w:val="70AE52B6"/>
    <w:rsid w:val="72587BCF"/>
    <w:rsid w:val="728974C3"/>
    <w:rsid w:val="72A03324"/>
    <w:rsid w:val="72F316A6"/>
    <w:rsid w:val="7406353F"/>
    <w:rsid w:val="74C72DEA"/>
    <w:rsid w:val="751C1388"/>
    <w:rsid w:val="766E5C13"/>
    <w:rsid w:val="77635BED"/>
    <w:rsid w:val="78CF226D"/>
    <w:rsid w:val="7B267376"/>
    <w:rsid w:val="7C44525F"/>
    <w:rsid w:val="7EC75E17"/>
    <w:rsid w:val="7EEB1846"/>
    <w:rsid w:val="7EFB0406"/>
    <w:rsid w:val="7F8557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uiPriority="99"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0"/>
    <w:pPr>
      <w:keepNext/>
      <w:keepLines/>
      <w:spacing w:before="340" w:after="330" w:line="578" w:lineRule="auto"/>
      <w:outlineLvl w:val="0"/>
    </w:pPr>
    <w:rPr>
      <w:b/>
      <w:bCs/>
      <w:kern w:val="44"/>
      <w:sz w:val="44"/>
      <w:szCs w:val="4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0"/>
    <w:qFormat/>
    <w:uiPriority w:val="0"/>
    <w:rPr>
      <w:rFonts w:ascii="黑体" w:hAnsi="黑体" w:eastAsia="黑体" w:cs="黑体"/>
      <w:szCs w:val="21"/>
      <w:lang w:eastAsia="en-US"/>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link w:val="86"/>
    <w:semiHidden/>
    <w:qFormat/>
    <w:uiPriority w:val="0"/>
    <w:pPr>
      <w:shd w:val="clear" w:color="auto" w:fill="000080"/>
    </w:pPr>
  </w:style>
  <w:style w:type="paragraph" w:styleId="8">
    <w:name w:val="annotation text"/>
    <w:basedOn w:val="1"/>
    <w:link w:val="77"/>
    <w:unhideWhenUsed/>
    <w:qFormat/>
    <w:uiPriority w:val="99"/>
    <w:pPr>
      <w:jc w:val="left"/>
    </w:pPr>
  </w:style>
  <w:style w:type="paragraph" w:styleId="9">
    <w:name w:val="index 6"/>
    <w:basedOn w:val="1"/>
    <w:next w:val="1"/>
    <w:qFormat/>
    <w:uiPriority w:val="0"/>
    <w:pPr>
      <w:ind w:left="1260" w:hanging="210"/>
      <w:jc w:val="left"/>
    </w:pPr>
    <w:rPr>
      <w:rFonts w:ascii="Calibri" w:hAnsi="Calibri"/>
      <w:sz w:val="20"/>
      <w:szCs w:val="20"/>
    </w:rPr>
  </w:style>
  <w:style w:type="paragraph" w:styleId="10">
    <w:name w:val="index 4"/>
    <w:basedOn w:val="1"/>
    <w:next w:val="1"/>
    <w:qFormat/>
    <w:uiPriority w:val="0"/>
    <w:pPr>
      <w:ind w:left="840" w:hanging="210"/>
      <w:jc w:val="left"/>
    </w:pPr>
    <w:rPr>
      <w:rFonts w:ascii="Calibri" w:hAnsi="Calibri"/>
      <w:sz w:val="20"/>
      <w:szCs w:val="20"/>
    </w:rPr>
  </w:style>
  <w:style w:type="paragraph" w:styleId="11">
    <w:name w:val="Plain Text"/>
    <w:basedOn w:val="1"/>
    <w:link w:val="37"/>
    <w:qFormat/>
    <w:uiPriority w:val="0"/>
    <w:rPr>
      <w:rFonts w:ascii="宋体" w:hAnsi="Courier New" w:cs="Courier New"/>
      <w:szCs w:val="21"/>
    </w:rPr>
  </w:style>
  <w:style w:type="paragraph" w:styleId="12">
    <w:name w:val="index 3"/>
    <w:basedOn w:val="1"/>
    <w:next w:val="1"/>
    <w:qFormat/>
    <w:uiPriority w:val="0"/>
    <w:pPr>
      <w:ind w:left="630" w:hanging="210"/>
      <w:jc w:val="left"/>
    </w:pPr>
    <w:rPr>
      <w:rFonts w:ascii="Calibri" w:hAnsi="Calibri"/>
      <w:sz w:val="20"/>
      <w:szCs w:val="20"/>
    </w:rPr>
  </w:style>
  <w:style w:type="paragraph" w:styleId="13">
    <w:name w:val="Date"/>
    <w:basedOn w:val="1"/>
    <w:next w:val="1"/>
    <w:link w:val="69"/>
    <w:unhideWhenUsed/>
    <w:qFormat/>
    <w:uiPriority w:val="99"/>
    <w:pPr>
      <w:ind w:left="100" w:leftChars="2500"/>
    </w:pPr>
  </w:style>
  <w:style w:type="paragraph" w:styleId="14">
    <w:name w:val="endnote text"/>
    <w:basedOn w:val="1"/>
    <w:link w:val="87"/>
    <w:semiHidden/>
    <w:qFormat/>
    <w:uiPriority w:val="0"/>
    <w:pPr>
      <w:snapToGrid w:val="0"/>
      <w:jc w:val="left"/>
    </w:pPr>
  </w:style>
  <w:style w:type="paragraph" w:styleId="15">
    <w:name w:val="Balloon Text"/>
    <w:basedOn w:val="1"/>
    <w:link w:val="38"/>
    <w:qFormat/>
    <w:uiPriority w:val="0"/>
    <w:rPr>
      <w:sz w:val="18"/>
      <w:szCs w:val="18"/>
    </w:rPr>
  </w:style>
  <w:style w:type="paragraph" w:styleId="16">
    <w:name w:val="footer"/>
    <w:basedOn w:val="1"/>
    <w:link w:val="39"/>
    <w:qFormat/>
    <w:uiPriority w:val="99"/>
    <w:pPr>
      <w:tabs>
        <w:tab w:val="center" w:pos="4153"/>
        <w:tab w:val="right" w:pos="8306"/>
      </w:tabs>
      <w:snapToGrid w:val="0"/>
      <w:jc w:val="left"/>
    </w:pPr>
    <w:rPr>
      <w:sz w:val="18"/>
      <w:szCs w:val="18"/>
    </w:rPr>
  </w:style>
  <w:style w:type="paragraph" w:styleId="17">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0"/>
    <w:pPr>
      <w:tabs>
        <w:tab w:val="right" w:leader="dot" w:pos="9242"/>
      </w:tabs>
      <w:spacing w:beforeLines="25" w:afterLines="25"/>
      <w:jc w:val="left"/>
    </w:pPr>
    <w:rPr>
      <w:rFonts w:ascii="宋体"/>
      <w:szCs w:val="21"/>
    </w:rPr>
  </w:style>
  <w:style w:type="paragraph" w:styleId="19">
    <w:name w:val="index heading"/>
    <w:basedOn w:val="1"/>
    <w:next w:val="20"/>
    <w:qFormat/>
    <w:uiPriority w:val="0"/>
    <w:pPr>
      <w:spacing w:before="120" w:after="120"/>
      <w:jc w:val="center"/>
    </w:pPr>
    <w:rPr>
      <w:rFonts w:ascii="Calibri" w:hAnsi="Calibri"/>
      <w:b/>
      <w:bCs/>
      <w:iCs/>
      <w:szCs w:val="20"/>
    </w:rPr>
  </w:style>
  <w:style w:type="paragraph" w:styleId="20">
    <w:name w:val="index 1"/>
    <w:basedOn w:val="1"/>
    <w:next w:val="1"/>
    <w:unhideWhenUsed/>
    <w:qFormat/>
    <w:uiPriority w:val="0"/>
  </w:style>
  <w:style w:type="paragraph" w:styleId="21">
    <w:name w:val="footnote text"/>
    <w:basedOn w:val="1"/>
    <w:link w:val="41"/>
    <w:qFormat/>
    <w:uiPriority w:val="0"/>
    <w:pPr>
      <w:tabs>
        <w:tab w:val="left" w:pos="0"/>
      </w:tabs>
      <w:snapToGrid w:val="0"/>
      <w:ind w:left="720" w:hanging="357"/>
      <w:jc w:val="left"/>
    </w:pPr>
    <w:rPr>
      <w:rFonts w:ascii="宋体"/>
      <w:sz w:val="18"/>
      <w:szCs w:val="18"/>
    </w:rPr>
  </w:style>
  <w:style w:type="paragraph" w:styleId="22">
    <w:name w:val="index 7"/>
    <w:basedOn w:val="1"/>
    <w:next w:val="1"/>
    <w:qFormat/>
    <w:uiPriority w:val="0"/>
    <w:pPr>
      <w:ind w:left="1470" w:hanging="210"/>
      <w:jc w:val="left"/>
    </w:pPr>
    <w:rPr>
      <w:rFonts w:ascii="Calibri" w:hAnsi="Calibri"/>
      <w:sz w:val="20"/>
      <w:szCs w:val="20"/>
    </w:rPr>
  </w:style>
  <w:style w:type="paragraph" w:styleId="23">
    <w:name w:val="index 9"/>
    <w:basedOn w:val="1"/>
    <w:next w:val="1"/>
    <w:qFormat/>
    <w:uiPriority w:val="0"/>
    <w:pPr>
      <w:ind w:left="1890" w:hanging="210"/>
      <w:jc w:val="left"/>
    </w:pPr>
    <w:rPr>
      <w:rFonts w:ascii="Calibri" w:hAnsi="Calibri"/>
      <w:sz w:val="20"/>
      <w:szCs w:val="20"/>
    </w:rPr>
  </w:style>
  <w:style w:type="paragraph" w:styleId="24">
    <w:name w:val="Normal (Web)"/>
    <w:basedOn w:val="1"/>
    <w:qFormat/>
    <w:uiPriority w:val="99"/>
    <w:pPr>
      <w:spacing w:before="100" w:beforeAutospacing="1" w:after="100" w:afterAutospacing="1"/>
      <w:jc w:val="left"/>
    </w:pPr>
    <w:rPr>
      <w:kern w:val="0"/>
      <w:sz w:val="24"/>
    </w:rPr>
  </w:style>
  <w:style w:type="paragraph" w:styleId="25">
    <w:name w:val="index 2"/>
    <w:basedOn w:val="1"/>
    <w:next w:val="1"/>
    <w:qFormat/>
    <w:uiPriority w:val="0"/>
    <w:pPr>
      <w:ind w:left="420" w:hanging="210"/>
      <w:jc w:val="left"/>
    </w:pPr>
    <w:rPr>
      <w:rFonts w:ascii="Calibri" w:hAnsi="Calibri"/>
      <w:sz w:val="20"/>
      <w:szCs w:val="20"/>
    </w:rPr>
  </w:style>
  <w:style w:type="paragraph" w:styleId="26">
    <w:name w:val="annotation subject"/>
    <w:basedOn w:val="8"/>
    <w:next w:val="8"/>
    <w:link w:val="78"/>
    <w:unhideWhenUsed/>
    <w:qFormat/>
    <w:uiPriority w:val="99"/>
    <w:rPr>
      <w:b/>
      <w:bCs/>
    </w:rPr>
  </w:style>
  <w:style w:type="table" w:styleId="28">
    <w:name w:val="Table Grid"/>
    <w:basedOn w:val="27"/>
    <w:qFormat/>
    <w:uiPriority w:val="9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Strong"/>
    <w:basedOn w:val="29"/>
    <w:qFormat/>
    <w:uiPriority w:val="0"/>
    <w:rPr>
      <w:b/>
      <w:bCs/>
    </w:rPr>
  </w:style>
  <w:style w:type="character" w:styleId="31">
    <w:name w:val="page number"/>
    <w:qFormat/>
    <w:uiPriority w:val="0"/>
  </w:style>
  <w:style w:type="character" w:styleId="32">
    <w:name w:val="FollowedHyperlink"/>
    <w:basedOn w:val="29"/>
    <w:unhideWhenUsed/>
    <w:qFormat/>
    <w:uiPriority w:val="99"/>
    <w:rPr>
      <w:color w:val="800080"/>
      <w:u w:val="single"/>
    </w:rPr>
  </w:style>
  <w:style w:type="character" w:styleId="33">
    <w:name w:val="Hyperlink"/>
    <w:basedOn w:val="29"/>
    <w:qFormat/>
    <w:uiPriority w:val="99"/>
    <w:rPr>
      <w:color w:val="0000FF"/>
      <w:u w:val="single"/>
    </w:rPr>
  </w:style>
  <w:style w:type="character" w:styleId="34">
    <w:name w:val="annotation reference"/>
    <w:basedOn w:val="29"/>
    <w:unhideWhenUsed/>
    <w:qFormat/>
    <w:uiPriority w:val="99"/>
    <w:rPr>
      <w:sz w:val="21"/>
      <w:szCs w:val="21"/>
    </w:rPr>
  </w:style>
  <w:style w:type="character" w:styleId="35">
    <w:name w:val="footnote reference"/>
    <w:basedOn w:val="29"/>
    <w:unhideWhenUsed/>
    <w:qFormat/>
    <w:uiPriority w:val="0"/>
    <w:rPr>
      <w:vertAlign w:val="superscript"/>
    </w:rPr>
  </w:style>
  <w:style w:type="character" w:customStyle="1" w:styleId="36">
    <w:name w:val="标题 1 字符"/>
    <w:basedOn w:val="29"/>
    <w:link w:val="3"/>
    <w:qFormat/>
    <w:uiPriority w:val="0"/>
    <w:rPr>
      <w:rFonts w:ascii="Times New Roman" w:hAnsi="Times New Roman" w:eastAsia="宋体" w:cs="Times New Roman"/>
      <w:b/>
      <w:bCs/>
      <w:kern w:val="44"/>
      <w:sz w:val="44"/>
      <w:szCs w:val="44"/>
    </w:rPr>
  </w:style>
  <w:style w:type="character" w:customStyle="1" w:styleId="37">
    <w:name w:val="纯文本 字符"/>
    <w:basedOn w:val="29"/>
    <w:link w:val="11"/>
    <w:qFormat/>
    <w:uiPriority w:val="0"/>
    <w:rPr>
      <w:rFonts w:ascii="宋体" w:hAnsi="Courier New" w:eastAsia="宋体" w:cs="Courier New"/>
      <w:szCs w:val="21"/>
    </w:rPr>
  </w:style>
  <w:style w:type="character" w:customStyle="1" w:styleId="38">
    <w:name w:val="批注框文本 字符"/>
    <w:basedOn w:val="29"/>
    <w:link w:val="15"/>
    <w:qFormat/>
    <w:uiPriority w:val="0"/>
    <w:rPr>
      <w:rFonts w:ascii="Times New Roman" w:hAnsi="Times New Roman" w:eastAsia="宋体" w:cs="Times New Roman"/>
      <w:sz w:val="18"/>
      <w:szCs w:val="18"/>
    </w:rPr>
  </w:style>
  <w:style w:type="character" w:customStyle="1" w:styleId="39">
    <w:name w:val="页脚 字符"/>
    <w:basedOn w:val="29"/>
    <w:link w:val="16"/>
    <w:qFormat/>
    <w:uiPriority w:val="99"/>
    <w:rPr>
      <w:rFonts w:ascii="Times New Roman" w:hAnsi="Times New Roman" w:eastAsia="宋体" w:cs="Times New Roman"/>
      <w:sz w:val="18"/>
      <w:szCs w:val="18"/>
    </w:rPr>
  </w:style>
  <w:style w:type="character" w:customStyle="1" w:styleId="40">
    <w:name w:val="页眉 字符"/>
    <w:basedOn w:val="29"/>
    <w:link w:val="17"/>
    <w:qFormat/>
    <w:uiPriority w:val="99"/>
    <w:rPr>
      <w:rFonts w:ascii="Times New Roman" w:hAnsi="Times New Roman" w:eastAsia="宋体" w:cs="Times New Roman"/>
      <w:sz w:val="18"/>
      <w:szCs w:val="18"/>
    </w:rPr>
  </w:style>
  <w:style w:type="character" w:customStyle="1" w:styleId="41">
    <w:name w:val="脚注文本 字符"/>
    <w:basedOn w:val="29"/>
    <w:link w:val="21"/>
    <w:qFormat/>
    <w:uiPriority w:val="99"/>
    <w:rPr>
      <w:rFonts w:ascii="宋体" w:hAnsi="Times New Roman" w:eastAsia="宋体" w:cs="Times New Roman"/>
      <w:sz w:val="18"/>
      <w:szCs w:val="18"/>
    </w:rPr>
  </w:style>
  <w:style w:type="character" w:customStyle="1" w:styleId="42">
    <w:name w:val="font51"/>
    <w:qFormat/>
    <w:uiPriority w:val="0"/>
    <w:rPr>
      <w:rFonts w:hint="eastAsia" w:ascii="宋体" w:hAnsi="宋体" w:eastAsia="宋体" w:cs="宋体"/>
      <w:color w:val="000000"/>
      <w:sz w:val="20"/>
      <w:szCs w:val="20"/>
      <w:u w:val="none"/>
      <w:vertAlign w:val="superscript"/>
    </w:rPr>
  </w:style>
  <w:style w:type="character" w:customStyle="1" w:styleId="43">
    <w:name w:val="段 Char"/>
    <w:link w:val="44"/>
    <w:qFormat/>
    <w:uiPriority w:val="99"/>
    <w:rPr>
      <w:rFonts w:ascii="宋体"/>
    </w:rPr>
  </w:style>
  <w:style w:type="paragraph" w:customStyle="1" w:styleId="44">
    <w:name w:val="段"/>
    <w:link w:val="43"/>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45">
    <w:name w:val="二级条标题 Char"/>
    <w:link w:val="46"/>
    <w:qFormat/>
    <w:uiPriority w:val="0"/>
    <w:rPr>
      <w:rFonts w:ascii="黑体" w:hAnsi="宋体" w:eastAsia="黑体"/>
      <w:szCs w:val="21"/>
    </w:rPr>
  </w:style>
  <w:style w:type="paragraph" w:customStyle="1" w:styleId="46">
    <w:name w:val="二级条标题"/>
    <w:basedOn w:val="1"/>
    <w:next w:val="1"/>
    <w:link w:val="45"/>
    <w:qFormat/>
    <w:uiPriority w:val="0"/>
    <w:pPr>
      <w:widowControl/>
      <w:spacing w:beforeLines="50"/>
      <w:ind w:left="525"/>
      <w:jc w:val="left"/>
      <w:outlineLvl w:val="3"/>
    </w:pPr>
    <w:rPr>
      <w:rFonts w:ascii="黑体" w:hAnsi="宋体" w:eastAsia="黑体" w:cstheme="minorBidi"/>
      <w:szCs w:val="21"/>
    </w:rPr>
  </w:style>
  <w:style w:type="character" w:customStyle="1" w:styleId="47">
    <w:name w:val="font11"/>
    <w:qFormat/>
    <w:uiPriority w:val="0"/>
    <w:rPr>
      <w:rFonts w:hint="default" w:ascii="Times New Roman" w:hAnsi="Times New Roman" w:cs="Times New Roman"/>
      <w:color w:val="000000"/>
      <w:sz w:val="20"/>
      <w:szCs w:val="20"/>
      <w:u w:val="none"/>
    </w:rPr>
  </w:style>
  <w:style w:type="character" w:customStyle="1" w:styleId="48">
    <w:name w:val="font01"/>
    <w:qFormat/>
    <w:uiPriority w:val="0"/>
    <w:rPr>
      <w:rFonts w:hint="eastAsia" w:ascii="宋体" w:hAnsi="宋体" w:eastAsia="宋体" w:cs="宋体"/>
      <w:color w:val="000000"/>
      <w:sz w:val="20"/>
      <w:szCs w:val="20"/>
      <w:u w:val="none"/>
      <w:vertAlign w:val="superscript"/>
    </w:rPr>
  </w:style>
  <w:style w:type="character" w:customStyle="1" w:styleId="49">
    <w:name w:val="font31"/>
    <w:qFormat/>
    <w:uiPriority w:val="0"/>
    <w:rPr>
      <w:rFonts w:hint="eastAsia" w:ascii="宋体" w:hAnsi="宋体" w:eastAsia="宋体" w:cs="宋体"/>
      <w:color w:val="000000"/>
      <w:sz w:val="20"/>
      <w:szCs w:val="20"/>
      <w:u w:val="none"/>
    </w:rPr>
  </w:style>
  <w:style w:type="character" w:customStyle="1" w:styleId="50">
    <w:name w:val="font41"/>
    <w:qFormat/>
    <w:uiPriority w:val="0"/>
    <w:rPr>
      <w:rFonts w:hint="eastAsia" w:ascii="宋体" w:hAnsi="宋体" w:eastAsia="宋体" w:cs="宋体"/>
      <w:color w:val="000000"/>
      <w:sz w:val="20"/>
      <w:szCs w:val="20"/>
      <w:u w:val="none"/>
    </w:rPr>
  </w:style>
  <w:style w:type="paragraph" w:customStyle="1" w:styleId="51">
    <w:name w:val="章标题"/>
    <w:next w:val="44"/>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52">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53">
    <w:name w:val="四级条标题"/>
    <w:basedOn w:val="54"/>
    <w:next w:val="44"/>
    <w:qFormat/>
    <w:uiPriority w:val="0"/>
    <w:pPr>
      <w:outlineLvl w:val="5"/>
    </w:pPr>
  </w:style>
  <w:style w:type="paragraph" w:customStyle="1" w:styleId="54">
    <w:name w:val="三级条标题"/>
    <w:basedOn w:val="46"/>
    <w:next w:val="44"/>
    <w:qFormat/>
    <w:uiPriority w:val="0"/>
    <w:pPr>
      <w:spacing w:before="50" w:afterLines="50"/>
      <w:ind w:left="0"/>
      <w:outlineLvl w:val="4"/>
    </w:pPr>
    <w:rPr>
      <w:rFonts w:hAnsi="Times New Roman"/>
    </w:rPr>
  </w:style>
  <w:style w:type="paragraph" w:styleId="55">
    <w:name w:val="List Paragraph"/>
    <w:basedOn w:val="1"/>
    <w:qFormat/>
    <w:uiPriority w:val="99"/>
    <w:pPr>
      <w:ind w:firstLine="420" w:firstLineChars="200"/>
    </w:pPr>
  </w:style>
  <w:style w:type="paragraph" w:customStyle="1" w:styleId="56">
    <w:name w:val="终结线"/>
    <w:basedOn w:val="1"/>
    <w:qFormat/>
    <w:uiPriority w:val="0"/>
    <w:pPr>
      <w:framePr w:hSpace="181" w:vSpace="181" w:wrap="around" w:vAnchor="text" w:hAnchor="margin" w:xAlign="center" w:y="285"/>
    </w:pPr>
  </w:style>
  <w:style w:type="paragraph" w:customStyle="1" w:styleId="57">
    <w:name w:val="五级条标题"/>
    <w:basedOn w:val="53"/>
    <w:next w:val="44"/>
    <w:qFormat/>
    <w:uiPriority w:val="0"/>
    <w:pPr>
      <w:outlineLvl w:val="6"/>
    </w:pPr>
  </w:style>
  <w:style w:type="paragraph" w:customStyle="1" w:styleId="58">
    <w:name w:val="注："/>
    <w:next w:val="44"/>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5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0">
    <w:name w:val="二级无"/>
    <w:basedOn w:val="46"/>
    <w:qFormat/>
    <w:uiPriority w:val="0"/>
    <w:pPr>
      <w:tabs>
        <w:tab w:val="left" w:pos="1140"/>
      </w:tabs>
      <w:spacing w:beforeLines="0" w:after="50"/>
      <w:ind w:left="0" w:hanging="363"/>
    </w:pPr>
    <w:rPr>
      <w:rFonts w:ascii="宋体" w:hAnsi="Times New Roman" w:eastAsia="宋体"/>
    </w:rPr>
  </w:style>
  <w:style w:type="paragraph" w:customStyle="1" w:styleId="6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62">
    <w:name w:val="正文表标题"/>
    <w:next w:val="44"/>
    <w:qFormat/>
    <w:uiPriority w:val="0"/>
    <w:pPr>
      <w:tabs>
        <w:tab w:val="left" w:pos="360"/>
      </w:tabs>
      <w:spacing w:beforeLines="50" w:afterLines="50"/>
      <w:jc w:val="center"/>
    </w:pPr>
    <w:rPr>
      <w:rFonts w:ascii="黑体" w:hAnsi="Times New Roman" w:eastAsia="黑体" w:cs="Times New Roman"/>
      <w:sz w:val="21"/>
      <w:szCs w:val="22"/>
      <w:lang w:val="en-US" w:eastAsia="zh-CN" w:bidi="ar-SA"/>
    </w:rPr>
  </w:style>
  <w:style w:type="paragraph" w:customStyle="1" w:styleId="6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4">
    <w:name w:val="一级条标题"/>
    <w:next w:val="44"/>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65">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66">
    <w:name w:val="字母编号列项（一级）"/>
    <w:qFormat/>
    <w:uiPriority w:val="0"/>
    <w:pPr>
      <w:tabs>
        <w:tab w:val="left" w:pos="735"/>
      </w:tabs>
      <w:ind w:left="734" w:hanging="419"/>
      <w:jc w:val="both"/>
    </w:pPr>
    <w:rPr>
      <w:rFonts w:ascii="宋体" w:hAnsi="Times New Roman" w:eastAsia="宋体" w:cs="Times New Roman"/>
      <w:sz w:val="21"/>
      <w:lang w:val="en-US" w:eastAsia="zh-CN" w:bidi="ar-SA"/>
    </w:rPr>
  </w:style>
  <w:style w:type="paragraph" w:customStyle="1" w:styleId="67">
    <w:name w:val="注：（正文）"/>
    <w:basedOn w:val="58"/>
    <w:next w:val="44"/>
    <w:qFormat/>
    <w:uiPriority w:val="0"/>
  </w:style>
  <w:style w:type="table" w:customStyle="1" w:styleId="68">
    <w:name w:val="网格型1"/>
    <w:basedOn w:val="27"/>
    <w:unhideWhenUsed/>
    <w:qFormat/>
    <w:uiPriority w:val="59"/>
    <w:rPr>
      <w:rFonts w:ascii="宋体" w:hAns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9">
    <w:name w:val="日期 字符"/>
    <w:basedOn w:val="29"/>
    <w:link w:val="13"/>
    <w:qFormat/>
    <w:uiPriority w:val="99"/>
    <w:rPr>
      <w:rFonts w:ascii="Times New Roman" w:hAnsi="Times New Roman" w:eastAsia="宋体" w:cs="Times New Roman"/>
      <w:szCs w:val="24"/>
    </w:rPr>
  </w:style>
  <w:style w:type="paragraph" w:customStyle="1" w:styleId="7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1">
    <w:name w:val="font6"/>
    <w:basedOn w:val="1"/>
    <w:qFormat/>
    <w:uiPriority w:val="0"/>
    <w:pPr>
      <w:widowControl/>
      <w:spacing w:before="100" w:beforeAutospacing="1" w:after="100" w:afterAutospacing="1"/>
      <w:jc w:val="left"/>
    </w:pPr>
    <w:rPr>
      <w:color w:val="000000"/>
      <w:kern w:val="0"/>
      <w:sz w:val="18"/>
      <w:szCs w:val="18"/>
    </w:rPr>
  </w:style>
  <w:style w:type="paragraph" w:customStyle="1" w:styleId="7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7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7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4"/>
    </w:rPr>
  </w:style>
  <w:style w:type="paragraph" w:customStyle="1" w:styleId="7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77">
    <w:name w:val="批注文字 字符"/>
    <w:basedOn w:val="29"/>
    <w:link w:val="8"/>
    <w:qFormat/>
    <w:uiPriority w:val="99"/>
    <w:rPr>
      <w:rFonts w:ascii="Times New Roman" w:hAnsi="Times New Roman" w:eastAsia="宋体" w:cs="Times New Roman"/>
      <w:szCs w:val="24"/>
    </w:rPr>
  </w:style>
  <w:style w:type="character" w:customStyle="1" w:styleId="78">
    <w:name w:val="批注主题 字符"/>
    <w:basedOn w:val="77"/>
    <w:link w:val="26"/>
    <w:qFormat/>
    <w:uiPriority w:val="99"/>
    <w:rPr>
      <w:rFonts w:ascii="Times New Roman" w:hAnsi="Times New Roman" w:eastAsia="宋体" w:cs="Times New Roman"/>
      <w:b/>
      <w:bCs/>
      <w:szCs w:val="24"/>
    </w:rPr>
  </w:style>
  <w:style w:type="table" w:customStyle="1" w:styleId="79">
    <w:name w:val="网格型2"/>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81">
    <w:name w:val="xl70"/>
    <w:basedOn w:val="1"/>
    <w:qFormat/>
    <w:uiPriority w:val="0"/>
    <w:pPr>
      <w:widowControl/>
      <w:pBdr>
        <w:bottom w:val="single" w:color="auto" w:sz="8" w:space="0"/>
        <w:right w:val="single" w:color="auto" w:sz="8" w:space="0"/>
      </w:pBdr>
      <w:spacing w:before="100" w:beforeAutospacing="1" w:after="100" w:afterAutospacing="1"/>
      <w:jc w:val="center"/>
      <w:textAlignment w:val="bottom"/>
    </w:pPr>
    <w:rPr>
      <w:rFonts w:ascii="宋体" w:hAnsi="宋体" w:cs="宋体"/>
      <w:kern w:val="0"/>
      <w:sz w:val="18"/>
      <w:szCs w:val="18"/>
    </w:rPr>
  </w:style>
  <w:style w:type="paragraph" w:customStyle="1" w:styleId="82">
    <w:name w:val="xl71"/>
    <w:basedOn w:val="1"/>
    <w:qFormat/>
    <w:uiPriority w:val="0"/>
    <w:pPr>
      <w:widowControl/>
      <w:pBdr>
        <w:bottom w:val="single" w:color="auto" w:sz="8" w:space="0"/>
        <w:right w:val="single" w:color="auto" w:sz="8" w:space="0"/>
      </w:pBdr>
      <w:spacing w:before="100" w:beforeAutospacing="1" w:after="100" w:afterAutospacing="1"/>
      <w:jc w:val="center"/>
    </w:pPr>
    <w:rPr>
      <w:kern w:val="0"/>
      <w:sz w:val="18"/>
      <w:szCs w:val="18"/>
    </w:rPr>
  </w:style>
  <w:style w:type="paragraph" w:customStyle="1" w:styleId="83">
    <w:name w:val="xl72"/>
    <w:basedOn w:val="1"/>
    <w:qFormat/>
    <w:uiPriority w:val="0"/>
    <w:pPr>
      <w:widowControl/>
      <w:pBdr>
        <w:bottom w:val="single" w:color="auto" w:sz="8" w:space="0"/>
        <w:right w:val="single" w:color="auto" w:sz="8" w:space="0"/>
      </w:pBdr>
      <w:spacing w:before="100" w:beforeAutospacing="1" w:after="100" w:afterAutospacing="1"/>
      <w:jc w:val="center"/>
      <w:textAlignment w:val="bottom"/>
    </w:pPr>
    <w:rPr>
      <w:rFonts w:ascii="宋体" w:hAnsi="宋体" w:cs="宋体"/>
      <w:kern w:val="0"/>
      <w:sz w:val="18"/>
      <w:szCs w:val="18"/>
    </w:rPr>
  </w:style>
  <w:style w:type="paragraph" w:customStyle="1" w:styleId="84">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18"/>
      <w:szCs w:val="18"/>
    </w:rPr>
  </w:style>
  <w:style w:type="paragraph" w:customStyle="1" w:styleId="85">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color w:val="000000"/>
      <w:kern w:val="0"/>
      <w:szCs w:val="21"/>
    </w:rPr>
  </w:style>
  <w:style w:type="character" w:customStyle="1" w:styleId="86">
    <w:name w:val="文档结构图 字符"/>
    <w:basedOn w:val="29"/>
    <w:link w:val="7"/>
    <w:semiHidden/>
    <w:qFormat/>
    <w:uiPriority w:val="0"/>
    <w:rPr>
      <w:rFonts w:ascii="Times New Roman" w:hAnsi="Times New Roman" w:eastAsia="宋体" w:cs="Times New Roman"/>
      <w:szCs w:val="24"/>
      <w:shd w:val="clear" w:color="auto" w:fill="000080"/>
    </w:rPr>
  </w:style>
  <w:style w:type="character" w:customStyle="1" w:styleId="87">
    <w:name w:val="尾注文本 字符"/>
    <w:basedOn w:val="29"/>
    <w:link w:val="14"/>
    <w:semiHidden/>
    <w:qFormat/>
    <w:uiPriority w:val="0"/>
    <w:rPr>
      <w:rFonts w:ascii="Times New Roman" w:hAnsi="Times New Roman" w:eastAsia="宋体" w:cs="Times New Roman"/>
      <w:szCs w:val="24"/>
    </w:rPr>
  </w:style>
  <w:style w:type="paragraph" w:customStyle="1" w:styleId="88">
    <w:name w:val="图标脚注说明"/>
    <w:basedOn w:val="44"/>
    <w:qFormat/>
    <w:uiPriority w:val="0"/>
    <w:pPr>
      <w:ind w:left="840" w:hanging="420" w:firstLineChars="0"/>
    </w:pPr>
    <w:rPr>
      <w:rFonts w:hAnsi="Times New Roman" w:eastAsia="宋体" w:cs="Times New Roman"/>
      <w:kern w:val="0"/>
      <w:sz w:val="18"/>
      <w:szCs w:val="18"/>
    </w:rPr>
  </w:style>
  <w:style w:type="paragraph" w:customStyle="1" w:styleId="89">
    <w:name w:val="封面标准文稿类别"/>
    <w:basedOn w:val="90"/>
    <w:qFormat/>
    <w:uiPriority w:val="0"/>
    <w:pPr>
      <w:framePr w:wrap="around"/>
      <w:spacing w:after="160" w:line="240" w:lineRule="auto"/>
    </w:pPr>
    <w:rPr>
      <w:sz w:val="24"/>
    </w:rPr>
  </w:style>
  <w:style w:type="paragraph" w:customStyle="1" w:styleId="90">
    <w:name w:val="封面一致性程度标识"/>
    <w:basedOn w:val="61"/>
    <w:qFormat/>
    <w:uiPriority w:val="0"/>
    <w:pPr>
      <w:framePr w:w="9639" w:h="6917" w:hRule="exact" w:wrap="around" w:vAnchor="page" w:hAnchor="page" w:xAlign="center" w:y="6408" w:anchorLock="1"/>
      <w:spacing w:before="440"/>
      <w:textAlignment w:val="center"/>
    </w:pPr>
    <w:rPr>
      <w:rFonts w:ascii="宋体"/>
      <w:szCs w:val="28"/>
    </w:rPr>
  </w:style>
  <w:style w:type="paragraph" w:customStyle="1" w:styleId="91">
    <w:name w:val="附录一级无"/>
    <w:basedOn w:val="92"/>
    <w:qFormat/>
    <w:uiPriority w:val="0"/>
    <w:pPr>
      <w:tabs>
        <w:tab w:val="left" w:pos="360"/>
      </w:tabs>
      <w:spacing w:beforeLines="0" w:afterLines="0"/>
    </w:pPr>
    <w:rPr>
      <w:rFonts w:ascii="宋体" w:eastAsia="宋体"/>
      <w:szCs w:val="21"/>
    </w:rPr>
  </w:style>
  <w:style w:type="paragraph" w:customStyle="1" w:styleId="92">
    <w:name w:val="附录一级条标题"/>
    <w:basedOn w:val="93"/>
    <w:next w:val="44"/>
    <w:qFormat/>
    <w:uiPriority w:val="0"/>
    <w:pPr>
      <w:numPr>
        <w:ilvl w:val="0"/>
        <w:numId w:val="0"/>
      </w:numPr>
      <w:tabs>
        <w:tab w:val="left" w:pos="360"/>
      </w:tabs>
      <w:autoSpaceDN w:val="0"/>
      <w:spacing w:beforeLines="50" w:afterLines="50"/>
      <w:outlineLvl w:val="2"/>
    </w:pPr>
  </w:style>
  <w:style w:type="paragraph" w:customStyle="1" w:styleId="93">
    <w:name w:val="附录章标题"/>
    <w:next w:val="44"/>
    <w:qFormat/>
    <w:uiPriority w:val="0"/>
    <w:pPr>
      <w:numPr>
        <w:ilvl w:val="1"/>
        <w:numId w:val="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图的脚注"/>
    <w:next w:val="44"/>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95">
    <w:name w:val="附录表标号"/>
    <w:basedOn w:val="1"/>
    <w:next w:val="44"/>
    <w:qFormat/>
    <w:uiPriority w:val="0"/>
    <w:pPr>
      <w:numPr>
        <w:ilvl w:val="0"/>
        <w:numId w:val="2"/>
      </w:numPr>
      <w:tabs>
        <w:tab w:val="clear" w:pos="0"/>
      </w:tabs>
      <w:spacing w:line="14" w:lineRule="exact"/>
      <w:ind w:left="811" w:hanging="448"/>
      <w:jc w:val="center"/>
      <w:outlineLvl w:val="0"/>
    </w:pPr>
    <w:rPr>
      <w:color w:val="FFFFFF"/>
    </w:rPr>
  </w:style>
  <w:style w:type="paragraph" w:customStyle="1" w:styleId="96">
    <w:name w:val="附录图标题"/>
    <w:basedOn w:val="1"/>
    <w:next w:val="44"/>
    <w:qFormat/>
    <w:uiPriority w:val="0"/>
    <w:pPr>
      <w:numPr>
        <w:ilvl w:val="1"/>
        <w:numId w:val="3"/>
      </w:numPr>
      <w:tabs>
        <w:tab w:val="left" w:pos="363"/>
      </w:tabs>
      <w:spacing w:beforeLines="50" w:afterLines="50"/>
      <w:ind w:left="0" w:firstLine="0"/>
      <w:jc w:val="center"/>
    </w:pPr>
    <w:rPr>
      <w:rFonts w:ascii="黑体" w:eastAsia="黑体"/>
      <w:szCs w:val="21"/>
    </w:rPr>
  </w:style>
  <w:style w:type="paragraph" w:customStyle="1" w:styleId="97">
    <w:name w:val="附录三级无"/>
    <w:basedOn w:val="98"/>
    <w:qFormat/>
    <w:uiPriority w:val="0"/>
    <w:pPr>
      <w:tabs>
        <w:tab w:val="left" w:pos="360"/>
      </w:tabs>
      <w:spacing w:beforeLines="0" w:afterLines="0"/>
    </w:pPr>
    <w:rPr>
      <w:rFonts w:ascii="宋体" w:eastAsia="宋体"/>
      <w:szCs w:val="21"/>
    </w:rPr>
  </w:style>
  <w:style w:type="paragraph" w:customStyle="1" w:styleId="98">
    <w:name w:val="附录三级条标题"/>
    <w:basedOn w:val="99"/>
    <w:next w:val="44"/>
    <w:qFormat/>
    <w:uiPriority w:val="0"/>
    <w:pPr>
      <w:numPr>
        <w:ilvl w:val="0"/>
        <w:numId w:val="0"/>
      </w:numPr>
      <w:tabs>
        <w:tab w:val="left" w:pos="360"/>
      </w:tabs>
      <w:outlineLvl w:val="4"/>
    </w:pPr>
  </w:style>
  <w:style w:type="paragraph" w:customStyle="1" w:styleId="99">
    <w:name w:val="附录二级条标题"/>
    <w:basedOn w:val="1"/>
    <w:next w:val="44"/>
    <w:qFormat/>
    <w:uiPriority w:val="0"/>
    <w:pPr>
      <w:widowControl/>
      <w:numPr>
        <w:ilvl w:val="3"/>
        <w:numId w:val="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0">
    <w:name w:val="封面一致性程度标识2"/>
    <w:basedOn w:val="90"/>
    <w:qFormat/>
    <w:uiPriority w:val="0"/>
    <w:pPr>
      <w:framePr w:wrap="around" w:y="4469"/>
    </w:pPr>
  </w:style>
  <w:style w:type="paragraph" w:customStyle="1" w:styleId="101">
    <w:name w:val="首示例"/>
    <w:next w:val="44"/>
    <w:link w:val="102"/>
    <w:qFormat/>
    <w:uiPriority w:val="0"/>
    <w:pPr>
      <w:numPr>
        <w:ilvl w:val="0"/>
        <w:numId w:val="4"/>
      </w:numPr>
      <w:tabs>
        <w:tab w:val="left" w:pos="360"/>
      </w:tabs>
      <w:ind w:firstLine="0"/>
    </w:pPr>
    <w:rPr>
      <w:rFonts w:ascii="宋体" w:hAnsi="宋体" w:eastAsia="宋体" w:cs="Times New Roman"/>
      <w:kern w:val="2"/>
      <w:sz w:val="18"/>
      <w:szCs w:val="18"/>
      <w:lang w:val="en-US" w:eastAsia="zh-CN" w:bidi="ar-SA"/>
    </w:rPr>
  </w:style>
  <w:style w:type="character" w:customStyle="1" w:styleId="102">
    <w:name w:val="首示例 Char"/>
    <w:basedOn w:val="29"/>
    <w:link w:val="101"/>
    <w:qFormat/>
    <w:uiPriority w:val="0"/>
    <w:rPr>
      <w:rFonts w:ascii="宋体" w:hAnsi="宋体" w:eastAsia="宋体" w:cs="Times New Roman"/>
      <w:sz w:val="18"/>
      <w:szCs w:val="18"/>
    </w:rPr>
  </w:style>
  <w:style w:type="paragraph" w:customStyle="1" w:styleId="103">
    <w:name w:val="前言、引言标题"/>
    <w:next w:val="44"/>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04">
    <w:name w:val="示例"/>
    <w:next w:val="105"/>
    <w:qFormat/>
    <w:uiPriority w:val="0"/>
    <w:pPr>
      <w:widowControl w:val="0"/>
      <w:numPr>
        <w:ilvl w:val="0"/>
        <w:numId w:val="5"/>
      </w:numPr>
      <w:jc w:val="both"/>
    </w:pPr>
    <w:rPr>
      <w:rFonts w:ascii="宋体" w:hAnsi="Times New Roman" w:eastAsia="宋体" w:cs="Times New Roman"/>
      <w:sz w:val="18"/>
      <w:szCs w:val="18"/>
      <w:lang w:val="en-US" w:eastAsia="zh-CN" w:bidi="ar-SA"/>
    </w:rPr>
  </w:style>
  <w:style w:type="paragraph" w:customStyle="1" w:styleId="105">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06">
    <w:name w:val="三级无"/>
    <w:basedOn w:val="54"/>
    <w:qFormat/>
    <w:uiPriority w:val="0"/>
    <w:pPr>
      <w:spacing w:beforeLines="0" w:afterLines="0"/>
    </w:pPr>
    <w:rPr>
      <w:rFonts w:ascii="宋体" w:eastAsia="宋体" w:cs="Times New Roman"/>
      <w:kern w:val="0"/>
    </w:rPr>
  </w:style>
  <w:style w:type="paragraph" w:customStyle="1" w:styleId="107">
    <w:name w:val="四级无"/>
    <w:basedOn w:val="53"/>
    <w:qFormat/>
    <w:uiPriority w:val="0"/>
    <w:pPr>
      <w:numPr>
        <w:ilvl w:val="4"/>
        <w:numId w:val="6"/>
      </w:numPr>
      <w:spacing w:beforeLines="0" w:afterLines="0"/>
    </w:pPr>
    <w:rPr>
      <w:rFonts w:ascii="宋体" w:eastAsia="宋体" w:cs="Times New Roman"/>
      <w:kern w:val="0"/>
    </w:rPr>
  </w:style>
  <w:style w:type="paragraph" w:customStyle="1" w:styleId="108">
    <w:name w:val="封面标准文稿编辑信息"/>
    <w:basedOn w:val="89"/>
    <w:qFormat/>
    <w:uiPriority w:val="0"/>
    <w:pPr>
      <w:framePr w:wrap="around"/>
      <w:spacing w:before="180" w:line="180" w:lineRule="exact"/>
    </w:pPr>
    <w:rPr>
      <w:sz w:val="21"/>
    </w:rPr>
  </w:style>
  <w:style w:type="paragraph" w:customStyle="1" w:styleId="109">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1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1">
    <w:name w:val="其他发布日期"/>
    <w:basedOn w:val="112"/>
    <w:qFormat/>
    <w:uiPriority w:val="0"/>
    <w:pPr>
      <w:framePr w:wrap="around" w:vAnchor="page" w:hAnchor="text" w:x="1419"/>
    </w:pPr>
  </w:style>
  <w:style w:type="paragraph" w:customStyle="1" w:styleId="112">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3">
    <w:name w:val="实施日期"/>
    <w:basedOn w:val="112"/>
    <w:qFormat/>
    <w:uiPriority w:val="0"/>
    <w:pPr>
      <w:framePr w:wrap="around" w:vAnchor="page" w:hAnchor="text"/>
      <w:jc w:val="right"/>
    </w:pPr>
  </w:style>
  <w:style w:type="paragraph" w:customStyle="1" w:styleId="114">
    <w:name w:val="附录标题"/>
    <w:basedOn w:val="44"/>
    <w:next w:val="44"/>
    <w:qFormat/>
    <w:uiPriority w:val="0"/>
    <w:pPr>
      <w:ind w:firstLine="0" w:firstLineChars="0"/>
      <w:jc w:val="center"/>
    </w:pPr>
    <w:rPr>
      <w:rFonts w:ascii="黑体" w:hAnsi="Times New Roman" w:eastAsia="黑体" w:cs="Times New Roman"/>
      <w:kern w:val="0"/>
      <w:szCs w:val="20"/>
    </w:rPr>
  </w:style>
  <w:style w:type="paragraph" w:customStyle="1" w:styleId="115">
    <w:name w:val="其他实施日期"/>
    <w:basedOn w:val="113"/>
    <w:qFormat/>
    <w:uiPriority w:val="0"/>
    <w:pPr>
      <w:framePr w:wrap="around"/>
    </w:pPr>
  </w:style>
  <w:style w:type="paragraph" w:customStyle="1" w:styleId="116">
    <w:name w:val="参考文献、索引标题"/>
    <w:basedOn w:val="1"/>
    <w:next w:val="4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18">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119">
    <w:name w:val="图表脚注说明"/>
    <w:basedOn w:val="1"/>
    <w:qFormat/>
    <w:uiPriority w:val="0"/>
    <w:pPr>
      <w:numPr>
        <w:ilvl w:val="0"/>
        <w:numId w:val="8"/>
      </w:numPr>
    </w:pPr>
    <w:rPr>
      <w:rFonts w:ascii="宋体"/>
      <w:sz w:val="18"/>
      <w:szCs w:val="18"/>
    </w:rPr>
  </w:style>
  <w:style w:type="paragraph" w:customStyle="1" w:styleId="120">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121">
    <w:name w:val="其他标准标志"/>
    <w:basedOn w:val="110"/>
    <w:qFormat/>
    <w:uiPriority w:val="0"/>
    <w:pPr>
      <w:framePr w:w="6101" w:wrap="around" w:vAnchor="page" w:hAnchor="page" w:x="4673" w:y="942"/>
    </w:pPr>
    <w:rPr>
      <w:w w:val="130"/>
    </w:rPr>
  </w:style>
  <w:style w:type="paragraph" w:customStyle="1" w:styleId="122">
    <w:name w:val="列项●（二级）"/>
    <w:qFormat/>
    <w:uiPriority w:val="0"/>
    <w:pPr>
      <w:numPr>
        <w:ilvl w:val="1"/>
        <w:numId w:val="9"/>
      </w:numPr>
      <w:tabs>
        <w:tab w:val="left" w:pos="840"/>
      </w:tabs>
      <w:jc w:val="both"/>
    </w:pPr>
    <w:rPr>
      <w:rFonts w:ascii="宋体" w:hAnsi="Times New Roman" w:eastAsia="宋体" w:cs="Times New Roman"/>
      <w:sz w:val="21"/>
      <w:lang w:val="en-US" w:eastAsia="zh-CN" w:bidi="ar-SA"/>
    </w:rPr>
  </w:style>
  <w:style w:type="paragraph" w:customStyle="1" w:styleId="12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4">
    <w:name w:val="附录字母编号列项（一级）"/>
    <w:qFormat/>
    <w:uiPriority w:val="0"/>
    <w:pPr>
      <w:numPr>
        <w:ilvl w:val="0"/>
        <w:numId w:val="10"/>
      </w:numPr>
    </w:pPr>
    <w:rPr>
      <w:rFonts w:ascii="宋体" w:hAnsi="Times New Roman" w:eastAsia="宋体" w:cs="Times New Roman"/>
      <w:sz w:val="21"/>
      <w:lang w:val="en-US" w:eastAsia="zh-CN" w:bidi="ar-SA"/>
    </w:rPr>
  </w:style>
  <w:style w:type="paragraph" w:customStyle="1" w:styleId="125">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126">
    <w:name w:val="列项——（一级）"/>
    <w:qFormat/>
    <w:uiPriority w:val="0"/>
    <w:pPr>
      <w:widowControl w:val="0"/>
      <w:numPr>
        <w:ilvl w:val="0"/>
        <w:numId w:val="9"/>
      </w:numPr>
      <w:jc w:val="both"/>
    </w:pPr>
    <w:rPr>
      <w:rFonts w:ascii="宋体" w:hAnsi="Times New Roman" w:eastAsia="宋体" w:cs="Times New Roman"/>
      <w:sz w:val="21"/>
      <w:lang w:val="en-US" w:eastAsia="zh-CN" w:bidi="ar-SA"/>
    </w:rPr>
  </w:style>
  <w:style w:type="paragraph" w:customStyle="1" w:styleId="12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28">
    <w:name w:val="正文图标题"/>
    <w:next w:val="44"/>
    <w:qFormat/>
    <w:uiPriority w:val="0"/>
    <w:pPr>
      <w:numPr>
        <w:ilvl w:val="0"/>
        <w:numId w:val="11"/>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30">
    <w:name w:val="发布部门"/>
    <w:next w:val="44"/>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31">
    <w:name w:val="目次、标准名称标题"/>
    <w:basedOn w:val="1"/>
    <w:next w:val="44"/>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32">
    <w:name w:val="封面标准文稿类别2"/>
    <w:basedOn w:val="89"/>
    <w:qFormat/>
    <w:uiPriority w:val="0"/>
    <w:pPr>
      <w:framePr w:wrap="around" w:y="4469"/>
    </w:pPr>
  </w:style>
  <w:style w:type="paragraph" w:customStyle="1" w:styleId="133">
    <w:name w:val="列项◆（三级）"/>
    <w:basedOn w:val="1"/>
    <w:qFormat/>
    <w:uiPriority w:val="0"/>
    <w:pPr>
      <w:numPr>
        <w:ilvl w:val="2"/>
        <w:numId w:val="9"/>
      </w:numPr>
    </w:pPr>
    <w:rPr>
      <w:rFonts w:ascii="宋体"/>
      <w:szCs w:val="21"/>
    </w:rPr>
  </w:style>
  <w:style w:type="paragraph" w:customStyle="1" w:styleId="134">
    <w:name w:val="五级无"/>
    <w:basedOn w:val="57"/>
    <w:qFormat/>
    <w:uiPriority w:val="0"/>
    <w:pPr>
      <w:numPr>
        <w:ilvl w:val="5"/>
        <w:numId w:val="6"/>
      </w:numPr>
      <w:spacing w:beforeLines="0" w:afterLines="0"/>
    </w:pPr>
    <w:rPr>
      <w:rFonts w:ascii="宋体" w:eastAsia="宋体" w:cs="Times New Roman"/>
      <w:kern w:val="0"/>
    </w:rPr>
  </w:style>
  <w:style w:type="paragraph" w:customStyle="1" w:styleId="135">
    <w:name w:val="示例×："/>
    <w:basedOn w:val="51"/>
    <w:qFormat/>
    <w:uiPriority w:val="0"/>
    <w:pPr>
      <w:numPr>
        <w:ilvl w:val="0"/>
        <w:numId w:val="12"/>
      </w:numPr>
      <w:spacing w:beforeLines="0" w:afterLines="0"/>
      <w:outlineLvl w:val="9"/>
    </w:pPr>
    <w:rPr>
      <w:rFonts w:ascii="宋体" w:eastAsia="宋体"/>
      <w:sz w:val="18"/>
      <w:szCs w:val="18"/>
    </w:rPr>
  </w:style>
  <w:style w:type="paragraph" w:customStyle="1" w:styleId="136">
    <w:name w:val="示例后文字"/>
    <w:basedOn w:val="44"/>
    <w:next w:val="44"/>
    <w:qFormat/>
    <w:uiPriority w:val="0"/>
    <w:pPr>
      <w:ind w:firstLine="360"/>
    </w:pPr>
    <w:rPr>
      <w:rFonts w:hAnsi="Times New Roman" w:eastAsia="宋体" w:cs="Times New Roman"/>
      <w:kern w:val="0"/>
      <w:sz w:val="18"/>
      <w:szCs w:val="20"/>
    </w:rPr>
  </w:style>
  <w:style w:type="paragraph" w:customStyle="1" w:styleId="137">
    <w:name w:val="附录四级条标题"/>
    <w:basedOn w:val="98"/>
    <w:next w:val="44"/>
    <w:qFormat/>
    <w:uiPriority w:val="0"/>
    <w:pPr>
      <w:numPr>
        <w:ilvl w:val="5"/>
        <w:numId w:val="1"/>
      </w:numPr>
      <w:outlineLvl w:val="5"/>
    </w:pPr>
  </w:style>
  <w:style w:type="paragraph" w:customStyle="1" w:styleId="138">
    <w:name w:val="封面标准文稿编辑信息2"/>
    <w:basedOn w:val="108"/>
    <w:qFormat/>
    <w:uiPriority w:val="0"/>
    <w:pPr>
      <w:framePr w:wrap="around" w:y="4469"/>
    </w:pPr>
  </w:style>
  <w:style w:type="paragraph" w:customStyle="1" w:styleId="139">
    <w:name w:val="参考文献"/>
    <w:basedOn w:val="1"/>
    <w:next w:val="44"/>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0">
    <w:name w:val="附录公式编号制表符"/>
    <w:basedOn w:val="1"/>
    <w:next w:val="44"/>
    <w:qFormat/>
    <w:uiPriority w:val="0"/>
    <w:pPr>
      <w:widowControl/>
      <w:tabs>
        <w:tab w:val="center" w:pos="4201"/>
        <w:tab w:val="right" w:leader="dot" w:pos="9298"/>
      </w:tabs>
      <w:autoSpaceDE w:val="0"/>
      <w:autoSpaceDN w:val="0"/>
    </w:pPr>
    <w:rPr>
      <w:rFonts w:ascii="宋体"/>
      <w:kern w:val="0"/>
      <w:szCs w:val="20"/>
    </w:rPr>
  </w:style>
  <w:style w:type="paragraph" w:customStyle="1" w:styleId="141">
    <w:name w:val="正文公式编号制表符"/>
    <w:basedOn w:val="44"/>
    <w:next w:val="44"/>
    <w:qFormat/>
    <w:uiPriority w:val="0"/>
    <w:pPr>
      <w:ind w:firstLine="0" w:firstLineChars="0"/>
    </w:pPr>
    <w:rPr>
      <w:rFonts w:hAnsi="Times New Roman" w:eastAsia="宋体" w:cs="Times New Roman"/>
      <w:kern w:val="0"/>
      <w:szCs w:val="20"/>
    </w:rPr>
  </w:style>
  <w:style w:type="paragraph" w:customStyle="1" w:styleId="142">
    <w:name w:val="附录四级无"/>
    <w:basedOn w:val="137"/>
    <w:qFormat/>
    <w:uiPriority w:val="0"/>
    <w:pPr>
      <w:tabs>
        <w:tab w:val="clear" w:pos="360"/>
      </w:tabs>
      <w:spacing w:beforeLines="0" w:afterLines="0"/>
    </w:pPr>
    <w:rPr>
      <w:rFonts w:ascii="宋体" w:eastAsia="宋体"/>
      <w:szCs w:val="21"/>
    </w:rPr>
  </w:style>
  <w:style w:type="paragraph" w:customStyle="1" w:styleId="143">
    <w:name w:val="标准书眉_偶数页"/>
    <w:basedOn w:val="59"/>
    <w:next w:val="1"/>
    <w:qFormat/>
    <w:uiPriority w:val="0"/>
    <w:pPr>
      <w:jc w:val="left"/>
    </w:pPr>
  </w:style>
  <w:style w:type="paragraph" w:customStyle="1" w:styleId="144">
    <w:name w:val="条文脚注"/>
    <w:basedOn w:val="21"/>
    <w:qFormat/>
    <w:uiPriority w:val="0"/>
    <w:pPr>
      <w:ind w:left="0" w:firstLine="0"/>
      <w:jc w:val="both"/>
    </w:pPr>
  </w:style>
  <w:style w:type="paragraph" w:customStyle="1" w:styleId="145">
    <w:name w:val="附录公式"/>
    <w:basedOn w:val="44"/>
    <w:next w:val="44"/>
    <w:link w:val="146"/>
    <w:qFormat/>
    <w:uiPriority w:val="0"/>
    <w:rPr>
      <w:rFonts w:hAnsi="Times New Roman" w:eastAsia="宋体" w:cs="Times New Roman"/>
      <w:kern w:val="0"/>
      <w:szCs w:val="20"/>
    </w:rPr>
  </w:style>
  <w:style w:type="character" w:customStyle="1" w:styleId="146">
    <w:name w:val="附录公式 Char"/>
    <w:basedOn w:val="43"/>
    <w:link w:val="145"/>
    <w:qFormat/>
    <w:uiPriority w:val="0"/>
    <w:rPr>
      <w:rFonts w:ascii="宋体" w:hAnsi="Times New Roman" w:eastAsia="宋体" w:cs="Times New Roman"/>
      <w:kern w:val="0"/>
      <w:szCs w:val="20"/>
    </w:rPr>
  </w:style>
  <w:style w:type="paragraph" w:customStyle="1" w:styleId="147">
    <w:name w:val="附录五级条标题"/>
    <w:basedOn w:val="137"/>
    <w:next w:val="44"/>
    <w:qFormat/>
    <w:uiPriority w:val="0"/>
    <w:pPr>
      <w:numPr>
        <w:ilvl w:val="6"/>
      </w:numPr>
      <w:outlineLvl w:val="6"/>
    </w:pPr>
  </w:style>
  <w:style w:type="paragraph" w:customStyle="1" w:styleId="148">
    <w:name w:val="标准书眉一"/>
    <w:qFormat/>
    <w:uiPriority w:val="0"/>
    <w:pPr>
      <w:jc w:val="both"/>
    </w:pPr>
    <w:rPr>
      <w:rFonts w:ascii="Times New Roman" w:hAnsi="Times New Roman" w:eastAsia="宋体" w:cs="Times New Roman"/>
      <w:lang w:val="en-US" w:eastAsia="zh-CN" w:bidi="ar-SA"/>
    </w:rPr>
  </w:style>
  <w:style w:type="paragraph" w:customStyle="1" w:styleId="149">
    <w:name w:val="附录标识"/>
    <w:basedOn w:val="1"/>
    <w:next w:val="44"/>
    <w:qFormat/>
    <w:uiPriority w:val="0"/>
    <w:pPr>
      <w:keepNext/>
      <w:widowControl/>
      <w:numPr>
        <w:ilvl w:val="0"/>
        <w:numId w:val="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5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1">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53">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54">
    <w:name w:val="封面正文"/>
    <w:qFormat/>
    <w:uiPriority w:val="0"/>
    <w:pPr>
      <w:jc w:val="both"/>
    </w:pPr>
    <w:rPr>
      <w:rFonts w:ascii="Times New Roman" w:hAnsi="Times New Roman" w:eastAsia="宋体" w:cs="Times New Roman"/>
      <w:lang w:val="en-US" w:eastAsia="zh-CN" w:bidi="ar-SA"/>
    </w:rPr>
  </w:style>
  <w:style w:type="paragraph" w:customStyle="1" w:styleId="155">
    <w:name w:val="附录表标题"/>
    <w:basedOn w:val="1"/>
    <w:next w:val="44"/>
    <w:qFormat/>
    <w:uiPriority w:val="0"/>
    <w:pPr>
      <w:numPr>
        <w:ilvl w:val="1"/>
        <w:numId w:val="2"/>
      </w:numPr>
      <w:tabs>
        <w:tab w:val="left" w:pos="180"/>
      </w:tabs>
      <w:spacing w:beforeLines="50" w:afterLines="50"/>
      <w:ind w:left="0" w:firstLine="0"/>
      <w:jc w:val="center"/>
    </w:pPr>
    <w:rPr>
      <w:rFonts w:ascii="黑体" w:eastAsia="黑体"/>
      <w:szCs w:val="21"/>
    </w:rPr>
  </w:style>
  <w:style w:type="paragraph" w:customStyle="1" w:styleId="156">
    <w:name w:val="附录二级无"/>
    <w:basedOn w:val="99"/>
    <w:qFormat/>
    <w:uiPriority w:val="0"/>
    <w:pPr>
      <w:tabs>
        <w:tab w:val="clear" w:pos="360"/>
      </w:tabs>
      <w:spacing w:beforeLines="0" w:afterLines="0"/>
    </w:pPr>
    <w:rPr>
      <w:rFonts w:ascii="宋体" w:eastAsia="宋体"/>
      <w:szCs w:val="21"/>
    </w:rPr>
  </w:style>
  <w:style w:type="paragraph" w:customStyle="1" w:styleId="157">
    <w:name w:val="附录数字编号列项（二级）"/>
    <w:qFormat/>
    <w:uiPriority w:val="0"/>
    <w:pPr>
      <w:numPr>
        <w:ilvl w:val="1"/>
        <w:numId w:val="10"/>
      </w:numPr>
    </w:pPr>
    <w:rPr>
      <w:rFonts w:ascii="宋体" w:hAnsi="Times New Roman" w:eastAsia="宋体" w:cs="Times New Roman"/>
      <w:sz w:val="21"/>
      <w:lang w:val="en-US" w:eastAsia="zh-CN" w:bidi="ar-SA"/>
    </w:rPr>
  </w:style>
  <w:style w:type="paragraph" w:customStyle="1" w:styleId="158">
    <w:name w:val="封面标准英文名称2"/>
    <w:basedOn w:val="61"/>
    <w:qFormat/>
    <w:uiPriority w:val="0"/>
    <w:pPr>
      <w:framePr w:w="9639" w:h="6917" w:hRule="exact" w:wrap="around" w:vAnchor="page" w:hAnchor="page" w:xAlign="center" w:y="4469" w:anchorLock="1"/>
      <w:textAlignment w:val="center"/>
    </w:pPr>
    <w:rPr>
      <w:rFonts w:eastAsia="黑体"/>
      <w:szCs w:val="28"/>
    </w:rPr>
  </w:style>
  <w:style w:type="paragraph" w:customStyle="1" w:styleId="159">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60">
    <w:name w:val="封面标准名称2"/>
    <w:basedOn w:val="63"/>
    <w:qFormat/>
    <w:uiPriority w:val="0"/>
    <w:pPr>
      <w:framePr w:wrap="around" w:y="4469"/>
      <w:spacing w:beforeLines="630"/>
    </w:pPr>
  </w:style>
  <w:style w:type="paragraph" w:customStyle="1" w:styleId="161">
    <w:name w:val="附录图标号"/>
    <w:basedOn w:val="1"/>
    <w:qFormat/>
    <w:uiPriority w:val="0"/>
    <w:pPr>
      <w:keepNext/>
      <w:pageBreakBefore/>
      <w:widowControl/>
      <w:numPr>
        <w:ilvl w:val="0"/>
        <w:numId w:val="3"/>
      </w:numPr>
      <w:spacing w:line="14" w:lineRule="exact"/>
      <w:ind w:left="0" w:firstLine="363"/>
      <w:jc w:val="center"/>
      <w:outlineLvl w:val="0"/>
    </w:pPr>
    <w:rPr>
      <w:color w:val="FFFFFF"/>
    </w:rPr>
  </w:style>
  <w:style w:type="paragraph" w:customStyle="1" w:styleId="162">
    <w:name w:val="附录五级无"/>
    <w:basedOn w:val="147"/>
    <w:qFormat/>
    <w:uiPriority w:val="0"/>
    <w:pPr>
      <w:tabs>
        <w:tab w:val="clear" w:pos="360"/>
      </w:tabs>
      <w:spacing w:beforeLines="0" w:afterLines="0"/>
    </w:pPr>
    <w:rPr>
      <w:rFonts w:ascii="宋体" w:eastAsia="宋体"/>
      <w:szCs w:val="21"/>
    </w:rPr>
  </w:style>
  <w:style w:type="paragraph" w:customStyle="1" w:styleId="163">
    <w:name w:val="其他发布部门"/>
    <w:basedOn w:val="130"/>
    <w:qFormat/>
    <w:uiPriority w:val="0"/>
    <w:pPr>
      <w:framePr w:wrap="around" w:y="15310"/>
      <w:spacing w:line="0" w:lineRule="atLeast"/>
    </w:pPr>
    <w:rPr>
      <w:rFonts w:ascii="黑体" w:eastAsia="黑体"/>
      <w:b w:val="0"/>
    </w:rPr>
  </w:style>
  <w:style w:type="paragraph" w:customStyle="1" w:styleId="164">
    <w:name w:val="一级无"/>
    <w:basedOn w:val="64"/>
    <w:qFormat/>
    <w:uiPriority w:val="0"/>
    <w:pPr>
      <w:numPr>
        <w:ilvl w:val="1"/>
        <w:numId w:val="6"/>
      </w:numPr>
      <w:spacing w:beforeLines="0" w:afterLines="0"/>
      <w:ind w:left="568"/>
    </w:pPr>
    <w:rPr>
      <w:rFonts w:ascii="宋体" w:eastAsia="宋体"/>
    </w:rPr>
  </w:style>
  <w:style w:type="character" w:customStyle="1" w:styleId="165">
    <w:name w:val="发布"/>
    <w:basedOn w:val="29"/>
    <w:qFormat/>
    <w:uiPriority w:val="0"/>
    <w:rPr>
      <w:rFonts w:ascii="黑体" w:eastAsia="黑体"/>
      <w:spacing w:val="85"/>
      <w:w w:val="100"/>
      <w:position w:val="3"/>
      <w:sz w:val="28"/>
      <w:szCs w:val="28"/>
    </w:rPr>
  </w:style>
  <w:style w:type="paragraph" w:customStyle="1" w:styleId="166">
    <w:name w:val="p0"/>
    <w:basedOn w:val="1"/>
    <w:qFormat/>
    <w:uiPriority w:val="0"/>
    <w:pPr>
      <w:widowControl/>
    </w:pPr>
    <w:rPr>
      <w:kern w:val="0"/>
      <w:szCs w:val="21"/>
    </w:rPr>
  </w:style>
  <w:style w:type="paragraph" w:customStyle="1" w:styleId="167">
    <w:name w:val="font7"/>
    <w:basedOn w:val="1"/>
    <w:qFormat/>
    <w:uiPriority w:val="0"/>
    <w:pPr>
      <w:widowControl/>
      <w:spacing w:before="100" w:beforeAutospacing="1" w:after="100" w:afterAutospacing="1"/>
      <w:jc w:val="left"/>
    </w:pPr>
    <w:rPr>
      <w:color w:val="000000"/>
      <w:kern w:val="0"/>
      <w:sz w:val="18"/>
      <w:szCs w:val="18"/>
    </w:rPr>
  </w:style>
  <w:style w:type="paragraph" w:customStyle="1" w:styleId="168">
    <w:name w:val="font8"/>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69">
    <w:name w:val="font9"/>
    <w:basedOn w:val="1"/>
    <w:qFormat/>
    <w:uiPriority w:val="0"/>
    <w:pPr>
      <w:widowControl/>
      <w:spacing w:before="100" w:beforeAutospacing="1" w:after="100" w:afterAutospacing="1"/>
      <w:jc w:val="left"/>
    </w:pPr>
    <w:rPr>
      <w:color w:val="000000"/>
      <w:kern w:val="0"/>
      <w:szCs w:val="21"/>
    </w:rPr>
  </w:style>
  <w:style w:type="paragraph" w:customStyle="1" w:styleId="170">
    <w:name w:val="font10"/>
    <w:basedOn w:val="1"/>
    <w:qFormat/>
    <w:uiPriority w:val="0"/>
    <w:pPr>
      <w:widowControl/>
      <w:spacing w:before="100" w:beforeAutospacing="1" w:after="100" w:afterAutospacing="1"/>
      <w:jc w:val="left"/>
    </w:pPr>
    <w:rPr>
      <w:rFonts w:ascii="宋体" w:hAnsi="宋体" w:cs="宋体"/>
      <w:color w:val="0000FF"/>
      <w:kern w:val="0"/>
      <w:sz w:val="22"/>
      <w:szCs w:val="22"/>
      <w:u w:val="single"/>
    </w:rPr>
  </w:style>
  <w:style w:type="paragraph" w:customStyle="1" w:styleId="17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7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7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0"/>
      <w:szCs w:val="20"/>
    </w:rPr>
  </w:style>
  <w:style w:type="paragraph" w:customStyle="1" w:styleId="17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Cs w:val="21"/>
    </w:rPr>
  </w:style>
  <w:style w:type="paragraph" w:customStyle="1" w:styleId="17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Cs w:val="21"/>
    </w:rPr>
  </w:style>
  <w:style w:type="paragraph" w:customStyle="1" w:styleId="17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4"/>
    </w:rPr>
  </w:style>
  <w:style w:type="paragraph" w:customStyle="1" w:styleId="17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17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7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18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Cs w:val="21"/>
    </w:rPr>
  </w:style>
  <w:style w:type="paragraph" w:customStyle="1" w:styleId="18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Cs w:val="21"/>
    </w:rPr>
  </w:style>
  <w:style w:type="paragraph" w:customStyle="1" w:styleId="182">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83">
    <w:name w:val="xl8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84">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85">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color w:val="000000"/>
      <w:kern w:val="0"/>
      <w:szCs w:val="21"/>
    </w:rPr>
  </w:style>
  <w:style w:type="paragraph" w:customStyle="1" w:styleId="186">
    <w:name w:val="xl88"/>
    <w:basedOn w:val="1"/>
    <w:qFormat/>
    <w:uiPriority w:val="0"/>
    <w:pPr>
      <w:widowControl/>
      <w:pBdr>
        <w:top w:val="single" w:color="auto" w:sz="4" w:space="0"/>
        <w:bottom w:val="single" w:color="auto" w:sz="4" w:space="0"/>
      </w:pBdr>
      <w:spacing w:before="100" w:beforeAutospacing="1" w:after="100" w:afterAutospacing="1"/>
      <w:jc w:val="center"/>
    </w:pPr>
    <w:rPr>
      <w:color w:val="000000"/>
      <w:kern w:val="0"/>
      <w:szCs w:val="21"/>
    </w:rPr>
  </w:style>
  <w:style w:type="paragraph" w:customStyle="1" w:styleId="187">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color w:val="000000"/>
      <w:kern w:val="0"/>
      <w:szCs w:val="21"/>
    </w:rPr>
  </w:style>
  <w:style w:type="character" w:customStyle="1" w:styleId="188">
    <w:name w:val="font61"/>
    <w:basedOn w:val="29"/>
    <w:qFormat/>
    <w:uiPriority w:val="0"/>
    <w:rPr>
      <w:rFonts w:hint="eastAsia" w:ascii="宋体" w:hAnsi="宋体" w:eastAsia="宋体" w:cs="宋体"/>
      <w:color w:val="000000"/>
      <w:sz w:val="18"/>
      <w:szCs w:val="18"/>
      <w:u w:val="none"/>
    </w:rPr>
  </w:style>
  <w:style w:type="character" w:customStyle="1" w:styleId="189">
    <w:name w:val="font71"/>
    <w:basedOn w:val="29"/>
    <w:qFormat/>
    <w:uiPriority w:val="0"/>
    <w:rPr>
      <w:rFonts w:hint="default" w:ascii="Times New Roman" w:hAnsi="Times New Roman" w:cs="Times New Roman"/>
      <w:i/>
      <w:color w:val="000000"/>
      <w:sz w:val="18"/>
      <w:szCs w:val="18"/>
      <w:u w:val="none"/>
    </w:rPr>
  </w:style>
  <w:style w:type="character" w:customStyle="1" w:styleId="190">
    <w:name w:val="正文文本 字符"/>
    <w:basedOn w:val="29"/>
    <w:link w:val="2"/>
    <w:qFormat/>
    <w:uiPriority w:val="0"/>
    <w:rPr>
      <w:rFonts w:ascii="黑体" w:hAnsi="黑体" w:eastAsia="黑体" w:cs="黑体"/>
      <w:kern w:val="2"/>
      <w:sz w:val="21"/>
      <w:szCs w:val="21"/>
      <w:lang w:eastAsia="en-US"/>
    </w:rPr>
  </w:style>
  <w:style w:type="paragraph" w:customStyle="1" w:styleId="19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Info spid="_x0000_s3073"/>
    <customShpInfo spid="_x0000_s2053"/>
    <customShpInfo spid="_x0000_s2054"/>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10360</Words>
  <Characters>12241</Characters>
  <Lines>318</Lines>
  <Paragraphs>89</Paragraphs>
  <TotalTime>147</TotalTime>
  <ScaleCrop>false</ScaleCrop>
  <LinksUpToDate>false</LinksUpToDate>
  <CharactersWithSpaces>12526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2022-08-05T03:00:00Z</dcterms:created>
  <dc:creator>微软用户</dc:creator>
  <cp:lastModifiedBy>枕头</cp:lastModifiedBy>
  <dcterms:modified xsi:type="dcterms:W3CDTF">2026-05-18T02:35:06Z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B7CBB3A91F84486CA794610C8A91A02A</vt:lpwstr>
  </property>
  <property fmtid="{D5CDD505-2E9C-101B-9397-08002B2CF9AE}" pid="4" name="KSOTemplateDocerSaveRecord">
    <vt:lpwstr>eyJoZGlkIjoiYTJmYTM3YjdkZjExYjdjZGZiZTUzN2Q3NzZhYjZhNjciLCJ1c2VySWQiOiI0OTIxNjgxMDQifQ==</vt:lpwstr>
  </property>
</Properties>
</file>