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A889C">
      <w:pPr>
        <w:pStyle w:val="82"/>
        <w:rPr>
          <w:color w:val="000000"/>
          <w:kern w:val="2"/>
          <w:sz w:val="15"/>
          <w:szCs w:val="15"/>
        </w:rPr>
      </w:pPr>
      <w:bookmarkStart w:id="0" w:name="SectionMark0"/>
      <w:r>
        <w:rPr>
          <w:color w:val="000000"/>
          <w:kern w:val="2"/>
          <w:sz w:val="15"/>
          <w:szCs w:val="15"/>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2080260</wp:posOffset>
                </wp:positionV>
                <wp:extent cx="6121400" cy="0"/>
                <wp:effectExtent l="0" t="0" r="0" b="0"/>
                <wp:wrapNone/>
                <wp:docPr id="8"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163.8pt;height:0pt;width:482pt;z-index:251666432;mso-width-relative:page;mso-height-relative:page;" filled="f" stroked="t" coordsize="21600,21600" o:gfxdata="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F0MxHUAAAA&#10;CAEAAA8AAAAAAAAAAQAgAAAAIgAAAGRycy9kb3ducmV2LnhtbFBLAQIUABQAAAAIAIdO4kAQfUry&#10;6AEAAN0DAAAOAAAAAAAAAAEAIAAAACMBAABkcnMvZTJvRG9jLnhtbFBLBQYAAAAABgAGAFkBAAB9&#10;BQ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9"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700pt;height:0pt;width:482pt;z-index:251667456;mso-width-relative:page;mso-height-relative:page;" filled="f" stroked="t" coordsize="21600,21600" o:gfxdata="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xL5WNIAAAAK&#10;AQAADwAAAAAAAAABACAAAAAiAAAAZHJzL2Rvd25yZXYueG1sUEsBAhQAFAAAAAgAh07iQGKWQNvp&#10;AQAA3QMAAA4AAAAAAAAAAQAgAAAAIQEAAGRycy9lMm9Eb2MueG1sUEsFBgAAAAAGAAYAWQEAAHwF&#10;AAAAAA==&#10;">
                <v:fill on="f" focussize="0,0"/>
                <v:stroke weight="1pt" color="#800008" joinstyle="round"/>
                <v:imagedata o:title=""/>
                <o:lock v:ext="edit" aspectratio="f"/>
              </v:lin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8563610</wp:posOffset>
                </wp:positionV>
                <wp:extent cx="2019300" cy="312420"/>
                <wp:effectExtent l="0" t="0" r="7620" b="762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BA05003">
                            <w:pPr>
                              <w:pStyle w:val="71"/>
                              <w:rPr>
                                <w:rFonts w:ascii="黑体"/>
                              </w:rPr>
                            </w:pPr>
                            <w:r>
                              <w:rPr>
                                <w:rFonts w:hint="eastAsia" w:ascii="黑体"/>
                              </w:rPr>
                              <w:t>2</w:t>
                            </w:r>
                            <w:r>
                              <w:rPr>
                                <w:rFonts w:ascii="黑体"/>
                              </w:rPr>
                              <w:t>02</w:t>
                            </w:r>
                            <w:r>
                              <w:rPr>
                                <w:rFonts w:hint="eastAsia" w:ascii="黑体"/>
                              </w:rPr>
                              <w:t>×-××-××实施</w:t>
                            </w:r>
                          </w:p>
                        </w:txbxContent>
                      </wps:txbx>
                      <wps:bodyPr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EL9qtfaAAAADQEAAA8AAAAAAAAAAQAgAAAAIgAAAGRycy9kb3ducmV2Lnht&#10;bFBLAQIUABQAAAAIAIdO4kAvMCN4vgEAAJgDAAAOAAAAAAAAAAEAIAAAACkBAABkcnMvZTJvRG9j&#10;LnhtbFBLBQYAAAAABgAGAFkBAABZBQAAAAA=&#10;">
                <v:fill on="t" focussize="0,0"/>
                <v:stroke on="f"/>
                <v:imagedata o:title=""/>
                <o:lock v:ext="edit" aspectratio="f"/>
                <v:textbox inset="0mm,0mm,0mm,0mm">
                  <w:txbxContent>
                    <w:p w14:paraId="2BA05003">
                      <w:pPr>
                        <w:pStyle w:val="71"/>
                        <w:rPr>
                          <w:rFonts w:ascii="黑体"/>
                        </w:rPr>
                      </w:pPr>
                      <w:r>
                        <w:rPr>
                          <w:rFonts w:hint="eastAsia" w:ascii="黑体"/>
                        </w:rPr>
                        <w:t>2</w:t>
                      </w:r>
                      <w:r>
                        <w:rPr>
                          <w:rFonts w:ascii="黑体"/>
                        </w:rPr>
                        <w:t>02</w:t>
                      </w:r>
                      <w:r>
                        <w:rPr>
                          <w:rFonts w:hint="eastAsia" w:ascii="黑体"/>
                        </w:rPr>
                        <w:t>×-××-××实施</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5408" behindDoc="0" locked="1" layoutInCell="1" allowOverlap="1">
                <wp:simplePos x="0" y="0"/>
                <wp:positionH relativeFrom="margin">
                  <wp:posOffset>0</wp:posOffset>
                </wp:positionH>
                <wp:positionV relativeFrom="margin">
                  <wp:posOffset>8563610</wp:posOffset>
                </wp:positionV>
                <wp:extent cx="2019300" cy="312420"/>
                <wp:effectExtent l="0" t="0" r="7620" b="7620"/>
                <wp:wrapNone/>
                <wp:docPr id="7"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4D57A95F">
                            <w:pPr>
                              <w:pStyle w:val="72"/>
                              <w:rPr>
                                <w:rFonts w:ascii="黑体"/>
                              </w:rPr>
                            </w:pPr>
                            <w:r>
                              <w:rPr>
                                <w:rFonts w:hint="eastAsia" w:ascii="黑体"/>
                              </w:rPr>
                              <w:t>2</w:t>
                            </w:r>
                            <w:r>
                              <w:rPr>
                                <w:rFonts w:ascii="黑体"/>
                              </w:rPr>
                              <w:t>02</w:t>
                            </w:r>
                            <w:r>
                              <w:rPr>
                                <w:rFonts w:hint="eastAsia" w:ascii="黑体"/>
                              </w:rPr>
                              <w:t>×-××-××发布</w:t>
                            </w:r>
                          </w:p>
                        </w:txbxContent>
                      </wps:txbx>
                      <wps:bodyPr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fNsqI2AAAAAoBAAAPAAAAAAAAAAEAIAAAACIAAABkcnMvZG93bnJldi54bWxQ&#10;SwECFAAUAAAACACHTuJAhutoZb4BAACYAwAADgAAAAAAAAABACAAAAAnAQAAZHJzL2Uyb0RvYy54&#10;bWxQSwUGAAAAAAYABgBZAQAAVwUAAAAA&#10;">
                <v:fill on="t" focussize="0,0"/>
                <v:stroke on="f"/>
                <v:imagedata o:title=""/>
                <o:lock v:ext="edit" aspectratio="f"/>
                <v:textbox inset="0mm,0mm,0mm,0mm">
                  <w:txbxContent>
                    <w:p w14:paraId="4D57A95F">
                      <w:pPr>
                        <w:pStyle w:val="72"/>
                        <w:rPr>
                          <w:rFonts w:ascii="黑体"/>
                        </w:rPr>
                      </w:pPr>
                      <w:r>
                        <w:rPr>
                          <w:rFonts w:hint="eastAsia" w:ascii="黑体"/>
                        </w:rPr>
                        <w:t>2</w:t>
                      </w:r>
                      <w:r>
                        <w:rPr>
                          <w:rFonts w:ascii="黑体"/>
                        </w:rPr>
                        <w:t>02</w:t>
                      </w:r>
                      <w:r>
                        <w:rPr>
                          <w:rFonts w:hint="eastAsia" w:ascii="黑体"/>
                        </w:rPr>
                        <w:t>×-××-××发布</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3635375</wp:posOffset>
                </wp:positionV>
                <wp:extent cx="5969000" cy="4681220"/>
                <wp:effectExtent l="0" t="0" r="5080" b="12700"/>
                <wp:wrapNone/>
                <wp:docPr id="5"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14:paraId="250F77F1">
                            <w:pPr>
                              <w:pStyle w:val="83"/>
                              <w:spacing w:before="0" w:line="700" w:lineRule="exact"/>
                              <w:rPr>
                                <w:rFonts w:eastAsia="黑体"/>
                                <w:color w:val="000000"/>
                                <w:sz w:val="52"/>
                              </w:rPr>
                            </w:pPr>
                            <w:r>
                              <w:rPr>
                                <w:rFonts w:hint="eastAsia" w:eastAsia="黑体"/>
                                <w:color w:val="000000"/>
                                <w:sz w:val="52"/>
                              </w:rPr>
                              <w:t>铜及铜合金化学分析方法</w:t>
                            </w:r>
                          </w:p>
                          <w:p w14:paraId="607F14F4">
                            <w:pPr>
                              <w:pStyle w:val="83"/>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22</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val="en-US" w:eastAsia="zh-CN"/>
                              </w:rPr>
                              <w:t>镉</w:t>
                            </w:r>
                            <w:r>
                              <w:rPr>
                                <w:rFonts w:hint="eastAsia" w:eastAsia="黑体"/>
                                <w:color w:val="000000"/>
                                <w:sz w:val="52"/>
                              </w:rPr>
                              <w:t>含量的测定</w:t>
                            </w:r>
                          </w:p>
                          <w:p w14:paraId="47B259D5">
                            <w:pPr>
                              <w:pStyle w:val="83"/>
                              <w:spacing w:before="0" w:line="240" w:lineRule="auto"/>
                              <w:rPr>
                                <w:rFonts w:hint="eastAsia" w:ascii="黑体" w:hAnsi="黑体" w:eastAsia="黑体" w:cs="黑体"/>
                                <w:b w:val="0"/>
                                <w:bCs/>
                                <w:kern w:val="2"/>
                                <w:szCs w:val="28"/>
                              </w:rPr>
                            </w:pPr>
                            <w:r>
                              <w:rPr>
                                <w:rFonts w:hint="eastAsia" w:ascii="黑体" w:hAnsi="黑体" w:eastAsia="黑体" w:cs="黑体"/>
                                <w:b w:val="0"/>
                                <w:bCs/>
                                <w:kern w:val="2"/>
                                <w:szCs w:val="28"/>
                              </w:rPr>
                              <w:t>Methods for chemical analysis of copper and copper alloys—</w:t>
                            </w:r>
                          </w:p>
                          <w:p w14:paraId="627F32FD">
                            <w:pPr>
                              <w:pStyle w:val="83"/>
                              <w:spacing w:before="0" w:line="240" w:lineRule="auto"/>
                              <w:rPr>
                                <w:b/>
                                <w:kern w:val="2"/>
                                <w:szCs w:val="28"/>
                              </w:rPr>
                            </w:pPr>
                            <w:r>
                              <w:rPr>
                                <w:rFonts w:hint="eastAsia" w:ascii="黑体" w:hAnsi="黑体" w:eastAsia="黑体" w:cs="黑体"/>
                                <w:b w:val="0"/>
                                <w:bCs/>
                                <w:kern w:val="2"/>
                                <w:szCs w:val="28"/>
                              </w:rPr>
                              <w:t xml:space="preserve">Part </w:t>
                            </w:r>
                            <w:r>
                              <w:rPr>
                                <w:rFonts w:hint="eastAsia" w:ascii="黑体" w:hAnsi="黑体" w:eastAsia="黑体" w:cs="黑体"/>
                                <w:b w:val="0"/>
                                <w:bCs/>
                                <w:kern w:val="2"/>
                                <w:szCs w:val="28"/>
                                <w:lang w:val="en-US" w:eastAsia="zh-CN"/>
                              </w:rPr>
                              <w:t>22</w:t>
                            </w:r>
                            <w:r>
                              <w:rPr>
                                <w:rFonts w:hint="eastAsia" w:ascii="黑体" w:hAnsi="黑体" w:eastAsia="黑体" w:cs="黑体"/>
                                <w:b w:val="0"/>
                                <w:bCs/>
                                <w:kern w:val="2"/>
                                <w:szCs w:val="28"/>
                              </w:rPr>
                              <w:t xml:space="preserve"> : Determina</w:t>
                            </w:r>
                            <w:r>
                              <w:rPr>
                                <w:rFonts w:hint="eastAsia" w:ascii="黑体" w:hAnsi="黑体" w:eastAsia="黑体" w:cs="黑体"/>
                                <w:b w:val="0"/>
                                <w:bCs/>
                                <w:kern w:val="2"/>
                                <w:szCs w:val="28"/>
                                <w:lang w:val="en-US" w:eastAsia="zh-CN"/>
                              </w:rPr>
                              <w:t>ti</w:t>
                            </w:r>
                            <w:r>
                              <w:rPr>
                                <w:rFonts w:hint="eastAsia" w:ascii="黑体" w:hAnsi="黑体" w:eastAsia="黑体" w:cs="黑体"/>
                                <w:b w:val="0"/>
                                <w:bCs/>
                                <w:kern w:val="2"/>
                                <w:szCs w:val="28"/>
                              </w:rPr>
                              <w:t xml:space="preserve">on of </w:t>
                            </w:r>
                            <w:r>
                              <w:rPr>
                                <w:rFonts w:hint="eastAsia" w:ascii="黑体" w:hAnsi="黑体" w:eastAsia="黑体" w:cs="黑体"/>
                                <w:b w:val="0"/>
                                <w:bCs/>
                                <w:kern w:val="2"/>
                                <w:szCs w:val="28"/>
                                <w:lang w:val="en-US" w:eastAsia="zh-CN"/>
                              </w:rPr>
                              <w:t>cadmium</w:t>
                            </w:r>
                            <w:r>
                              <w:rPr>
                                <w:rFonts w:hint="eastAsia" w:ascii="黑体" w:hAnsi="黑体" w:eastAsia="黑体" w:cs="黑体"/>
                                <w:b w:val="0"/>
                                <w:bCs/>
                                <w:kern w:val="2"/>
                                <w:szCs w:val="28"/>
                              </w:rPr>
                              <w:t xml:space="preserve"> content</w:t>
                            </w:r>
                          </w:p>
                          <w:p w14:paraId="3F9FF1B6">
                            <w:pPr>
                              <w:pStyle w:val="83"/>
                              <w:spacing w:before="0" w:line="240" w:lineRule="auto"/>
                              <w:rPr>
                                <w:rFonts w:ascii="宋体" w:hAnsi="宋体"/>
                                <w:kern w:val="2"/>
                              </w:rPr>
                            </w:pPr>
                            <w:r>
                              <w:rPr>
                                <w:rFonts w:hint="eastAsia" w:ascii="宋体" w:hAnsi="宋体"/>
                                <w:kern w:val="2"/>
                              </w:rPr>
                              <w:t>（</w:t>
                            </w:r>
                            <w:r>
                              <w:rPr>
                                <w:rFonts w:hint="eastAsia" w:ascii="宋体" w:hAnsi="宋体"/>
                                <w:kern w:val="2"/>
                                <w:lang w:val="en-US" w:eastAsia="zh-CN"/>
                              </w:rPr>
                              <w:t>预审</w:t>
                            </w:r>
                            <w:r>
                              <w:rPr>
                                <w:rFonts w:hint="eastAsia" w:ascii="宋体" w:hAnsi="宋体"/>
                                <w:color w:val="000000"/>
                                <w:kern w:val="2"/>
                                <w:lang w:val="en-US" w:eastAsia="zh-CN"/>
                              </w:rPr>
                              <w:t>稿</w:t>
                            </w:r>
                            <w:r>
                              <w:rPr>
                                <w:rFonts w:hint="eastAsia" w:ascii="宋体" w:hAnsi="宋体"/>
                                <w:kern w:val="2"/>
                              </w:rPr>
                              <w:t>）</w:t>
                            </w:r>
                          </w:p>
                          <w:p w14:paraId="0AF95850">
                            <w:pPr>
                              <w:pStyle w:val="99"/>
                            </w:pP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4384;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Bhd5fAwAEAAJkDAAAOAAAAAAAAAAEAIAAAACcBAABkcnMvZTJvRG9j&#10;LnhtbFBLBQYAAAAABgAGAFkBAABZBQAAAAA=&#10;">
                <v:fill on="t" focussize="0,0"/>
                <v:stroke on="f"/>
                <v:imagedata o:title=""/>
                <o:lock v:ext="edit" aspectratio="f"/>
                <v:textbox inset="0mm,0mm,0mm,0mm">
                  <w:txbxContent>
                    <w:p w14:paraId="250F77F1">
                      <w:pPr>
                        <w:pStyle w:val="83"/>
                        <w:spacing w:before="0" w:line="700" w:lineRule="exact"/>
                        <w:rPr>
                          <w:rFonts w:eastAsia="黑体"/>
                          <w:color w:val="000000"/>
                          <w:sz w:val="52"/>
                        </w:rPr>
                      </w:pPr>
                      <w:r>
                        <w:rPr>
                          <w:rFonts w:hint="eastAsia" w:eastAsia="黑体"/>
                          <w:color w:val="000000"/>
                          <w:sz w:val="52"/>
                        </w:rPr>
                        <w:t>铜及铜合金化学分析方法</w:t>
                      </w:r>
                    </w:p>
                    <w:p w14:paraId="607F14F4">
                      <w:pPr>
                        <w:pStyle w:val="83"/>
                        <w:spacing w:before="0" w:line="700" w:lineRule="exact"/>
                        <w:rPr>
                          <w:rFonts w:eastAsia="黑体"/>
                          <w:sz w:val="52"/>
                        </w:rPr>
                      </w:pPr>
                      <w:r>
                        <w:rPr>
                          <w:rFonts w:hint="eastAsia" w:eastAsia="黑体"/>
                          <w:color w:val="000000"/>
                          <w:sz w:val="52"/>
                        </w:rPr>
                        <w:t>第</w:t>
                      </w:r>
                      <w:r>
                        <w:rPr>
                          <w:rFonts w:hint="eastAsia" w:ascii="黑体" w:hAnsi="黑体" w:eastAsia="黑体" w:cs="黑体"/>
                          <w:color w:val="000000"/>
                          <w:sz w:val="52"/>
                          <w:lang w:val="en-US" w:eastAsia="zh-CN"/>
                        </w:rPr>
                        <w:t>22</w:t>
                      </w:r>
                      <w:r>
                        <w:rPr>
                          <w:rFonts w:hint="eastAsia" w:ascii="黑体" w:hAnsi="黑体" w:eastAsia="黑体" w:cs="黑体"/>
                          <w:color w:val="000000"/>
                          <w:sz w:val="52"/>
                        </w:rPr>
                        <w:t>部</w:t>
                      </w:r>
                      <w:r>
                        <w:rPr>
                          <w:rFonts w:hint="eastAsia" w:eastAsia="黑体"/>
                          <w:color w:val="000000"/>
                          <w:sz w:val="52"/>
                        </w:rPr>
                        <w:t>分：</w:t>
                      </w:r>
                      <w:r>
                        <w:rPr>
                          <w:rFonts w:hint="eastAsia" w:eastAsia="黑体"/>
                          <w:color w:val="000000"/>
                          <w:sz w:val="52"/>
                          <w:lang w:val="en-US" w:eastAsia="zh-CN"/>
                        </w:rPr>
                        <w:t>镉</w:t>
                      </w:r>
                      <w:r>
                        <w:rPr>
                          <w:rFonts w:hint="eastAsia" w:eastAsia="黑体"/>
                          <w:color w:val="000000"/>
                          <w:sz w:val="52"/>
                        </w:rPr>
                        <w:t>含量的测定</w:t>
                      </w:r>
                    </w:p>
                    <w:p w14:paraId="47B259D5">
                      <w:pPr>
                        <w:pStyle w:val="83"/>
                        <w:spacing w:before="0" w:line="240" w:lineRule="auto"/>
                        <w:rPr>
                          <w:rFonts w:hint="eastAsia" w:ascii="黑体" w:hAnsi="黑体" w:eastAsia="黑体" w:cs="黑体"/>
                          <w:b w:val="0"/>
                          <w:bCs/>
                          <w:kern w:val="2"/>
                          <w:szCs w:val="28"/>
                        </w:rPr>
                      </w:pPr>
                      <w:r>
                        <w:rPr>
                          <w:rFonts w:hint="eastAsia" w:ascii="黑体" w:hAnsi="黑体" w:eastAsia="黑体" w:cs="黑体"/>
                          <w:b w:val="0"/>
                          <w:bCs/>
                          <w:kern w:val="2"/>
                          <w:szCs w:val="28"/>
                        </w:rPr>
                        <w:t>Methods for chemical analysis of copper and copper alloys—</w:t>
                      </w:r>
                    </w:p>
                    <w:p w14:paraId="627F32FD">
                      <w:pPr>
                        <w:pStyle w:val="83"/>
                        <w:spacing w:before="0" w:line="240" w:lineRule="auto"/>
                        <w:rPr>
                          <w:b/>
                          <w:kern w:val="2"/>
                          <w:szCs w:val="28"/>
                        </w:rPr>
                      </w:pPr>
                      <w:r>
                        <w:rPr>
                          <w:rFonts w:hint="eastAsia" w:ascii="黑体" w:hAnsi="黑体" w:eastAsia="黑体" w:cs="黑体"/>
                          <w:b w:val="0"/>
                          <w:bCs/>
                          <w:kern w:val="2"/>
                          <w:szCs w:val="28"/>
                        </w:rPr>
                        <w:t xml:space="preserve">Part </w:t>
                      </w:r>
                      <w:r>
                        <w:rPr>
                          <w:rFonts w:hint="eastAsia" w:ascii="黑体" w:hAnsi="黑体" w:eastAsia="黑体" w:cs="黑体"/>
                          <w:b w:val="0"/>
                          <w:bCs/>
                          <w:kern w:val="2"/>
                          <w:szCs w:val="28"/>
                          <w:lang w:val="en-US" w:eastAsia="zh-CN"/>
                        </w:rPr>
                        <w:t>22</w:t>
                      </w:r>
                      <w:r>
                        <w:rPr>
                          <w:rFonts w:hint="eastAsia" w:ascii="黑体" w:hAnsi="黑体" w:eastAsia="黑体" w:cs="黑体"/>
                          <w:b w:val="0"/>
                          <w:bCs/>
                          <w:kern w:val="2"/>
                          <w:szCs w:val="28"/>
                        </w:rPr>
                        <w:t xml:space="preserve"> : Determina</w:t>
                      </w:r>
                      <w:r>
                        <w:rPr>
                          <w:rFonts w:hint="eastAsia" w:ascii="黑体" w:hAnsi="黑体" w:eastAsia="黑体" w:cs="黑体"/>
                          <w:b w:val="0"/>
                          <w:bCs/>
                          <w:kern w:val="2"/>
                          <w:szCs w:val="28"/>
                          <w:lang w:val="en-US" w:eastAsia="zh-CN"/>
                        </w:rPr>
                        <w:t>ti</w:t>
                      </w:r>
                      <w:r>
                        <w:rPr>
                          <w:rFonts w:hint="eastAsia" w:ascii="黑体" w:hAnsi="黑体" w:eastAsia="黑体" w:cs="黑体"/>
                          <w:b w:val="0"/>
                          <w:bCs/>
                          <w:kern w:val="2"/>
                          <w:szCs w:val="28"/>
                        </w:rPr>
                        <w:t xml:space="preserve">on of </w:t>
                      </w:r>
                      <w:r>
                        <w:rPr>
                          <w:rFonts w:hint="eastAsia" w:ascii="黑体" w:hAnsi="黑体" w:eastAsia="黑体" w:cs="黑体"/>
                          <w:b w:val="0"/>
                          <w:bCs/>
                          <w:kern w:val="2"/>
                          <w:szCs w:val="28"/>
                          <w:lang w:val="en-US" w:eastAsia="zh-CN"/>
                        </w:rPr>
                        <w:t>cadmium</w:t>
                      </w:r>
                      <w:r>
                        <w:rPr>
                          <w:rFonts w:hint="eastAsia" w:ascii="黑体" w:hAnsi="黑体" w:eastAsia="黑体" w:cs="黑体"/>
                          <w:b w:val="0"/>
                          <w:bCs/>
                          <w:kern w:val="2"/>
                          <w:szCs w:val="28"/>
                        </w:rPr>
                        <w:t xml:space="preserve"> content</w:t>
                      </w:r>
                    </w:p>
                    <w:p w14:paraId="3F9FF1B6">
                      <w:pPr>
                        <w:pStyle w:val="83"/>
                        <w:spacing w:before="0" w:line="240" w:lineRule="auto"/>
                        <w:rPr>
                          <w:rFonts w:ascii="宋体" w:hAnsi="宋体"/>
                          <w:kern w:val="2"/>
                        </w:rPr>
                      </w:pPr>
                      <w:r>
                        <w:rPr>
                          <w:rFonts w:hint="eastAsia" w:ascii="宋体" w:hAnsi="宋体"/>
                          <w:kern w:val="2"/>
                        </w:rPr>
                        <w:t>（</w:t>
                      </w:r>
                      <w:r>
                        <w:rPr>
                          <w:rFonts w:hint="eastAsia" w:ascii="宋体" w:hAnsi="宋体"/>
                          <w:kern w:val="2"/>
                          <w:lang w:val="en-US" w:eastAsia="zh-CN"/>
                        </w:rPr>
                        <w:t>预审</w:t>
                      </w:r>
                      <w:r>
                        <w:rPr>
                          <w:rFonts w:hint="eastAsia" w:ascii="宋体" w:hAnsi="宋体"/>
                          <w:color w:val="000000"/>
                          <w:kern w:val="2"/>
                          <w:lang w:val="en-US" w:eastAsia="zh-CN"/>
                        </w:rPr>
                        <w:t>稿</w:t>
                      </w:r>
                      <w:r>
                        <w:rPr>
                          <w:rFonts w:hint="eastAsia" w:ascii="宋体" w:hAnsi="宋体"/>
                          <w:kern w:val="2"/>
                        </w:rPr>
                        <w:t>）</w:t>
                      </w:r>
                    </w:p>
                    <w:p w14:paraId="0AF95850">
                      <w:pPr>
                        <w:pStyle w:val="99"/>
                      </w:pP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3360" behindDoc="0" locked="1" layoutInCell="1" allowOverlap="1">
                <wp:simplePos x="0" y="0"/>
                <wp:positionH relativeFrom="margin">
                  <wp:posOffset>333375</wp:posOffset>
                </wp:positionH>
                <wp:positionV relativeFrom="margin">
                  <wp:posOffset>1485900</wp:posOffset>
                </wp:positionV>
                <wp:extent cx="5800725" cy="777875"/>
                <wp:effectExtent l="0" t="0" r="5715" b="14605"/>
                <wp:wrapNone/>
                <wp:docPr id="3" name="fmFrame3"/>
                <wp:cNvGraphicFramePr/>
                <a:graphic xmlns:a="http://schemas.openxmlformats.org/drawingml/2006/main">
                  <a:graphicData uri="http://schemas.microsoft.com/office/word/2010/wordprocessingShape">
                    <wps:wsp>
                      <wps:cNvSpPr txBox="1"/>
                      <wps:spPr>
                        <a:xfrm>
                          <a:off x="0" y="0"/>
                          <a:ext cx="5800725" cy="777875"/>
                        </a:xfrm>
                        <a:prstGeom prst="rect">
                          <a:avLst/>
                        </a:prstGeom>
                        <a:solidFill>
                          <a:srgbClr val="FFFFFF"/>
                        </a:solidFill>
                        <a:ln>
                          <a:noFill/>
                        </a:ln>
                      </wps:spPr>
                      <wps:txbx>
                        <w:txbxContent>
                          <w:p w14:paraId="3DDCB821">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22</w:t>
                            </w:r>
                            <w:r>
                              <w:rPr>
                                <w:rFonts w:ascii="黑体" w:hAnsi="黑体" w:eastAsia="黑体"/>
                              </w:rPr>
                              <w:t>—</w:t>
                            </w:r>
                            <w:r>
                              <w:rPr>
                                <w:rFonts w:hint="eastAsia" w:ascii="黑体" w:hAnsi="黑体" w:eastAsia="黑体"/>
                              </w:rPr>
                              <w:t>202×</w:t>
                            </w:r>
                          </w:p>
                          <w:p w14:paraId="7B00D296">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22</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wps:txbx>
                      <wps:bodyPr lIns="0" tIns="0" rIns="0" bIns="0" upright="1"/>
                    </wps:wsp>
                  </a:graphicData>
                </a:graphic>
              </wp:anchor>
            </w:drawing>
          </mc:Choice>
          <mc:Fallback>
            <w:pict>
              <v:shape id="fmFrame3" o:spid="_x0000_s1026" o:spt="202" type="#_x0000_t202" style="position:absolute;left:0pt;margin-left:26.25pt;margin-top:117pt;height:61.25pt;width:456.75pt;mso-position-horizontal-relative:margin;mso-position-vertical-relative:margin;z-index:251663360;mso-width-relative:page;mso-height-relative:page;" fillcolor="#FFFFFF" filled="t" stroked="f" coordsize="21600,21600" o:gfxdata="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4NywNkAAAAKAQAADwAAAAAAAAABACAAAAAiAAAAZHJzL2Rvd25yZXYueG1s&#10;UEsBAhQAFAAAAAgAh07iQNnlNNe+AQAAmAMAAA4AAAAAAAAAAQAgAAAAKAEAAGRycy9lMm9Eb2Mu&#10;eG1sUEsFBgAAAAAGAAYAWQEAAFgFAAAAAA==&#10;">
                <v:fill on="t" focussize="0,0"/>
                <v:stroke on="f"/>
                <v:imagedata o:title=""/>
                <o:lock v:ext="edit" aspectratio="f"/>
                <v:textbox inset="0mm,0mm,0mm,0mm">
                  <w:txbxContent>
                    <w:p w14:paraId="3DDCB821">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rPr>
                      </w:pPr>
                      <w:r>
                        <w:rPr>
                          <w:rFonts w:ascii="黑体" w:hAnsi="黑体" w:eastAsia="黑体"/>
                        </w:rPr>
                        <w:t>GB/T</w:t>
                      </w:r>
                      <w:r>
                        <w:rPr>
                          <w:rFonts w:hint="eastAsia" w:ascii="黑体" w:hAnsi="黑体" w:eastAsia="黑体"/>
                        </w:rPr>
                        <w:t xml:space="preserve"> 51</w:t>
                      </w:r>
                      <w:r>
                        <w:rPr>
                          <w:rFonts w:hint="eastAsia" w:ascii="黑体" w:hAnsi="黑体" w:eastAsia="黑体"/>
                          <w:lang w:val="en-US" w:eastAsia="zh-CN"/>
                        </w:rPr>
                        <w:t>21</w:t>
                      </w:r>
                      <w:r>
                        <w:rPr>
                          <w:rFonts w:hint="eastAsia" w:ascii="黑体" w:hAnsi="黑体" w:eastAsia="黑体"/>
                        </w:rPr>
                        <w:t>.</w:t>
                      </w:r>
                      <w:r>
                        <w:rPr>
                          <w:rFonts w:hint="eastAsia" w:ascii="黑体" w:hAnsi="黑体" w:eastAsia="黑体"/>
                          <w:lang w:val="en-US" w:eastAsia="zh-CN"/>
                        </w:rPr>
                        <w:t>22</w:t>
                      </w:r>
                      <w:r>
                        <w:rPr>
                          <w:rFonts w:ascii="黑体" w:hAnsi="黑体" w:eastAsia="黑体"/>
                        </w:rPr>
                        <w:t>—</w:t>
                      </w:r>
                      <w:r>
                        <w:rPr>
                          <w:rFonts w:hint="eastAsia" w:ascii="黑体" w:hAnsi="黑体" w:eastAsia="黑体"/>
                        </w:rPr>
                        <w:t>202×</w:t>
                      </w:r>
                    </w:p>
                    <w:p w14:paraId="7B00D296">
                      <w:pPr>
                        <w:pStyle w:val="98"/>
                        <w:keepNext w:val="0"/>
                        <w:keepLines w:val="0"/>
                        <w:pageBreakBefore w:val="0"/>
                        <w:widowControl w:val="0"/>
                        <w:kinsoku w:val="0"/>
                        <w:wordWrap/>
                        <w:overflowPunct w:val="0"/>
                        <w:topLinePunct w:val="0"/>
                        <w:autoSpaceDE w:val="0"/>
                        <w:autoSpaceDN w:val="0"/>
                        <w:bidi w:val="0"/>
                        <w:adjustRightInd/>
                        <w:snapToGrid/>
                        <w:spacing w:before="0" w:line="120" w:lineRule="auto"/>
                        <w:textAlignment w:val="center"/>
                        <w:rPr>
                          <w:rFonts w:hint="eastAsia" w:ascii="黑体" w:hAnsi="黑体" w:eastAsia="黑体"/>
                          <w:sz w:val="21"/>
                          <w:szCs w:val="21"/>
                          <w:lang w:val="en-US" w:eastAsia="zh-CN"/>
                        </w:rPr>
                      </w:pPr>
                      <w:r>
                        <w:rPr>
                          <w:rFonts w:hint="eastAsia" w:ascii="黑体" w:hAnsi="黑体" w:eastAsia="黑体"/>
                          <w:sz w:val="21"/>
                          <w:szCs w:val="21"/>
                          <w:lang w:val="en-US" w:eastAsia="zh-CN"/>
                        </w:rPr>
                        <w:t>代替</w:t>
                      </w:r>
                      <w:r>
                        <w:rPr>
                          <w:rFonts w:ascii="黑体" w:hAnsi="黑体" w:eastAsia="黑体"/>
                          <w:sz w:val="21"/>
                          <w:szCs w:val="21"/>
                        </w:rPr>
                        <w:t>GB/T</w:t>
                      </w:r>
                      <w:r>
                        <w:rPr>
                          <w:rFonts w:hint="eastAsia" w:ascii="黑体" w:hAnsi="黑体" w:eastAsia="黑体"/>
                          <w:sz w:val="21"/>
                          <w:szCs w:val="21"/>
                        </w:rPr>
                        <w:t xml:space="preserve"> 51</w:t>
                      </w:r>
                      <w:r>
                        <w:rPr>
                          <w:rFonts w:hint="eastAsia" w:ascii="黑体" w:hAnsi="黑体" w:eastAsia="黑体"/>
                          <w:sz w:val="21"/>
                          <w:szCs w:val="21"/>
                          <w:lang w:val="en-US" w:eastAsia="zh-CN"/>
                        </w:rPr>
                        <w:t>21</w:t>
                      </w:r>
                      <w:r>
                        <w:rPr>
                          <w:rFonts w:hint="eastAsia" w:ascii="黑体" w:hAnsi="黑体" w:eastAsia="黑体"/>
                          <w:sz w:val="21"/>
                          <w:szCs w:val="21"/>
                        </w:rPr>
                        <w:t>.</w:t>
                      </w:r>
                      <w:r>
                        <w:rPr>
                          <w:rFonts w:hint="eastAsia" w:ascii="黑体" w:hAnsi="黑体" w:eastAsia="黑体"/>
                          <w:sz w:val="21"/>
                          <w:szCs w:val="21"/>
                          <w:lang w:val="en-US" w:eastAsia="zh-CN"/>
                        </w:rPr>
                        <w:t>22</w:t>
                      </w:r>
                      <w:r>
                        <w:rPr>
                          <w:rFonts w:ascii="黑体" w:hAnsi="黑体" w:eastAsia="黑体"/>
                          <w:sz w:val="21"/>
                          <w:szCs w:val="21"/>
                        </w:rPr>
                        <w:t>—</w:t>
                      </w:r>
                      <w:r>
                        <w:rPr>
                          <w:rFonts w:hint="eastAsia" w:ascii="黑体" w:hAnsi="黑体" w:eastAsia="黑体"/>
                          <w:sz w:val="21"/>
                          <w:szCs w:val="21"/>
                        </w:rPr>
                        <w:t>20</w:t>
                      </w:r>
                      <w:r>
                        <w:rPr>
                          <w:rFonts w:hint="eastAsia" w:ascii="黑体" w:hAnsi="黑体" w:eastAsia="黑体"/>
                          <w:sz w:val="21"/>
                          <w:szCs w:val="21"/>
                          <w:lang w:val="en-US" w:eastAsia="zh-CN"/>
                        </w:rPr>
                        <w:t>08</w:t>
                      </w:r>
                    </w:p>
                  </w:txbxContent>
                </v:textbox>
                <w10:anchorlock/>
              </v:shape>
            </w:pict>
          </mc:Fallback>
        </mc:AlternateContent>
      </w:r>
      <w:r>
        <w:rPr>
          <w:color w:val="000000"/>
          <w:kern w:val="2"/>
          <w:sz w:val="15"/>
          <w:szCs w:val="15"/>
        </w:rPr>
        <w:drawing>
          <wp:anchor distT="0" distB="0" distL="114300" distR="114300" simplePos="0" relativeHeight="251662336" behindDoc="0" locked="1" layoutInCell="1" allowOverlap="1">
            <wp:simplePos x="0" y="0"/>
            <wp:positionH relativeFrom="margin">
              <wp:posOffset>4284345</wp:posOffset>
            </wp:positionH>
            <wp:positionV relativeFrom="margin">
              <wp:posOffset>107315</wp:posOffset>
            </wp:positionV>
            <wp:extent cx="1403350" cy="720090"/>
            <wp:effectExtent l="19050" t="0" r="6350" b="0"/>
            <wp:wrapNone/>
            <wp:docPr id="4" name="HBPicture" descr="GB"/>
            <wp:cNvGraphicFramePr/>
            <a:graphic xmlns:a="http://schemas.openxmlformats.org/drawingml/2006/main">
              <a:graphicData uri="http://schemas.openxmlformats.org/drawingml/2006/picture">
                <pic:pic xmlns:pic="http://schemas.openxmlformats.org/drawingml/2006/picture">
                  <pic:nvPicPr>
                    <pic:cNvPr id="4" name="HBPicture" descr="GB"/>
                    <pic:cNvPicPr>
                      <a:picLocks noChangeArrowheads="1"/>
                    </pic:cNvPicPr>
                  </pic:nvPicPr>
                  <pic:blipFill>
                    <a:blip r:embed="rId21" cstate="print"/>
                    <a:srcRect/>
                    <a:stretch>
                      <a:fillRect/>
                    </a:stretch>
                  </pic:blipFill>
                  <pic:spPr>
                    <a:xfrm>
                      <a:off x="0" y="0"/>
                      <a:ext cx="1403350" cy="720090"/>
                    </a:xfrm>
                    <a:prstGeom prst="rect">
                      <a:avLst/>
                    </a:prstGeom>
                    <a:noFill/>
                    <a:ln w="9525" cmpd="sng">
                      <a:noFill/>
                      <a:miter lim="800000"/>
                      <a:headEnd/>
                      <a:tailEnd/>
                    </a:ln>
                  </pic:spPr>
                </pic:pic>
              </a:graphicData>
            </a:graphic>
          </wp:anchor>
        </w:drawing>
      </w:r>
      <w:r>
        <w:rPr>
          <w:color w:val="000000"/>
          <w:kern w:val="2"/>
          <w:sz w:val="15"/>
          <w:szCs w:val="15"/>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6350" b="508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5A635A57">
                            <w:pPr>
                              <w:pStyle w:val="97"/>
                            </w:pPr>
                            <w:r>
                              <w:rPr>
                                <w:rFonts w:hint="eastAsia"/>
                              </w:rPr>
                              <w:t>中华人民共和国国家标准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McSPzvQEAAJg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Vu+4cwLRwPX7ghkbLI2U8SGUp4i&#10;JaX5Y5hpYxY/kjNTnjW4/CUyjOKk7OWurJoTk+Tc1kTvgUKSYg8f6npbpK+eb0fA9FkFx7LRcqDJ&#10;FUHF+Ssm6oRSl5RcDIM1/dFYWw4wdJ8ssLOgKR/Lk5ukK3+lWZ+TfcjXruHsqTLHK5dspbmbb8S7&#10;0F+It/3iSfC8PIsBi9EtximCGUbqu6hTIGlgpYXbcuWN+PNcCj//U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g5HBdcAAAAIAQAADwAAAAAAAAABACAAAAAiAAAAZHJzL2Rvd25yZXYueG1sUEsB&#10;AhQAFAAAAAgAh07iQMxxI/O9AQAAmAMAAA4AAAAAAAAAAQAgAAAAJgEAAGRycy9lMm9Eb2MueG1s&#10;UEsFBgAAAAAGAAYAWQEAAFUFAAAAAA==&#10;">
                <v:fill on="t" focussize="0,0"/>
                <v:stroke on="f"/>
                <v:imagedata o:title=""/>
                <o:lock v:ext="edit" aspectratio="f"/>
                <v:textbox inset="0mm,0mm,0mm,0mm">
                  <w:txbxContent>
                    <w:p w14:paraId="5A635A57">
                      <w:pPr>
                        <w:pStyle w:val="97"/>
                      </w:pPr>
                      <w:r>
                        <w:rPr>
                          <w:rFonts w:hint="eastAsia"/>
                        </w:rPr>
                        <w:t>中华人民共和国国家标准</w:t>
                      </w:r>
                    </w:p>
                  </w:txbxContent>
                </v:textbox>
                <w10:anchorlock/>
              </v:shape>
            </w:pict>
          </mc:Fallback>
        </mc:AlternateContent>
      </w:r>
      <w:r>
        <w:rPr>
          <w:color w:val="000000"/>
          <w:kern w:val="2"/>
          <w:sz w:val="15"/>
          <w:szCs w:val="15"/>
        </w:rPr>
        <mc:AlternateContent>
          <mc:Choice Requires="wps">
            <w:drawing>
              <wp:anchor distT="0" distB="0" distL="114300" distR="114300" simplePos="0" relativeHeight="251660288" behindDoc="0" locked="1" layoutInCell="1" allowOverlap="1">
                <wp:simplePos x="0" y="0"/>
                <wp:positionH relativeFrom="margin">
                  <wp:posOffset>-19685</wp:posOffset>
                </wp:positionH>
                <wp:positionV relativeFrom="margin">
                  <wp:posOffset>147320</wp:posOffset>
                </wp:positionV>
                <wp:extent cx="2540000" cy="657860"/>
                <wp:effectExtent l="0" t="0" r="5080" b="1270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7DD35CC2">
                            <w:pPr>
                              <w:rPr>
                                <w:rFonts w:ascii="黑体" w:eastAsia="黑体"/>
                              </w:rPr>
                            </w:pPr>
                            <w:r>
                              <w:rPr>
                                <w:rFonts w:hint="eastAsia" w:ascii="黑体" w:eastAsia="黑体"/>
                              </w:rPr>
                              <w:t>ICS 77.120.30</w:t>
                            </w:r>
                          </w:p>
                          <w:p w14:paraId="4D45BDA2">
                            <w:pPr>
                              <w:rPr>
                                <w:rFonts w:ascii="黑体" w:eastAsia="黑体"/>
                              </w:rPr>
                            </w:pPr>
                            <w:r>
                              <w:rPr>
                                <w:rFonts w:hint="eastAsia" w:ascii="黑体" w:eastAsia="黑体"/>
                                <w:lang w:val="en-US" w:eastAsia="zh-CN"/>
                              </w:rPr>
                              <w:t xml:space="preserve">CCS </w:t>
                            </w:r>
                            <w:r>
                              <w:rPr>
                                <w:rFonts w:hint="eastAsia" w:ascii="黑体" w:eastAsia="黑体"/>
                              </w:rPr>
                              <w:t>H 13</w:t>
                            </w:r>
                          </w:p>
                          <w:p w14:paraId="16AAD248">
                            <w:pPr>
                              <w:pStyle w:val="75"/>
                            </w:pPr>
                          </w:p>
                          <w:p w14:paraId="1EF89C99">
                            <w:pPr>
                              <w:pStyle w:val="75"/>
                            </w:pPr>
                          </w:p>
                        </w:txbxContent>
                      </wps:txbx>
                      <wps:bodyPr lIns="0" tIns="0" rIns="0" bIns="0" upright="1"/>
                    </wps:wsp>
                  </a:graphicData>
                </a:graphic>
              </wp:anchor>
            </w:drawing>
          </mc:Choice>
          <mc:Fallback>
            <w:pict>
              <v:shape id="fmFrame1" o:spid="_x0000_s1026" o:spt="202" type="#_x0000_t202" style="position:absolute;left:0pt;margin-left:-1.55pt;margin-top:11.6pt;height:51.8pt;width:200pt;mso-position-horizontal-relative:margin;mso-position-vertical-relative:margin;z-index:251660288;mso-width-relative:page;mso-height-relative:page;" fillcolor="#FFFFFF" filled="t" stroked="f" coordsize="21600,21600" o:gfxdata="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3M7RI2AAAAAkBAAAPAAAAAAAAAAEAIAAAACIAAABkcnMvZG93bnJldi54bWxQ&#10;SwECFAAUAAAACACHTuJATrWDU74BAACYAwAADgAAAAAAAAABACAAAAAnAQAAZHJzL2Uyb0RvYy54&#10;bWxQSwUGAAAAAAYABgBZAQAAVwUAAAAA&#10;">
                <v:fill on="t" focussize="0,0"/>
                <v:stroke on="f"/>
                <v:imagedata o:title=""/>
                <o:lock v:ext="edit" aspectratio="f"/>
                <v:textbox inset="0mm,0mm,0mm,0mm">
                  <w:txbxContent>
                    <w:p w14:paraId="7DD35CC2">
                      <w:pPr>
                        <w:rPr>
                          <w:rFonts w:ascii="黑体" w:eastAsia="黑体"/>
                        </w:rPr>
                      </w:pPr>
                      <w:r>
                        <w:rPr>
                          <w:rFonts w:hint="eastAsia" w:ascii="黑体" w:eastAsia="黑体"/>
                        </w:rPr>
                        <w:t>ICS 77.120.30</w:t>
                      </w:r>
                    </w:p>
                    <w:p w14:paraId="4D45BDA2">
                      <w:pPr>
                        <w:rPr>
                          <w:rFonts w:ascii="黑体" w:eastAsia="黑体"/>
                        </w:rPr>
                      </w:pPr>
                      <w:r>
                        <w:rPr>
                          <w:rFonts w:hint="eastAsia" w:ascii="黑体" w:eastAsia="黑体"/>
                          <w:lang w:val="en-US" w:eastAsia="zh-CN"/>
                        </w:rPr>
                        <w:t xml:space="preserve">CCS </w:t>
                      </w:r>
                      <w:r>
                        <w:rPr>
                          <w:rFonts w:hint="eastAsia" w:ascii="黑体" w:eastAsia="黑体"/>
                        </w:rPr>
                        <w:t>H 13</w:t>
                      </w:r>
                    </w:p>
                    <w:p w14:paraId="16AAD248">
                      <w:pPr>
                        <w:pStyle w:val="75"/>
                      </w:pPr>
                    </w:p>
                    <w:p w14:paraId="1EF89C99">
                      <w:pPr>
                        <w:pStyle w:val="75"/>
                      </w:pPr>
                    </w:p>
                  </w:txbxContent>
                </v:textbox>
                <w10:anchorlock/>
              </v:shape>
            </w:pict>
          </mc:Fallback>
        </mc:AlternateContent>
      </w:r>
    </w:p>
    <w:p w14:paraId="34247777">
      <w:pPr>
        <w:rPr>
          <w:color w:val="000000"/>
          <w:sz w:val="15"/>
          <w:szCs w:val="15"/>
        </w:rPr>
      </w:pPr>
    </w:p>
    <w:p w14:paraId="42F665E2">
      <w:pPr>
        <w:rPr>
          <w:color w:val="000000"/>
          <w:sz w:val="15"/>
          <w:szCs w:val="15"/>
        </w:rPr>
      </w:pPr>
    </w:p>
    <w:p w14:paraId="5CBD2C25">
      <w:pPr>
        <w:rPr>
          <w:color w:val="000000"/>
          <w:sz w:val="15"/>
          <w:szCs w:val="15"/>
        </w:rPr>
      </w:pPr>
    </w:p>
    <w:p w14:paraId="30C6ADB1">
      <w:pPr>
        <w:rPr>
          <w:color w:val="000000"/>
          <w:sz w:val="15"/>
          <w:szCs w:val="15"/>
        </w:rPr>
      </w:pPr>
    </w:p>
    <w:p w14:paraId="292C076F">
      <w:pPr>
        <w:rPr>
          <w:color w:val="000000"/>
          <w:sz w:val="15"/>
          <w:szCs w:val="15"/>
        </w:rPr>
      </w:pPr>
    </w:p>
    <w:p w14:paraId="50E5D68B">
      <w:pPr>
        <w:rPr>
          <w:color w:val="000000"/>
          <w:sz w:val="15"/>
          <w:szCs w:val="15"/>
        </w:rPr>
      </w:pPr>
    </w:p>
    <w:p w14:paraId="0EF3F3E0">
      <w:pPr>
        <w:rPr>
          <w:color w:val="000000"/>
          <w:sz w:val="15"/>
          <w:szCs w:val="15"/>
        </w:rPr>
      </w:pPr>
      <w:r>
        <w:rPr>
          <w:color w:val="000000"/>
          <w:sz w:val="15"/>
          <w:szCs w:val="15"/>
        </w:rPr>
        <mc:AlternateContent>
          <mc:Choice Requires="wpg">
            <w:drawing>
              <wp:anchor distT="0" distB="0" distL="114300" distR="114300" simplePos="0" relativeHeight="251668480" behindDoc="0" locked="0" layoutInCell="1" allowOverlap="1">
                <wp:simplePos x="0" y="0"/>
                <wp:positionH relativeFrom="column">
                  <wp:posOffset>812800</wp:posOffset>
                </wp:positionH>
                <wp:positionV relativeFrom="paragraph">
                  <wp:posOffset>7663815</wp:posOffset>
                </wp:positionV>
                <wp:extent cx="4432300" cy="484505"/>
                <wp:effectExtent l="0" t="4445" r="17780" b="13970"/>
                <wp:wrapNone/>
                <wp:docPr id="12" name="组合 29"/>
                <wp:cNvGraphicFramePr/>
                <a:graphic xmlns:a="http://schemas.openxmlformats.org/drawingml/2006/main">
                  <a:graphicData uri="http://schemas.microsoft.com/office/word/2010/wordprocessingGroup">
                    <wpg:wgp>
                      <wpg:cNvGrpSpPr/>
                      <wpg:grpSpPr>
                        <a:xfrm>
                          <a:off x="0" y="0"/>
                          <a:ext cx="4432300" cy="484505"/>
                          <a:chOff x="2698" y="14820"/>
                          <a:chExt cx="6980" cy="763"/>
                        </a:xfrm>
                      </wpg:grpSpPr>
                      <wps:wsp>
                        <wps:cNvPr id="10" name="fmFrame7"/>
                        <wps:cNvSpPr txBox="1"/>
                        <wps:spPr>
                          <a:xfrm>
                            <a:off x="2698" y="14820"/>
                            <a:ext cx="5582" cy="763"/>
                          </a:xfrm>
                          <a:prstGeom prst="rect">
                            <a:avLst/>
                          </a:prstGeom>
                          <a:solidFill>
                            <a:srgbClr val="FFFFFF"/>
                          </a:solidFill>
                          <a:ln>
                            <a:noFill/>
                          </a:ln>
                        </wps:spPr>
                        <wps:txbx>
                          <w:txbxContent>
                            <w:p w14:paraId="4370D962">
                              <w:pPr>
                                <w:pStyle w:val="78"/>
                                <w:spacing w:line="360" w:lineRule="exact"/>
                                <w:jc w:val="distribute"/>
                                <w:rPr>
                                  <w:rFonts w:hAnsi="新宋体"/>
                                  <w:spacing w:val="-20"/>
                                  <w:sz w:val="32"/>
                                  <w:szCs w:val="32"/>
                                </w:rPr>
                              </w:pPr>
                              <w:r>
                                <w:rPr>
                                  <w:rFonts w:hint="eastAsia" w:hAnsi="新宋体"/>
                                  <w:spacing w:val="-20"/>
                                  <w:sz w:val="32"/>
                                  <w:szCs w:val="32"/>
                                </w:rPr>
                                <w:t>国家市场监督管理总局</w:t>
                              </w:r>
                            </w:p>
                            <w:p w14:paraId="4DD88F10">
                              <w:pPr>
                                <w:pStyle w:val="78"/>
                                <w:spacing w:line="360" w:lineRule="exact"/>
                                <w:jc w:val="distribute"/>
                                <w:rPr>
                                  <w:spacing w:val="0"/>
                                  <w:sz w:val="28"/>
                                </w:rPr>
                              </w:pPr>
                              <w:r>
                                <w:rPr>
                                  <w:rFonts w:hint="eastAsia" w:hAnsi="新宋体"/>
                                  <w:spacing w:val="0"/>
                                  <w:sz w:val="32"/>
                                  <w:szCs w:val="32"/>
                                </w:rPr>
                                <w:t>国家标准化管理委员会</w:t>
                              </w:r>
                            </w:p>
                            <w:p w14:paraId="29FB8030"/>
                          </w:txbxContent>
                        </wps:txbx>
                        <wps:bodyPr lIns="0" tIns="0" rIns="0" bIns="0" upright="1"/>
                      </wps:wsp>
                      <wps:wsp>
                        <wps:cNvPr id="11" name="Text Box 2"/>
                        <wps:cNvSpPr txBox="1"/>
                        <wps:spPr>
                          <a:xfrm>
                            <a:off x="8468" y="14820"/>
                            <a:ext cx="1210" cy="6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CAB0DB8">
                              <w:pPr>
                                <w:jc w:val="center"/>
                              </w:pPr>
                              <w:r>
                                <w:rPr>
                                  <w:rStyle w:val="62"/>
                                </w:rPr>
                                <w:t>发布</w:t>
                              </w:r>
                            </w:p>
                          </w:txbxContent>
                        </wps:txbx>
                        <wps:bodyPr upright="1"/>
                      </wps:wsp>
                    </wpg:wgp>
                  </a:graphicData>
                </a:graphic>
              </wp:anchor>
            </w:drawing>
          </mc:Choice>
          <mc:Fallback>
            <w:pict>
              <v:group id="组合 29" o:spid="_x0000_s1026" o:spt="203" style="position:absolute;left:0pt;margin-left:64pt;margin-top:603.45pt;height:38.15pt;width:349pt;z-index:251668480;mso-width-relative:page;mso-height-relative:page;" coordorigin="2698,14820" coordsize="6980,763" o:gfxdata="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BdgzUrZAAAADQEAAA8AAAAAAAAAAQAgAAAA&#10;IgAAAGRycy9kb3ducmV2LnhtbFBLAQIUABQAAAAIAIdO4kBkNbzetQIAACUHAAAOAAAAAAAAAAEA&#10;IAAAACgBAABkcnMvZTJvRG9jLnhtbFBLBQYAAAAABgAGAFkBAABPBgAAAAA=&#10;">
                <o:lock v:ext="edit" aspectratio="f"/>
                <v:shape id="fmFrame7" o:spid="_x0000_s1026" o:spt="202" type="#_x0000_t202" style="position:absolute;left:2698;top:14820;height:763;width:5582;"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14:paraId="4370D962">
                        <w:pPr>
                          <w:pStyle w:val="78"/>
                          <w:spacing w:line="360" w:lineRule="exact"/>
                          <w:jc w:val="distribute"/>
                          <w:rPr>
                            <w:rFonts w:hAnsi="新宋体"/>
                            <w:spacing w:val="-20"/>
                            <w:sz w:val="32"/>
                            <w:szCs w:val="32"/>
                          </w:rPr>
                        </w:pPr>
                        <w:r>
                          <w:rPr>
                            <w:rFonts w:hint="eastAsia" w:hAnsi="新宋体"/>
                            <w:spacing w:val="-20"/>
                            <w:sz w:val="32"/>
                            <w:szCs w:val="32"/>
                          </w:rPr>
                          <w:t>国家市场监督管理总局</w:t>
                        </w:r>
                      </w:p>
                      <w:p w14:paraId="4DD88F10">
                        <w:pPr>
                          <w:pStyle w:val="78"/>
                          <w:spacing w:line="360" w:lineRule="exact"/>
                          <w:jc w:val="distribute"/>
                          <w:rPr>
                            <w:spacing w:val="0"/>
                            <w:sz w:val="28"/>
                          </w:rPr>
                        </w:pPr>
                        <w:r>
                          <w:rPr>
                            <w:rFonts w:hint="eastAsia" w:hAnsi="新宋体"/>
                            <w:spacing w:val="0"/>
                            <w:sz w:val="32"/>
                            <w:szCs w:val="32"/>
                          </w:rPr>
                          <w:t>国家标准化管理委员会</w:t>
                        </w:r>
                      </w:p>
                      <w:p w14:paraId="29FB8030"/>
                    </w:txbxContent>
                  </v:textbox>
                </v:shape>
                <v:shape id="Text Box 2" o:spid="_x0000_s1026" o:spt="202" type="#_x0000_t202" style="position:absolute;left:8468;top:14820;height:633;width:1210;" fillcolor="#FFFFFF" filled="t" stroked="t" coordsize="21600,21600" o:gfxdata="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CMKK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2CAB0DB8">
                        <w:pPr>
                          <w:jc w:val="center"/>
                        </w:pPr>
                        <w:r>
                          <w:rPr>
                            <w:rStyle w:val="62"/>
                          </w:rPr>
                          <w:t>发布</w:t>
                        </w:r>
                      </w:p>
                    </w:txbxContent>
                  </v:textbox>
                </v:shape>
              </v:group>
            </w:pict>
          </mc:Fallback>
        </mc:AlternateContent>
      </w:r>
    </w:p>
    <w:p w14:paraId="6D8B5BCF">
      <w:pPr>
        <w:ind w:right="105"/>
        <w:jc w:val="right"/>
        <w:rPr>
          <w:color w:val="000000"/>
          <w:sz w:val="15"/>
          <w:szCs w:val="15"/>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Borders>
            <w:top w:val="none" w:sz="0" w:space="0"/>
            <w:left w:val="none" w:sz="0" w:space="0"/>
            <w:bottom w:val="none" w:sz="0" w:space="0"/>
            <w:right w:val="none" w:sz="0" w:space="0"/>
          </w:pgBorders>
          <w:pgNumType w:start="1"/>
          <w:cols w:space="720" w:num="1"/>
          <w:titlePg/>
          <w:docGrid w:type="lines" w:linePitch="312" w:charSpace="0"/>
        </w:sectPr>
      </w:pPr>
      <w:r>
        <w:rPr>
          <w:color w:val="000000"/>
          <w:sz w:val="15"/>
          <w:szCs w:val="15"/>
        </w:rPr>
        <w:t>×</w:t>
      </w:r>
    </w:p>
    <w:bookmarkEnd w:id="0"/>
    <w:p w14:paraId="7AF8008C">
      <w:pPr>
        <w:pStyle w:val="59"/>
        <w:rPr>
          <w:rFonts w:hAnsi="黑体"/>
          <w:color w:val="000000"/>
          <w:kern w:val="2"/>
          <w:szCs w:val="32"/>
        </w:rPr>
      </w:pPr>
      <w:bookmarkStart w:id="1" w:name="SectionMark1"/>
      <w:r>
        <w:rPr>
          <w:rFonts w:hAnsi="黑体"/>
          <w:color w:val="000000"/>
          <w:kern w:val="2"/>
          <w:szCs w:val="32"/>
        </w:rPr>
        <w:t>前    言</w:t>
      </w:r>
    </w:p>
    <w:p w14:paraId="408CFFFD">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本文件按照GB/T 1.1-2020《标准化工作导则 第1部分：标准化文件的结构和起草规则》的规定起草。</w:t>
      </w:r>
    </w:p>
    <w:p w14:paraId="6DAD978C">
      <w:pPr>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本文件是GB/T 5121《铜及铜合金化学分析方法》的第</w:t>
      </w:r>
      <w:r>
        <w:rPr>
          <w:rFonts w:hint="eastAsia" w:ascii="宋体" w:hAnsi="宋体" w:eastAsia="宋体" w:cs="宋体"/>
          <w:color w:val="000000"/>
          <w:szCs w:val="21"/>
          <w:lang w:val="en-US" w:eastAsia="zh-CN"/>
        </w:rPr>
        <w:t>12</w:t>
      </w:r>
      <w:r>
        <w:rPr>
          <w:rFonts w:hint="eastAsia" w:ascii="宋体" w:hAnsi="宋体" w:eastAsia="宋体" w:cs="宋体"/>
          <w:color w:val="000000"/>
          <w:szCs w:val="21"/>
        </w:rPr>
        <w:t>部分。GB/T 5121已经发布了以下部分：</w:t>
      </w:r>
    </w:p>
    <w:p w14:paraId="2BAE2BD5">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——第1部分：铜含量的测定；</w:t>
      </w:r>
    </w:p>
    <w:p w14:paraId="749A95C7">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——第2部分：磷含量的测定；</w:t>
      </w:r>
    </w:p>
    <w:p w14:paraId="3DCE36E0">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——第3部分：铅含量的测定；</w:t>
      </w:r>
    </w:p>
    <w:p w14:paraId="016AD15C">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——第4部分：碳、硫</w:t>
      </w:r>
      <w:r>
        <w:rPr>
          <w:rFonts w:hint="eastAsia" w:ascii="宋体" w:hAnsi="宋体" w:eastAsia="宋体" w:cs="宋体"/>
          <w:color w:val="0D0D0D" w:themeColor="text1" w:themeTint="F2"/>
          <w:szCs w:val="21"/>
          <w:lang w:eastAsia="zh-CN"/>
          <w14:textFill>
            <w14:solidFill>
              <w14:schemeClr w14:val="tx1">
                <w14:lumMod w14:val="95000"/>
                <w14:lumOff w14:val="5000"/>
              </w14:schemeClr>
            </w14:solidFill>
          </w14:textFill>
        </w:rPr>
        <w:t>含</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量的测定；</w:t>
      </w:r>
    </w:p>
    <w:p w14:paraId="00203C2A">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——第5部分：镍含量的测定；</w:t>
      </w:r>
    </w:p>
    <w:p w14:paraId="1AB174C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——第6部分：铋含量的测定；</w:t>
      </w:r>
    </w:p>
    <w:p w14:paraId="4B25740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——第7部分：砷含量的测定；</w:t>
      </w:r>
    </w:p>
    <w:p w14:paraId="1A9279F8">
      <w:pPr>
        <w:spacing w:line="312" w:lineRule="auto"/>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——第8部分：</w:t>
      </w:r>
      <w:r>
        <w:rPr>
          <w:rFonts w:hint="eastAsia" w:ascii="宋体" w:hAnsi="宋体" w:eastAsia="宋体" w:cs="宋体"/>
          <w:color w:val="0D0D0D" w:themeColor="text1" w:themeTint="F2"/>
          <w:szCs w:val="21"/>
          <w:lang w:eastAsia="zh-CN"/>
          <w14:textFill>
            <w14:solidFill>
              <w14:schemeClr w14:val="tx1">
                <w14:lumMod w14:val="95000"/>
                <w14:lumOff w14:val="5000"/>
              </w14:schemeClr>
            </w14:solidFill>
          </w14:textFill>
        </w:rPr>
        <w:t>氧、氮、氢含量</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的测定；</w:t>
      </w:r>
    </w:p>
    <w:p w14:paraId="51E811A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——第9部分：铁含量的测定；</w:t>
      </w:r>
    </w:p>
    <w:p w14:paraId="0ED880C7">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——第10部分：锡含量的测定；</w:t>
      </w:r>
    </w:p>
    <w:p w14:paraId="4A69CBB5">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——第11部分：锌含量的测定；</w:t>
      </w:r>
    </w:p>
    <w:p w14:paraId="290596E3">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——第12部分：锑含量的测定；</w:t>
      </w:r>
    </w:p>
    <w:p w14:paraId="3F7B0D10">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——第13部分：铝含量的测定；</w:t>
      </w:r>
    </w:p>
    <w:p w14:paraId="53FF6B6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——第14部分：锰含量的测定；</w:t>
      </w:r>
    </w:p>
    <w:p w14:paraId="2BAFC77A">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——第15部分：钴含量的测定；</w:t>
      </w:r>
    </w:p>
    <w:p w14:paraId="2DA56784">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——第16部分：铬含量的测定；</w:t>
      </w:r>
    </w:p>
    <w:p w14:paraId="7CFBA077">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——第17部分：铍含量的测定；</w:t>
      </w:r>
    </w:p>
    <w:p w14:paraId="26AB43D0">
      <w:pPr>
        <w:widowControl/>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w:t>
      </w: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18</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部分：</w:t>
      </w: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镁</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2DFB71A3">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——第19部分：银含量的测定；</w:t>
      </w:r>
    </w:p>
    <w:p w14:paraId="083725F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——第20部分：锆含量的测定；</w:t>
      </w:r>
    </w:p>
    <w:p w14:paraId="3A585472">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——第21部分：</w:t>
      </w:r>
      <w:r>
        <w:rPr>
          <w:rFonts w:hint="eastAsia" w:ascii="宋体" w:hAnsi="宋体" w:eastAsia="宋体" w:cs="宋体"/>
          <w:color w:val="0D0D0D" w:themeColor="text1" w:themeTint="F2"/>
          <w:szCs w:val="21"/>
          <w:lang w:eastAsia="zh-CN"/>
          <w14:textFill>
            <w14:solidFill>
              <w14:schemeClr w14:val="tx1">
                <w14:lumMod w14:val="95000"/>
                <w14:lumOff w14:val="5000"/>
              </w14:schemeClr>
            </w14:solidFill>
          </w14:textFill>
        </w:rPr>
        <w:t>钛</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含量的测定；</w:t>
      </w:r>
    </w:p>
    <w:p w14:paraId="60250150">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——第22部分：镉含量的测定；</w:t>
      </w:r>
    </w:p>
    <w:p w14:paraId="6257476B">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——第23部分：硅含量的测定；</w:t>
      </w:r>
    </w:p>
    <w:p w14:paraId="0E47A684">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——第24部分：硒、碲含量的测定；</w:t>
      </w:r>
    </w:p>
    <w:p w14:paraId="32F79EA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——第25部分：硼含量的测定；</w:t>
      </w:r>
    </w:p>
    <w:p w14:paraId="0F83BE46">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——第26部分：汞含量的测定；</w:t>
      </w:r>
    </w:p>
    <w:p w14:paraId="79418FD8">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——第27部分：电感耦合等离子体原子发射光谱法；</w:t>
      </w:r>
    </w:p>
    <w:p w14:paraId="59CF9046">
      <w:pPr>
        <w:ind w:left="840" w:leftChars="200" w:hanging="420" w:hanging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——第28部分：铬、铁、锰、钴、镍、锌、砷、硒、银、镉、锡、锑、碲、</w:t>
      </w:r>
      <w:r>
        <w:rPr>
          <w:rFonts w:hint="eastAsia" w:ascii="宋体" w:hAnsi="宋体" w:eastAsia="宋体" w:cs="宋体"/>
          <w:color w:val="auto"/>
          <w:szCs w:val="21"/>
          <w:highlight w:val="none"/>
        </w:rPr>
        <w:t>铅</w:t>
      </w:r>
      <w:r>
        <w:rPr>
          <w:rFonts w:hint="eastAsia" w:ascii="宋体" w:hAnsi="宋体" w:cs="宋体"/>
          <w:color w:val="auto"/>
          <w:szCs w:val="21"/>
          <w:highlight w:val="none"/>
          <w:lang w:val="en-US" w:eastAsia="zh-CN"/>
        </w:rPr>
        <w:t>和</w:t>
      </w:r>
      <w:r>
        <w:rPr>
          <w:rFonts w:hint="eastAsia" w:ascii="宋体" w:hAnsi="宋体" w:eastAsia="宋体" w:cs="宋体"/>
          <w:color w:val="auto"/>
          <w:szCs w:val="21"/>
          <w:highlight w:val="none"/>
        </w:rPr>
        <w:t>铋</w:t>
      </w:r>
      <w:r>
        <w:rPr>
          <w:rFonts w:hint="eastAsia" w:ascii="宋体" w:hAnsi="宋体" w:cs="宋体"/>
          <w:color w:val="auto"/>
          <w:szCs w:val="21"/>
          <w:highlight w:val="none"/>
          <w:lang w:val="en-US" w:eastAsia="zh-CN"/>
        </w:rPr>
        <w:t>含</w:t>
      </w:r>
      <w:r>
        <w:rPr>
          <w:rFonts w:hint="eastAsia" w:ascii="宋体" w:hAnsi="宋体" w:eastAsia="宋体" w:cs="宋体"/>
          <w:color w:val="auto"/>
          <w:szCs w:val="21"/>
          <w:highlight w:val="none"/>
        </w:rPr>
        <w:t>量的测定</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 xml:space="preserve"> 电感耦合等离子体质谱法；</w:t>
      </w:r>
    </w:p>
    <w:p w14:paraId="2CC63E70">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——第29部分：三氧化二铝含量的测定。</w:t>
      </w:r>
    </w:p>
    <w:p w14:paraId="2587CCAD">
      <w:pPr>
        <w:ind w:firstLine="420" w:firstLineChars="200"/>
        <w:rPr>
          <w:rFonts w:hint="eastAsia" w:ascii="宋体" w:hAnsi="宋体" w:eastAsia="宋体" w:cs="宋体"/>
          <w:color w:val="0D0D0D" w:themeColor="text1" w:themeTint="F2"/>
          <w:szCs w:val="21"/>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本</w:t>
      </w:r>
      <w:r>
        <w:rPr>
          <w:rFonts w:hint="eastAsia" w:ascii="宋体" w:hAnsi="宋体" w:cs="宋体"/>
          <w:color w:val="0D0D0D" w:themeColor="text1" w:themeTint="F2"/>
          <w:szCs w:val="21"/>
          <w:lang w:val="en-US" w:eastAsia="zh-CN"/>
          <w14:textFill>
            <w14:solidFill>
              <w14:schemeClr w14:val="tx1">
                <w14:lumMod w14:val="95000"/>
                <w14:lumOff w14:val="5000"/>
              </w14:schemeClr>
            </w14:solidFill>
          </w14:textFill>
        </w:rPr>
        <w:t>文件</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方法二修改采用ISO</w:t>
      </w: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5960：1984《铜合金-镉量的测定-火焰原子吸收光度法》，在主要技术内容上与ISO</w:t>
      </w:r>
      <w:r>
        <w:rPr>
          <w:rFonts w:hint="eastAsia" w:ascii="宋体" w:hAnsi="宋体" w:eastAsia="宋体" w:cs="宋体"/>
          <w:color w:val="0D0D0D" w:themeColor="text1" w:themeTint="F2"/>
          <w:szCs w:val="21"/>
          <w:lang w:val="en-US" w:eastAsia="zh-CN"/>
          <w14:textFill>
            <w14:solidFill>
              <w14:schemeClr w14:val="tx1">
                <w14:lumMod w14:val="95000"/>
                <w14:lumOff w14:val="5000"/>
              </w14:schemeClr>
            </w14:solidFill>
          </w14:textFill>
        </w:rPr>
        <w:t xml:space="preserve"> </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5960：1984相同，编写结构不完全对应，具体技术性差异见附录A、附录B。</w:t>
      </w:r>
    </w:p>
    <w:p w14:paraId="30F363E7">
      <w:pPr>
        <w:widowControl/>
        <w:autoSpaceDE w:val="0"/>
        <w:autoSpaceDN w:val="0"/>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本</w:t>
      </w:r>
      <w:r>
        <w:rPr>
          <w:rFonts w:hint="eastAsia" w:ascii="宋体" w:hAnsi="宋体" w:cs="宋体"/>
          <w:color w:val="auto"/>
          <w:szCs w:val="21"/>
          <w:lang w:val="en-US" w:eastAsia="zh-CN"/>
        </w:rPr>
        <w:t>文件</w:t>
      </w:r>
      <w:r>
        <w:rPr>
          <w:rFonts w:hint="eastAsia" w:ascii="宋体" w:hAnsi="宋体" w:eastAsia="宋体" w:cs="宋体"/>
          <w:color w:val="auto"/>
          <w:szCs w:val="21"/>
          <w:lang w:eastAsia="zh-CN"/>
        </w:rPr>
        <w:t>代替</w:t>
      </w:r>
      <w:r>
        <w:rPr>
          <w:rFonts w:hint="eastAsia" w:ascii="宋体" w:hAnsi="宋体" w:eastAsia="宋体" w:cs="宋体"/>
          <w:color w:val="auto"/>
          <w:szCs w:val="21"/>
          <w:lang w:val="en-US" w:eastAsia="zh-CN"/>
        </w:rPr>
        <w:t>GB/T 5121.22-2008《铜及铜合金化学分析方法 第22部分：镉含量的测定》，与GB/T 5121.22-2008相比，除结构调整和编辑性改动外，主要技术变化如下：</w:t>
      </w:r>
    </w:p>
    <w:p w14:paraId="2E281761">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更改了方法二 火焰原子吸收</w:t>
      </w:r>
      <w:r>
        <w:rPr>
          <w:rFonts w:hint="eastAsia" w:ascii="宋体" w:hAnsi="宋体" w:cs="宋体"/>
          <w:color w:val="auto"/>
          <w:szCs w:val="21"/>
          <w:highlight w:val="none"/>
          <w:lang w:val="en-US" w:eastAsia="zh-CN"/>
        </w:rPr>
        <w:t>光谱</w:t>
      </w:r>
      <w:r>
        <w:rPr>
          <w:rFonts w:hint="eastAsia" w:ascii="宋体" w:hAnsi="宋体" w:eastAsia="宋体" w:cs="宋体"/>
          <w:color w:val="auto"/>
          <w:szCs w:val="21"/>
          <w:highlight w:val="none"/>
          <w:lang w:val="en-US" w:eastAsia="zh-CN"/>
        </w:rPr>
        <w:t>法的测定范围，将“</w:t>
      </w:r>
      <w:r>
        <w:rPr>
          <w:rFonts w:hint="eastAsia" w:ascii="宋体" w:hAnsi="宋体" w:eastAsia="宋体" w:cs="宋体"/>
          <w:color w:val="000000"/>
          <w:sz w:val="18"/>
          <w:szCs w:val="18"/>
          <w:highlight w:val="none"/>
        </w:rPr>
        <w:t>＞</w:t>
      </w:r>
      <w:r>
        <w:rPr>
          <w:rFonts w:hint="eastAsia" w:ascii="宋体" w:hAnsi="宋体" w:eastAsia="宋体" w:cs="宋体"/>
          <w:bCs/>
          <w:color w:val="000000"/>
          <w:szCs w:val="18"/>
          <w:highlight w:val="none"/>
          <w:lang w:val="en-US" w:eastAsia="zh-CN"/>
        </w:rPr>
        <w:t>0.50</w:t>
      </w:r>
      <w:r>
        <w:rPr>
          <w:rFonts w:hint="eastAsia" w:ascii="宋体" w:hAnsi="宋体" w:eastAsia="宋体" w:cs="宋体"/>
          <w:bCs/>
          <w:color w:val="000000"/>
          <w:szCs w:val="18"/>
          <w:highlight w:val="none"/>
        </w:rPr>
        <w:t>%～</w:t>
      </w:r>
      <w:r>
        <w:rPr>
          <w:rFonts w:hint="eastAsia" w:ascii="宋体" w:hAnsi="宋体" w:eastAsia="宋体" w:cs="宋体"/>
          <w:bCs/>
          <w:color w:val="000000"/>
          <w:szCs w:val="18"/>
          <w:highlight w:val="none"/>
          <w:lang w:val="en-US" w:eastAsia="zh-CN"/>
        </w:rPr>
        <w:t>1.50</w:t>
      </w:r>
      <w:r>
        <w:rPr>
          <w:rFonts w:hint="eastAsia" w:ascii="宋体" w:hAnsi="宋体" w:eastAsia="宋体" w:cs="宋体"/>
          <w:bCs/>
          <w:color w:val="000000"/>
          <w:szCs w:val="18"/>
          <w:highlight w:val="none"/>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更改</w:t>
      </w:r>
      <w:r>
        <w:rPr>
          <w:rFonts w:hint="eastAsia" w:ascii="宋体" w:hAnsi="宋体" w:eastAsia="宋体" w:cs="宋体"/>
          <w:color w:val="auto"/>
          <w:szCs w:val="21"/>
          <w:highlight w:val="none"/>
          <w:lang w:val="en-US" w:eastAsia="zh-CN"/>
        </w:rPr>
        <w:t>为“</w:t>
      </w:r>
      <w:r>
        <w:rPr>
          <w:rFonts w:hint="eastAsia" w:ascii="宋体" w:hAnsi="宋体" w:eastAsia="宋体" w:cs="宋体"/>
          <w:color w:val="000000"/>
          <w:sz w:val="18"/>
          <w:szCs w:val="18"/>
          <w:highlight w:val="none"/>
        </w:rPr>
        <w:t>＞</w:t>
      </w:r>
      <w:r>
        <w:rPr>
          <w:rFonts w:hint="eastAsia" w:ascii="宋体" w:hAnsi="宋体" w:eastAsia="宋体" w:cs="宋体"/>
          <w:bCs/>
          <w:color w:val="000000"/>
          <w:szCs w:val="18"/>
          <w:highlight w:val="none"/>
          <w:lang w:val="en-US" w:eastAsia="zh-CN"/>
        </w:rPr>
        <w:t>0.0010</w:t>
      </w:r>
      <w:r>
        <w:rPr>
          <w:rFonts w:hint="eastAsia" w:ascii="宋体" w:hAnsi="宋体" w:eastAsia="宋体" w:cs="宋体"/>
          <w:bCs/>
          <w:color w:val="000000"/>
          <w:szCs w:val="18"/>
          <w:highlight w:val="none"/>
        </w:rPr>
        <w:t>%～</w:t>
      </w:r>
      <w:r>
        <w:rPr>
          <w:rFonts w:hint="eastAsia" w:ascii="宋体" w:hAnsi="宋体" w:cs="宋体"/>
          <w:bCs/>
          <w:color w:val="000000"/>
          <w:szCs w:val="18"/>
          <w:highlight w:val="none"/>
          <w:lang w:val="en-US" w:eastAsia="zh-CN"/>
        </w:rPr>
        <w:t xml:space="preserve"> </w:t>
      </w:r>
    </w:p>
    <w:p w14:paraId="4075DBDD">
      <w:pPr>
        <w:widowControl/>
        <w:numPr>
          <w:ilvl w:val="0"/>
          <w:numId w:val="0"/>
        </w:numPr>
        <w:autoSpaceDE w:val="0"/>
        <w:autoSpaceDN w:val="0"/>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bCs/>
          <w:color w:val="000000"/>
          <w:szCs w:val="18"/>
          <w:highlight w:val="none"/>
          <w:lang w:val="en-US" w:eastAsia="zh-CN"/>
        </w:rPr>
        <w:t>2.00</w:t>
      </w:r>
      <w:r>
        <w:rPr>
          <w:rFonts w:hint="eastAsia" w:ascii="宋体" w:hAnsi="宋体" w:eastAsia="宋体" w:cs="宋体"/>
          <w:bCs/>
          <w:color w:val="000000"/>
          <w:szCs w:val="18"/>
          <w:highlight w:val="none"/>
        </w:rPr>
        <w:t>%</w:t>
      </w:r>
      <w:r>
        <w:rPr>
          <w:rFonts w:hint="eastAsia" w:ascii="宋体" w:hAnsi="宋体" w:eastAsia="宋体" w:cs="宋体"/>
          <w:color w:val="auto"/>
          <w:szCs w:val="21"/>
          <w:highlight w:val="none"/>
          <w:lang w:val="en-US" w:eastAsia="zh-CN"/>
        </w:rPr>
        <w:t>”（见第1章，2008年版的2.1）；</w:t>
      </w:r>
    </w:p>
    <w:p w14:paraId="4D573757">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更改了样品的规定，将“试样加工成屑状”、“</w:t>
      </w:r>
      <w:r>
        <w:rPr>
          <w:rFonts w:hint="eastAsia" w:ascii="宋体" w:hAnsi="宋体" w:eastAsia="宋体" w:cs="宋体"/>
          <w:color w:val="auto"/>
          <w:szCs w:val="21"/>
          <w:highlight w:val="none"/>
        </w:rPr>
        <w:t>厚度不大于1mm的碎屑</w:t>
      </w:r>
      <w:r>
        <w:rPr>
          <w:rFonts w:hint="eastAsia" w:ascii="宋体" w:hAnsi="宋体" w:cs="宋体"/>
          <w:color w:val="auto"/>
          <w:szCs w:val="21"/>
          <w:highlight w:val="none"/>
          <w:lang w:val="en-US" w:eastAsia="zh-CN"/>
        </w:rPr>
        <w:t>”</w:t>
      </w:r>
      <w:r>
        <w:rPr>
          <w:rFonts w:hint="eastAsia" w:ascii="宋体" w:hAnsi="宋体" w:eastAsia="宋体" w:cs="宋体"/>
          <w:szCs w:val="21"/>
          <w:highlight w:val="none"/>
          <w:lang w:val="en-US" w:eastAsia="zh-CN"/>
        </w:rPr>
        <w:t>修改为“</w:t>
      </w:r>
      <w:r>
        <w:rPr>
          <w:rFonts w:hint="eastAsia" w:ascii="宋体" w:hAnsi="宋体" w:eastAsia="宋体" w:cs="宋体"/>
          <w:szCs w:val="21"/>
          <w:highlight w:val="none"/>
          <w:lang w:eastAsia="zh-CN"/>
        </w:rPr>
        <w:t>按照</w:t>
      </w:r>
      <w:r>
        <w:rPr>
          <w:rFonts w:hint="eastAsia" w:ascii="宋体" w:hAnsi="宋体" w:eastAsia="宋体" w:cs="宋体"/>
          <w:kern w:val="0"/>
          <w:szCs w:val="20"/>
          <w:highlight w:val="none"/>
        </w:rPr>
        <w:t>YS/T 668</w:t>
      </w:r>
    </w:p>
    <w:p w14:paraId="1A5D1A64">
      <w:pPr>
        <w:widowControl/>
        <w:numPr>
          <w:ilvl w:val="0"/>
          <w:numId w:val="0"/>
        </w:numPr>
        <w:autoSpaceDE w:val="0"/>
        <w:autoSpaceDN w:val="0"/>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kern w:val="0"/>
          <w:szCs w:val="20"/>
          <w:highlight w:val="none"/>
          <w:lang w:eastAsia="zh-CN"/>
        </w:rPr>
        <w:t>的规定</w:t>
      </w:r>
      <w:r>
        <w:rPr>
          <w:rFonts w:hint="eastAsia" w:ascii="宋体" w:hAnsi="宋体" w:eastAsia="宋体" w:cs="宋体"/>
          <w:szCs w:val="21"/>
          <w:highlight w:val="none"/>
          <w:lang w:eastAsia="zh-CN"/>
        </w:rPr>
        <w:t>将试样加工成</w:t>
      </w:r>
      <w:r>
        <w:rPr>
          <w:rFonts w:hint="eastAsia" w:ascii="宋体" w:hAnsi="宋体" w:eastAsia="宋体" w:cs="宋体"/>
          <w:szCs w:val="21"/>
          <w:highlight w:val="none"/>
        </w:rPr>
        <w:t>厚度不大于1mm的碎屑</w:t>
      </w:r>
      <w:r>
        <w:rPr>
          <w:rFonts w:hint="eastAsia" w:ascii="宋体" w:hAnsi="宋体" w:eastAsia="宋体" w:cs="宋体"/>
          <w:szCs w:val="21"/>
          <w:highlight w:val="none"/>
          <w:lang w:val="en-US" w:eastAsia="zh-CN"/>
        </w:rPr>
        <w:t>”（见4.4，5.4，2008年版1.5，2.5）；</w:t>
      </w:r>
    </w:p>
    <w:p w14:paraId="657F6E2A">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lang w:eastAsia="zh-CN"/>
        </w:rPr>
        <w:t>更改了火焰原子吸收光谱法的</w:t>
      </w:r>
      <w:r>
        <w:rPr>
          <w:rFonts w:hint="eastAsia"/>
          <w:lang w:val="en-US" w:eastAsia="zh-CN"/>
        </w:rPr>
        <w:t>试料量</w:t>
      </w:r>
      <w:r>
        <w:rPr>
          <w:rFonts w:hint="eastAsia" w:ascii="宋体" w:hAnsi="宋体" w:cs="宋体"/>
          <w:color w:val="000000"/>
          <w:szCs w:val="21"/>
          <w:lang w:eastAsia="zh-CN"/>
        </w:rPr>
        <w:t>的</w:t>
      </w:r>
      <w:r>
        <w:rPr>
          <w:rFonts w:hint="eastAsia" w:ascii="宋体" w:hAnsi="宋体" w:eastAsia="宋体" w:cs="宋体"/>
          <w:color w:val="000000"/>
          <w:szCs w:val="21"/>
          <w:lang w:eastAsia="zh-CN"/>
        </w:rPr>
        <w:t>规定（见</w:t>
      </w:r>
      <w:r>
        <w:rPr>
          <w:rFonts w:hint="eastAsia" w:ascii="宋体" w:hAnsi="宋体" w:eastAsia="宋体" w:cs="宋体"/>
          <w:color w:val="000000"/>
          <w:szCs w:val="21"/>
          <w:lang w:val="en-US" w:eastAsia="zh-CN"/>
        </w:rPr>
        <w:t>5.5.1,2008年版的2.6.1</w:t>
      </w:r>
      <w:r>
        <w:rPr>
          <w:rFonts w:hint="eastAsia" w:ascii="宋体" w:hAnsi="宋体" w:eastAsia="宋体" w:cs="宋体"/>
          <w:color w:val="000000"/>
          <w:szCs w:val="21"/>
          <w:lang w:eastAsia="zh-CN"/>
        </w:rPr>
        <w:t>）</w:t>
      </w:r>
      <w:r>
        <w:rPr>
          <w:rFonts w:hint="eastAsia" w:ascii="宋体" w:hAnsi="宋体" w:cs="宋体"/>
          <w:color w:val="000000"/>
          <w:szCs w:val="21"/>
          <w:lang w:eastAsia="zh-CN"/>
        </w:rPr>
        <w:t>；</w:t>
      </w:r>
    </w:p>
    <w:p w14:paraId="373CA3AA">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lang w:eastAsia="zh-CN"/>
        </w:rPr>
        <w:t>更改了火焰原子吸收光谱法的</w:t>
      </w:r>
      <w:r>
        <w:rPr>
          <w:rFonts w:hint="eastAsia"/>
          <w:lang w:val="en-US" w:eastAsia="zh-CN"/>
        </w:rPr>
        <w:t>试料的溶解方式</w:t>
      </w:r>
      <w:r>
        <w:rPr>
          <w:rFonts w:hint="eastAsia" w:ascii="宋体" w:hAnsi="宋体" w:eastAsia="宋体" w:cs="宋体"/>
          <w:color w:val="000000"/>
          <w:szCs w:val="21"/>
          <w:lang w:eastAsia="zh-CN"/>
        </w:rPr>
        <w:t>（见</w:t>
      </w:r>
      <w:r>
        <w:rPr>
          <w:rFonts w:hint="eastAsia" w:ascii="宋体" w:hAnsi="宋体" w:eastAsia="宋体" w:cs="宋体"/>
          <w:color w:val="000000"/>
          <w:szCs w:val="21"/>
          <w:lang w:val="en-US" w:eastAsia="zh-CN"/>
        </w:rPr>
        <w:t>5.5.</w:t>
      </w:r>
      <w:r>
        <w:rPr>
          <w:rFonts w:hint="eastAsia" w:ascii="宋体" w:hAnsi="宋体" w:cs="宋体"/>
          <w:color w:val="000000"/>
          <w:szCs w:val="21"/>
          <w:lang w:val="en-US" w:eastAsia="zh-CN"/>
        </w:rPr>
        <w:t>4.</w:t>
      </w:r>
      <w:r>
        <w:rPr>
          <w:rFonts w:hint="eastAsia" w:ascii="宋体" w:hAnsi="宋体" w:eastAsia="宋体" w:cs="宋体"/>
          <w:color w:val="000000"/>
          <w:szCs w:val="21"/>
          <w:lang w:val="en-US" w:eastAsia="zh-CN"/>
        </w:rPr>
        <w:t>1,2008年版的2.6.</w:t>
      </w:r>
      <w:r>
        <w:rPr>
          <w:rFonts w:hint="eastAsia" w:ascii="宋体" w:hAnsi="宋体" w:cs="宋体"/>
          <w:color w:val="000000"/>
          <w:szCs w:val="21"/>
          <w:lang w:val="en-US" w:eastAsia="zh-CN"/>
        </w:rPr>
        <w:t>4.1</w:t>
      </w:r>
      <w:r>
        <w:rPr>
          <w:rFonts w:hint="eastAsia" w:ascii="宋体" w:hAnsi="宋体" w:eastAsia="宋体" w:cs="宋体"/>
          <w:color w:val="000000"/>
          <w:szCs w:val="21"/>
          <w:lang w:eastAsia="zh-CN"/>
        </w:rPr>
        <w:t>）</w:t>
      </w:r>
    </w:p>
    <w:p w14:paraId="1C4D1EF3">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更改了火焰原子吸收</w:t>
      </w:r>
      <w:r>
        <w:rPr>
          <w:rFonts w:hint="eastAsia" w:ascii="宋体" w:hAnsi="宋体" w:cs="宋体"/>
          <w:color w:val="auto"/>
          <w:szCs w:val="21"/>
          <w:highlight w:val="none"/>
          <w:lang w:val="en-US" w:eastAsia="zh-CN"/>
        </w:rPr>
        <w:t>光谱</w:t>
      </w:r>
      <w:r>
        <w:rPr>
          <w:rFonts w:hint="eastAsia" w:ascii="宋体" w:hAnsi="宋体" w:eastAsia="宋体" w:cs="宋体"/>
          <w:color w:val="auto"/>
          <w:szCs w:val="21"/>
          <w:highlight w:val="none"/>
          <w:lang w:val="en-US" w:eastAsia="zh-CN"/>
        </w:rPr>
        <w:t>法</w:t>
      </w:r>
      <w:r>
        <w:rPr>
          <w:rFonts w:hint="eastAsia" w:ascii="宋体" w:hAnsi="宋体" w:eastAsia="宋体" w:cs="宋体"/>
          <w:bCs/>
          <w:color w:val="000000"/>
          <w:szCs w:val="18"/>
          <w:highlight w:val="none"/>
          <w:lang w:val="en-US" w:eastAsia="zh-CN"/>
        </w:rPr>
        <w:t>工作曲线绘制的规定（见5.5.5，2008年版的2.6.5）；</w:t>
      </w:r>
    </w:p>
    <w:p w14:paraId="036A1621">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增加了火焰原子吸收</w:t>
      </w:r>
      <w:r>
        <w:rPr>
          <w:rFonts w:hint="eastAsia" w:ascii="宋体" w:hAnsi="宋体" w:cs="宋体"/>
          <w:color w:val="auto"/>
          <w:szCs w:val="21"/>
          <w:highlight w:val="none"/>
          <w:lang w:val="en-US" w:eastAsia="zh-CN"/>
        </w:rPr>
        <w:t>光谱</w:t>
      </w:r>
      <w:r>
        <w:rPr>
          <w:rFonts w:hint="eastAsia" w:ascii="宋体" w:hAnsi="宋体" w:eastAsia="宋体" w:cs="宋体"/>
          <w:color w:val="auto"/>
          <w:szCs w:val="21"/>
          <w:highlight w:val="none"/>
          <w:lang w:val="en-US" w:eastAsia="zh-CN"/>
        </w:rPr>
        <w:t>法镉的质量分数为</w:t>
      </w:r>
      <w:r>
        <w:rPr>
          <w:rFonts w:hint="eastAsia" w:ascii="宋体" w:hAnsi="宋体" w:eastAsia="宋体" w:cs="宋体"/>
          <w:color w:val="000000"/>
          <w:sz w:val="18"/>
          <w:szCs w:val="18"/>
          <w:highlight w:val="none"/>
        </w:rPr>
        <w:t>＞</w:t>
      </w:r>
      <w:r>
        <w:rPr>
          <w:rFonts w:hint="eastAsia" w:ascii="宋体" w:hAnsi="宋体" w:eastAsia="宋体" w:cs="宋体"/>
          <w:bCs/>
          <w:color w:val="000000"/>
          <w:szCs w:val="18"/>
          <w:highlight w:val="none"/>
          <w:lang w:val="en-US" w:eastAsia="zh-CN"/>
        </w:rPr>
        <w:t>0.0010</w:t>
      </w:r>
      <w:r>
        <w:rPr>
          <w:rFonts w:hint="eastAsia" w:ascii="宋体" w:hAnsi="宋体" w:eastAsia="宋体" w:cs="宋体"/>
          <w:bCs/>
          <w:color w:val="000000"/>
          <w:szCs w:val="18"/>
          <w:highlight w:val="none"/>
        </w:rPr>
        <w:t>%～</w:t>
      </w:r>
      <w:r>
        <w:rPr>
          <w:rFonts w:hint="eastAsia" w:ascii="宋体" w:hAnsi="宋体" w:eastAsia="宋体" w:cs="宋体"/>
          <w:bCs/>
          <w:color w:val="000000"/>
          <w:szCs w:val="18"/>
          <w:highlight w:val="none"/>
          <w:lang w:val="en-US" w:eastAsia="zh-CN"/>
        </w:rPr>
        <w:t>0.50%</w:t>
      </w:r>
      <w:r>
        <w:rPr>
          <w:rFonts w:hint="eastAsia" w:ascii="宋体" w:hAnsi="宋体" w:cs="宋体"/>
          <w:bCs/>
          <w:color w:val="000000"/>
          <w:szCs w:val="18"/>
          <w:highlight w:val="none"/>
          <w:lang w:val="en-US" w:eastAsia="zh-CN"/>
        </w:rPr>
        <w:t>和</w:t>
      </w:r>
      <w:r>
        <w:rPr>
          <w:rFonts w:hint="eastAsia" w:ascii="宋体" w:hAnsi="宋体" w:eastAsia="宋体" w:cs="宋体"/>
          <w:color w:val="auto"/>
          <w:szCs w:val="21"/>
          <w:highlight w:val="none"/>
          <w:lang w:val="en-US" w:eastAsia="zh-CN"/>
        </w:rPr>
        <w:t>镉的质量分数为</w:t>
      </w:r>
      <w:r>
        <w:rPr>
          <w:rFonts w:hint="eastAsia" w:ascii="宋体" w:hAnsi="宋体" w:eastAsia="宋体" w:cs="宋体"/>
          <w:color w:val="000000"/>
          <w:sz w:val="18"/>
          <w:szCs w:val="18"/>
          <w:highlight w:val="none"/>
        </w:rPr>
        <w:t>＞</w:t>
      </w:r>
      <w:r>
        <w:rPr>
          <w:rFonts w:hint="eastAsia" w:ascii="宋体" w:hAnsi="宋体" w:eastAsia="宋体" w:cs="宋体"/>
          <w:bCs/>
          <w:color w:val="000000"/>
          <w:szCs w:val="18"/>
          <w:highlight w:val="none"/>
          <w:lang w:val="en-US" w:eastAsia="zh-CN"/>
        </w:rPr>
        <w:t>1.50</w:t>
      </w:r>
      <w:r>
        <w:rPr>
          <w:rFonts w:hint="eastAsia" w:ascii="宋体" w:hAnsi="宋体" w:eastAsia="宋体" w:cs="宋体"/>
          <w:bCs/>
          <w:color w:val="000000"/>
          <w:szCs w:val="18"/>
          <w:highlight w:val="none"/>
        </w:rPr>
        <w:t>%～</w:t>
      </w:r>
    </w:p>
    <w:p w14:paraId="08780E59">
      <w:pPr>
        <w:widowControl/>
        <w:numPr>
          <w:ilvl w:val="0"/>
          <w:numId w:val="0"/>
        </w:numPr>
        <w:autoSpaceDE w:val="0"/>
        <w:autoSpaceDN w:val="0"/>
        <w:ind w:firstLine="840" w:firstLineChars="400"/>
        <w:rPr>
          <w:rFonts w:hint="eastAsia" w:ascii="宋体" w:hAnsi="宋体" w:eastAsia="宋体" w:cs="宋体"/>
          <w:color w:val="auto"/>
          <w:szCs w:val="21"/>
          <w:highlight w:val="none"/>
          <w:lang w:val="en-US" w:eastAsia="zh-CN"/>
        </w:rPr>
      </w:pPr>
      <w:r>
        <w:rPr>
          <w:rFonts w:hint="eastAsia" w:ascii="宋体" w:hAnsi="宋体" w:eastAsia="宋体" w:cs="宋体"/>
          <w:bCs/>
          <w:color w:val="000000"/>
          <w:szCs w:val="18"/>
          <w:highlight w:val="none"/>
          <w:lang w:val="en-US" w:eastAsia="zh-CN"/>
        </w:rPr>
        <w:t>2.00%时重复性限和再现性限的规定（见表5、表6）；</w:t>
      </w:r>
    </w:p>
    <w:p w14:paraId="3582E02F">
      <w:pPr>
        <w:widowControl/>
        <w:numPr>
          <w:ilvl w:val="0"/>
          <w:numId w:val="9"/>
        </w:numPr>
        <w:autoSpaceDE w:val="0"/>
        <w:autoSpaceDN w:val="0"/>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删除了“质量保证和控制”章节（见2008年版的1.9、2.9）；</w:t>
      </w:r>
    </w:p>
    <w:p w14:paraId="42CFDDA9">
      <w:pPr>
        <w:numPr>
          <w:ilvl w:val="0"/>
          <w:numId w:val="9"/>
        </w:num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增加了“试验报告”章节（见第7章）。</w:t>
      </w:r>
    </w:p>
    <w:p w14:paraId="02513074">
      <w:pPr>
        <w:ind w:firstLine="420" w:firstLineChars="200"/>
        <w:rPr>
          <w:rFonts w:hint="eastAsia" w:ascii="宋体" w:hAnsi="宋体" w:eastAsia="宋体" w:cs="宋体"/>
          <w:color w:val="000000"/>
          <w:szCs w:val="21"/>
        </w:rPr>
      </w:pPr>
      <w:r>
        <w:rPr>
          <w:rFonts w:hint="eastAsia" w:ascii="宋体" w:hAnsi="宋体" w:eastAsia="宋体" w:cs="宋体"/>
          <w:color w:val="auto"/>
          <w:szCs w:val="21"/>
        </w:rPr>
        <w:t>请注意本文件的某些内容可能涉及专利。本文件的</w:t>
      </w:r>
      <w:r>
        <w:rPr>
          <w:rFonts w:hint="eastAsia" w:ascii="宋体" w:hAnsi="宋体" w:eastAsia="宋体" w:cs="宋体"/>
          <w:color w:val="0D0D0D" w:themeColor="text1" w:themeTint="F2"/>
          <w:szCs w:val="21"/>
          <w14:textFill>
            <w14:solidFill>
              <w14:schemeClr w14:val="tx1">
                <w14:lumMod w14:val="95000"/>
                <w14:lumOff w14:val="5000"/>
              </w14:schemeClr>
            </w14:solidFill>
          </w14:textFill>
        </w:rPr>
        <w:t>发布机构</w:t>
      </w:r>
      <w:r>
        <w:rPr>
          <w:rFonts w:hint="eastAsia" w:ascii="宋体" w:hAnsi="宋体" w:eastAsia="宋体" w:cs="宋体"/>
          <w:color w:val="000000"/>
          <w:szCs w:val="21"/>
        </w:rPr>
        <w:t>不承担识别专利的责任。</w:t>
      </w:r>
    </w:p>
    <w:p w14:paraId="7794FC5C">
      <w:pPr>
        <w:widowControl/>
        <w:autoSpaceDE w:val="0"/>
        <w:autoSpaceDN w:val="0"/>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本文件由中国有色金属工业协会提出。</w:t>
      </w:r>
    </w:p>
    <w:p w14:paraId="55034CBC">
      <w:pPr>
        <w:widowControl/>
        <w:numPr>
          <w:ilvl w:val="-1"/>
          <w:numId w:val="0"/>
        </w:numPr>
        <w:autoSpaceDE w:val="0"/>
        <w:autoSpaceDN w:val="0"/>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rPr>
        <w:t>本文件由全国有色金属标准化技术委员会（SAC/TC 243）归口。</w:t>
      </w:r>
    </w:p>
    <w:p w14:paraId="06F4497F">
      <w:pPr>
        <w:widowControl/>
        <w:autoSpaceDE w:val="0"/>
        <w:autoSpaceDN w:val="0"/>
        <w:ind w:firstLine="420" w:firstLineChars="200"/>
        <w:rPr>
          <w:rFonts w:hint="eastAsia" w:ascii="宋体" w:hAnsi="宋体" w:eastAsia="宋体" w:cs="宋体"/>
          <w:color w:val="auto"/>
          <w:highlight w:val="none"/>
        </w:rPr>
      </w:pPr>
      <w:r>
        <w:rPr>
          <w:rFonts w:hint="eastAsia" w:ascii="宋体" w:hAnsi="宋体" w:eastAsia="宋体" w:cs="宋体"/>
          <w:color w:val="auto"/>
        </w:rPr>
        <w:t>本文件起草单位</w:t>
      </w:r>
      <w:r>
        <w:rPr>
          <w:rFonts w:hint="eastAsia" w:ascii="宋体" w:hAnsi="宋体" w:eastAsia="宋体" w:cs="宋体"/>
          <w:color w:val="auto"/>
          <w:highlight w:val="none"/>
        </w:rPr>
        <w:t>：</w:t>
      </w:r>
      <w:r>
        <w:rPr>
          <w:rFonts w:hint="eastAsia" w:ascii="宋体" w:hAnsi="宋体" w:eastAsia="宋体" w:cs="宋体"/>
          <w:bCs/>
          <w:color w:val="auto"/>
          <w:szCs w:val="21"/>
          <w:highlight w:val="none"/>
        </w:rPr>
        <w:t>中铝洛阳铜加工有限公司</w:t>
      </w:r>
      <w:r>
        <w:rPr>
          <w:rFonts w:hint="eastAsia" w:ascii="宋体" w:hAnsi="宋体" w:eastAsia="宋体" w:cs="宋体"/>
          <w:bCs/>
          <w:color w:val="auto"/>
          <w:szCs w:val="21"/>
          <w:highlight w:val="none"/>
          <w:lang w:eastAsia="zh-CN"/>
        </w:rPr>
        <w:t>、北矿检测技术有限公司</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sz w:val="21"/>
          <w:szCs w:val="21"/>
          <w:lang w:val="en-US" w:eastAsia="zh-CN"/>
        </w:rPr>
        <w:t>深圳市中金岭南有色金属有限责任公司、上海有色金属工业技术监测中心有限公司</w:t>
      </w:r>
      <w:r>
        <w:rPr>
          <w:rFonts w:hint="eastAsia" w:ascii="宋体" w:hAnsi="宋体" w:eastAsia="宋体" w:cs="宋体"/>
          <w:bCs/>
          <w:color w:val="auto"/>
          <w:szCs w:val="21"/>
          <w:highlight w:val="none"/>
          <w:lang w:eastAsia="zh-CN"/>
        </w:rPr>
        <w:t>、</w:t>
      </w:r>
      <w:r>
        <w:rPr>
          <w:rFonts w:hint="eastAsia" w:ascii="宋体" w:hAnsi="宋体" w:eastAsia="宋体" w:cs="宋体"/>
          <w:color w:val="auto"/>
          <w:sz w:val="21"/>
          <w:szCs w:val="21"/>
          <w:lang w:val="en-US" w:eastAsia="zh-CN"/>
        </w:rPr>
        <w:t>浙江冶金产品质量检验站有限公司</w:t>
      </w:r>
      <w:r>
        <w:rPr>
          <w:rFonts w:hint="eastAsia" w:ascii="宋体" w:hAnsi="宋体" w:eastAsia="宋体" w:cs="宋体"/>
          <w:bCs/>
          <w:color w:val="auto"/>
          <w:szCs w:val="21"/>
          <w:highlight w:val="none"/>
          <w:lang w:val="en-US" w:eastAsia="zh-CN"/>
        </w:rPr>
        <w:t>、</w:t>
      </w:r>
      <w:r>
        <w:rPr>
          <w:rFonts w:hint="eastAsia" w:ascii="宋体" w:hAnsi="宋体" w:eastAsia="宋体" w:cs="宋体"/>
          <w:color w:val="auto"/>
          <w:sz w:val="21"/>
          <w:szCs w:val="21"/>
          <w:lang w:val="en-US" w:eastAsia="zh-CN"/>
        </w:rPr>
        <w:t>聊城市产品质量监督检验所、湖南有色金属研究院有限责任公司、</w:t>
      </w:r>
      <w:r>
        <w:rPr>
          <w:rFonts w:hint="eastAsia" w:ascii="宋体" w:hAnsi="宋体" w:eastAsia="宋体" w:cs="宋体"/>
          <w:color w:val="000000"/>
          <w:szCs w:val="21"/>
          <w:highlight w:val="none"/>
          <w:lang w:val="en-US" w:eastAsia="zh-CN"/>
        </w:rPr>
        <w:t>广东省科学院工业分析检测中心、</w:t>
      </w:r>
      <w:r>
        <w:rPr>
          <w:rFonts w:hint="eastAsia" w:ascii="宋体" w:hAnsi="宋体" w:eastAsia="宋体" w:cs="宋体"/>
          <w:color w:val="auto"/>
          <w:sz w:val="21"/>
          <w:szCs w:val="21"/>
          <w:lang w:val="en-US" w:eastAsia="zh-CN"/>
        </w:rPr>
        <w:t>洛阳船舶材料研究所</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中国船舶重工集团公司第七二五研究所</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、北京有色金属与稀土应用研究所有限公司、格林美（江苏）钴业股份有限</w:t>
      </w:r>
      <w:r>
        <w:rPr>
          <w:rFonts w:hint="eastAsia" w:ascii="宋体" w:hAnsi="宋体" w:cs="宋体"/>
          <w:color w:val="auto"/>
          <w:sz w:val="21"/>
          <w:szCs w:val="21"/>
          <w:lang w:val="en-US" w:eastAsia="zh-CN"/>
        </w:rPr>
        <w:t>公司</w:t>
      </w:r>
      <w:r>
        <w:rPr>
          <w:rFonts w:hint="eastAsia" w:ascii="宋体" w:hAnsi="宋体" w:eastAsia="宋体" w:cs="宋体"/>
          <w:color w:val="auto"/>
          <w:sz w:val="21"/>
          <w:szCs w:val="21"/>
          <w:lang w:val="en-US" w:eastAsia="zh-CN"/>
        </w:rPr>
        <w:t>、铜陵有色金属集团控股有限公司</w:t>
      </w:r>
      <w:r>
        <w:rPr>
          <w:rFonts w:hint="eastAsia" w:ascii="宋体" w:hAnsi="宋体" w:eastAsia="宋体" w:cs="宋体"/>
          <w:color w:val="000000"/>
          <w:szCs w:val="21"/>
          <w:highlight w:val="none"/>
        </w:rPr>
        <w:t>。</w:t>
      </w:r>
    </w:p>
    <w:p w14:paraId="56363762">
      <w:pPr>
        <w:widowControl/>
        <w:autoSpaceDE w:val="0"/>
        <w:autoSpaceDN w:val="0"/>
        <w:ind w:firstLine="420" w:firstLineChars="200"/>
        <w:rPr>
          <w:rFonts w:hint="eastAsia" w:ascii="宋体" w:hAnsi="宋体" w:eastAsia="宋体" w:cs="宋体"/>
          <w:color w:val="auto"/>
          <w:lang w:eastAsia="zh-CN"/>
        </w:rPr>
      </w:pPr>
      <w:r>
        <w:rPr>
          <w:rFonts w:hint="eastAsia" w:ascii="宋体" w:hAnsi="宋体" w:eastAsia="宋体" w:cs="宋体"/>
          <w:color w:val="auto"/>
        </w:rPr>
        <w:t>本文件主要起草人：</w:t>
      </w:r>
      <w:r>
        <w:rPr>
          <w:rFonts w:hint="eastAsia" w:ascii="宋体" w:hAnsi="宋体" w:eastAsia="宋体" w:cs="宋体"/>
          <w:color w:val="auto"/>
          <w:lang w:eastAsia="zh-CN"/>
        </w:rPr>
        <w:t>李绍文、张砚博、刘光辉、曾慕知、刘欢、朱云、邵文丽、陆超、张璐、王士东、马晓明、易娅丹、侯丹、</w:t>
      </w:r>
      <w:r>
        <w:rPr>
          <w:rFonts w:hint="eastAsia" w:ascii="宋体" w:hAnsi="宋体" w:eastAsia="宋体" w:cs="宋体"/>
          <w:color w:val="auto"/>
          <w:highlight w:val="none"/>
          <w:lang w:eastAsia="zh-CN"/>
        </w:rPr>
        <w:t>张露露</w:t>
      </w:r>
      <w:r>
        <w:rPr>
          <w:rFonts w:hint="eastAsia" w:ascii="宋体" w:hAnsi="宋体" w:eastAsia="宋体" w:cs="宋体"/>
          <w:color w:val="auto"/>
          <w:lang w:eastAsia="zh-CN"/>
        </w:rPr>
        <w:t>、杜翠娟</w:t>
      </w:r>
      <w:r>
        <w:rPr>
          <w:rFonts w:hint="eastAsia" w:ascii="宋体" w:hAnsi="宋体" w:cs="宋体"/>
          <w:color w:val="auto"/>
          <w:lang w:eastAsia="zh-CN"/>
        </w:rPr>
        <w:t>、陈淑梅</w:t>
      </w:r>
      <w:r>
        <w:rPr>
          <w:rFonts w:hint="eastAsia" w:ascii="宋体" w:hAnsi="宋体" w:eastAsia="宋体" w:cs="宋体"/>
          <w:color w:val="auto"/>
          <w:lang w:eastAsia="zh-CN"/>
        </w:rPr>
        <w:t>、郭兴杰、刘攀、姚映君、瞿佳奕、许开华</w:t>
      </w:r>
      <w:r>
        <w:rPr>
          <w:rFonts w:hint="eastAsia" w:ascii="宋体" w:hAnsi="宋体" w:cs="宋体"/>
          <w:color w:val="auto"/>
          <w:lang w:eastAsia="zh-CN"/>
        </w:rPr>
        <w:t>、王星</w:t>
      </w:r>
      <w:r>
        <w:rPr>
          <w:rFonts w:hint="eastAsia" w:ascii="宋体" w:hAnsi="宋体" w:eastAsia="宋体" w:cs="宋体"/>
          <w:color w:val="auto"/>
          <w:lang w:eastAsia="zh-CN"/>
        </w:rPr>
        <w:t>、杨帕米、刘静。</w:t>
      </w:r>
    </w:p>
    <w:p w14:paraId="28F51BBA">
      <w:pPr>
        <w:spacing w:line="276" w:lineRule="auto"/>
        <w:ind w:firstLine="420" w:firstLineChars="200"/>
        <w:rPr>
          <w:rFonts w:hint="eastAsia" w:ascii="宋体" w:hAnsi="宋体" w:eastAsia="宋体" w:cs="宋体"/>
          <w:szCs w:val="21"/>
        </w:rPr>
      </w:pPr>
      <w:r>
        <w:rPr>
          <w:rFonts w:hint="eastAsia" w:ascii="宋体" w:hAnsi="宋体" w:eastAsia="宋体" w:cs="宋体"/>
          <w:szCs w:val="21"/>
        </w:rPr>
        <w:t>本文件所代替文件的历次版本发布情况为：</w:t>
      </w:r>
    </w:p>
    <w:p w14:paraId="6DA62FC2">
      <w:pPr>
        <w:widowControl/>
        <w:autoSpaceDE w:val="0"/>
        <w:autoSpaceDN w:val="0"/>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1996年首次发布为GB/T 5121.22-1996；2008年第一次修订；</w:t>
      </w:r>
    </w:p>
    <w:p w14:paraId="0C220D35">
      <w:pPr>
        <w:widowControl/>
        <w:autoSpaceDE w:val="0"/>
        <w:autoSpaceDN w:val="0"/>
        <w:ind w:firstLine="420" w:firstLineChars="200"/>
        <w:rPr>
          <w:rFonts w:hint="eastAsia" w:ascii="宋体" w:hAnsi="宋体" w:eastAsia="宋体" w:cs="宋体"/>
          <w:color w:val="auto"/>
          <w:vertAlign w:val="baseline"/>
          <w:lang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本次为第二次修订。</w:t>
      </w:r>
    </w:p>
    <w:p w14:paraId="2B1D7821">
      <w:pPr>
        <w:ind w:firstLine="420" w:firstLineChars="200"/>
        <w:rPr>
          <w:color w:val="000000"/>
          <w:szCs w:val="21"/>
        </w:rPr>
      </w:pPr>
    </w:p>
    <w:p w14:paraId="1D5ED715">
      <w:pPr>
        <w:ind w:firstLine="640" w:firstLineChars="200"/>
        <w:jc w:val="center"/>
        <w:rPr>
          <w:rFonts w:hint="eastAsia"/>
          <w:color w:val="FF0000"/>
          <w:sz w:val="32"/>
          <w:szCs w:val="32"/>
        </w:rPr>
      </w:pPr>
    </w:p>
    <w:p w14:paraId="63F5C14D">
      <w:pPr>
        <w:ind w:firstLine="640" w:firstLineChars="200"/>
        <w:jc w:val="center"/>
        <w:rPr>
          <w:rFonts w:hint="eastAsia"/>
          <w:color w:val="FF0000"/>
          <w:sz w:val="32"/>
          <w:szCs w:val="32"/>
        </w:rPr>
      </w:pPr>
    </w:p>
    <w:p w14:paraId="3F1AD923">
      <w:pPr>
        <w:ind w:firstLine="640" w:firstLineChars="200"/>
        <w:jc w:val="center"/>
        <w:rPr>
          <w:rFonts w:hint="eastAsia"/>
          <w:color w:val="FF0000"/>
          <w:sz w:val="32"/>
          <w:szCs w:val="32"/>
        </w:rPr>
      </w:pPr>
    </w:p>
    <w:p w14:paraId="38BE7FAF">
      <w:pPr>
        <w:ind w:firstLine="640" w:firstLineChars="200"/>
        <w:jc w:val="center"/>
        <w:rPr>
          <w:rFonts w:hint="eastAsia"/>
          <w:color w:val="FF0000"/>
          <w:sz w:val="32"/>
          <w:szCs w:val="32"/>
        </w:rPr>
      </w:pPr>
    </w:p>
    <w:p w14:paraId="24532A04">
      <w:pPr>
        <w:ind w:firstLine="640" w:firstLineChars="200"/>
        <w:jc w:val="center"/>
        <w:rPr>
          <w:rFonts w:hint="eastAsia"/>
          <w:color w:val="FF0000"/>
          <w:sz w:val="32"/>
          <w:szCs w:val="32"/>
        </w:rPr>
      </w:pPr>
    </w:p>
    <w:p w14:paraId="780BB75D">
      <w:pPr>
        <w:ind w:firstLine="640" w:firstLineChars="200"/>
        <w:jc w:val="center"/>
        <w:rPr>
          <w:rFonts w:hint="eastAsia"/>
          <w:color w:val="FF0000"/>
          <w:sz w:val="32"/>
          <w:szCs w:val="32"/>
        </w:rPr>
      </w:pPr>
    </w:p>
    <w:p w14:paraId="13CD508A">
      <w:pPr>
        <w:ind w:firstLine="640" w:firstLineChars="200"/>
        <w:jc w:val="center"/>
        <w:rPr>
          <w:rFonts w:hint="eastAsia"/>
          <w:color w:val="FF0000"/>
          <w:sz w:val="32"/>
          <w:szCs w:val="32"/>
        </w:rPr>
      </w:pPr>
    </w:p>
    <w:p w14:paraId="6BAE0130">
      <w:pPr>
        <w:ind w:firstLine="640" w:firstLineChars="200"/>
        <w:jc w:val="center"/>
        <w:rPr>
          <w:rFonts w:hint="eastAsia"/>
          <w:color w:val="FF0000"/>
          <w:sz w:val="32"/>
          <w:szCs w:val="32"/>
        </w:rPr>
      </w:pPr>
    </w:p>
    <w:p w14:paraId="0F48C4CF">
      <w:pPr>
        <w:ind w:firstLine="640" w:firstLineChars="200"/>
        <w:jc w:val="center"/>
        <w:rPr>
          <w:rFonts w:hint="eastAsia"/>
          <w:color w:val="FF0000"/>
          <w:sz w:val="32"/>
          <w:szCs w:val="32"/>
        </w:rPr>
      </w:pPr>
    </w:p>
    <w:p w14:paraId="4C773F60">
      <w:pPr>
        <w:ind w:firstLine="640" w:firstLineChars="200"/>
        <w:jc w:val="center"/>
        <w:rPr>
          <w:rFonts w:hint="eastAsia"/>
          <w:color w:val="FF0000"/>
          <w:sz w:val="32"/>
          <w:szCs w:val="32"/>
        </w:rPr>
      </w:pPr>
    </w:p>
    <w:p w14:paraId="16445A94">
      <w:pPr>
        <w:ind w:firstLine="640" w:firstLineChars="200"/>
        <w:jc w:val="center"/>
        <w:rPr>
          <w:rFonts w:hint="eastAsia"/>
          <w:color w:val="FF0000"/>
          <w:sz w:val="32"/>
          <w:szCs w:val="32"/>
        </w:rPr>
      </w:pPr>
    </w:p>
    <w:p w14:paraId="3BC30A5B">
      <w:pPr>
        <w:ind w:firstLine="640" w:firstLineChars="200"/>
        <w:jc w:val="center"/>
        <w:rPr>
          <w:rFonts w:hint="eastAsia"/>
          <w:color w:val="FF0000"/>
          <w:sz w:val="32"/>
          <w:szCs w:val="32"/>
        </w:rPr>
      </w:pPr>
    </w:p>
    <w:p w14:paraId="3E7E4234">
      <w:pPr>
        <w:pStyle w:val="59"/>
        <w:jc w:val="center"/>
        <w:rPr>
          <w:rFonts w:hint="eastAsia" w:ascii="宋体" w:hAnsi="宋体"/>
          <w:color w:val="FF0000"/>
          <w:szCs w:val="21"/>
          <w:highlight w:val="yellow"/>
        </w:rPr>
      </w:pPr>
      <w:r>
        <w:rPr>
          <w:rFonts w:hint="eastAsia" w:hAnsi="黑体"/>
          <w:color w:val="000000"/>
          <w:kern w:val="2"/>
          <w:szCs w:val="32"/>
          <w:lang w:val="en-US" w:eastAsia="zh-CN"/>
        </w:rPr>
        <w:t>引</w:t>
      </w:r>
      <w:r>
        <w:rPr>
          <w:rFonts w:hAnsi="黑体"/>
          <w:color w:val="000000"/>
          <w:kern w:val="2"/>
          <w:szCs w:val="32"/>
        </w:rPr>
        <w:t xml:space="preserve">    言</w:t>
      </w:r>
    </w:p>
    <w:p w14:paraId="6AB0B036">
      <w:pPr>
        <w:ind w:firstLine="420" w:firstLineChars="200"/>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铜及铜合金</w:t>
      </w:r>
      <w:r>
        <w:rPr>
          <w:rFonts w:hint="default" w:ascii="Times New Roman" w:hAnsi="Times New Roman" w:cs="Times New Roman"/>
          <w:color w:val="auto"/>
          <w:szCs w:val="21"/>
          <w:highlight w:val="none"/>
          <w:lang w:eastAsia="zh-CN"/>
        </w:rPr>
        <w:t>由于具有优良的导电、导热、耐蚀、易于加工等性能，广泛应用于机械、电子、电气、化工、交通、能源、建筑、信息通讯等领域，是世界各国均高度重视的战略物资和发展现代工业的重要基础材料和功能材料。</w:t>
      </w:r>
      <w:r>
        <w:rPr>
          <w:rFonts w:hint="eastAsia" w:ascii="宋体" w:hAnsi="宋体" w:eastAsia="宋体" w:cs="宋体"/>
          <w:color w:val="auto"/>
          <w:szCs w:val="21"/>
          <w:highlight w:val="none"/>
        </w:rPr>
        <w:t>GB/T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5121</w:t>
      </w:r>
      <w:r>
        <w:rPr>
          <w:rFonts w:hint="eastAsia" w:ascii="宋体" w:hAnsi="宋体" w:eastAsia="宋体" w:cs="宋体"/>
          <w:color w:val="auto"/>
          <w:szCs w:val="21"/>
          <w:highlight w:val="none"/>
          <w:lang w:eastAsia="zh-CN"/>
        </w:rPr>
        <w:t>《铜及铜合金化学分析方法》是铜及铜合金材料化学成分测定方法的系列标准，</w:t>
      </w: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铜及铜合金</w:t>
      </w:r>
      <w:r>
        <w:rPr>
          <w:rFonts w:hint="eastAsia" w:ascii="宋体" w:hAnsi="宋体" w:eastAsia="宋体" w:cs="宋体"/>
          <w:color w:val="auto"/>
          <w:szCs w:val="21"/>
          <w:highlight w:val="none"/>
          <w:lang w:eastAsia="zh-CN"/>
        </w:rPr>
        <w:t>材料的生产研发、经济贸易、质量提升等多个方面发挥了重要作用。</w:t>
      </w:r>
    </w:p>
    <w:p w14:paraId="4213DCD9">
      <w:pPr>
        <w:ind w:firstLine="420" w:firstLineChars="200"/>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pPr>
      <w:r>
        <w:rPr>
          <w:rFonts w:hint="eastAsia" w:ascii="宋体" w:hAnsi="宋体" w:eastAsia="宋体" w:cs="宋体"/>
          <w:color w:val="auto"/>
          <w:szCs w:val="21"/>
          <w:highlight w:val="none"/>
          <w:lang w:eastAsia="zh-CN"/>
        </w:rPr>
        <w:t>近年来，随着对人体健康及环境保护的越来越重视，许多国家和机构均对铜及铜合金材料中镉元素的限值进行了强制规定。为实现镉元素的检测方法能够涵盖国内现有铜及铜合金材料，使其更有利于人体健康及环境保护，同时具备准确、可靠、操作性强等特点，因此对</w:t>
      </w:r>
      <w:r>
        <w:rPr>
          <w:rFonts w:hint="eastAsia" w:ascii="宋体" w:hAnsi="宋体" w:eastAsia="宋体" w:cs="宋体"/>
          <w:color w:val="auto"/>
          <w:szCs w:val="21"/>
          <w:highlight w:val="none"/>
        </w:rPr>
        <w:t>GB/T</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5121</w:t>
      </w:r>
      <w:r>
        <w:rPr>
          <w:rFonts w:hint="eastAsia" w:ascii="宋体" w:hAnsi="宋体" w:eastAsia="宋体" w:cs="宋体"/>
          <w:color w:val="auto"/>
          <w:szCs w:val="21"/>
          <w:highlight w:val="none"/>
          <w:lang w:val="en-US" w:eastAsia="zh-CN"/>
        </w:rPr>
        <w:t>.22进行修订，下扩了火焰原子吸收光谱法的检测范围。</w:t>
      </w:r>
      <w:r>
        <w:rPr>
          <w:rFonts w:hint="eastAsia" w:ascii="宋体" w:hAnsi="宋体" w:eastAsia="宋体" w:cs="宋体"/>
          <w:color w:val="0D0D0D" w:themeColor="text1" w:themeTint="F2"/>
          <w:szCs w:val="21"/>
          <w:highlight w:val="none"/>
          <w:lang w:eastAsia="zh-CN"/>
          <w14:textFill>
            <w14:solidFill>
              <w14:schemeClr w14:val="tx1">
                <w14:lumMod w14:val="95000"/>
                <w14:lumOff w14:val="5000"/>
              </w14:schemeClr>
            </w14:solidFill>
          </w14:textFill>
        </w:rPr>
        <w:t>本文件的修订扩展了镉元素的检测范围，提高了</w:t>
      </w:r>
      <w:r>
        <w:rPr>
          <w:rFonts w:hint="eastAsia" w:ascii="宋体" w:hAnsi="宋体" w:eastAsia="宋体" w:cs="宋体"/>
          <w:color w:val="auto"/>
          <w:szCs w:val="21"/>
          <w:highlight w:val="none"/>
          <w:lang w:eastAsia="zh-CN"/>
        </w:rPr>
        <w:t>铜及铜合金</w:t>
      </w:r>
      <w:r>
        <w:rPr>
          <w:rFonts w:hint="eastAsia" w:ascii="宋体" w:hAnsi="宋体" w:eastAsia="宋体" w:cs="宋体"/>
          <w:color w:val="0D0D0D" w:themeColor="text1" w:themeTint="F2"/>
          <w:szCs w:val="21"/>
          <w:highlight w:val="none"/>
          <w:lang w:eastAsia="zh-CN"/>
          <w14:textFill>
            <w14:solidFill>
              <w14:schemeClr w14:val="tx1">
                <w14:lumMod w14:val="95000"/>
                <w14:lumOff w14:val="5000"/>
              </w14:schemeClr>
            </w14:solidFill>
          </w14:textFill>
        </w:rPr>
        <w:t>检测标准和产品标准适配性，进一步增强了检测方法的操作规范性，推进了铜及铜合金化学分析标准体系的健全</w:t>
      </w:r>
      <w:r>
        <w:rPr>
          <w:rFonts w:hint="default" w:ascii="Times New Roman" w:hAnsi="Times New Roman" w:cs="Times New Roman"/>
          <w:color w:val="0D0D0D" w:themeColor="text1" w:themeTint="F2"/>
          <w:szCs w:val="21"/>
          <w:highlight w:val="none"/>
          <w:lang w:eastAsia="zh-CN"/>
          <w14:textFill>
            <w14:solidFill>
              <w14:schemeClr w14:val="tx1">
                <w14:lumMod w14:val="95000"/>
                <w14:lumOff w14:val="5000"/>
              </w14:schemeClr>
            </w14:solidFill>
          </w14:textFill>
        </w:rPr>
        <w:t>完善。</w:t>
      </w:r>
    </w:p>
    <w:p w14:paraId="21E0CD02">
      <w:pPr>
        <w:ind w:firstLine="420" w:firstLineChars="20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GB/T</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rPr>
        <w:t>5121</w:t>
      </w:r>
      <w:r>
        <w:rPr>
          <w:rFonts w:hint="default" w:ascii="Times New Roman" w:hAnsi="Times New Roman" w:cs="Times New Roman"/>
          <w:color w:val="auto"/>
          <w:szCs w:val="21"/>
          <w:highlight w:val="none"/>
          <w:lang w:eastAsia="zh-CN"/>
        </w:rPr>
        <w:t>《铜及铜合金化学分析方法》分为</w:t>
      </w:r>
      <w:r>
        <w:rPr>
          <w:rFonts w:hint="default" w:ascii="Times New Roman" w:hAnsi="Times New Roman" w:cs="Times New Roman"/>
          <w:color w:val="auto"/>
          <w:szCs w:val="21"/>
          <w:highlight w:val="none"/>
          <w:lang w:val="en-US" w:eastAsia="zh-CN"/>
        </w:rPr>
        <w:t>29个部分：</w:t>
      </w:r>
    </w:p>
    <w:p w14:paraId="209331C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——第1部分：铜含量的测定；</w:t>
      </w:r>
    </w:p>
    <w:p w14:paraId="5A6B3E3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——第2部分：磷含量的测定；</w:t>
      </w:r>
    </w:p>
    <w:p w14:paraId="5298BC7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——第3部分：铅含量的测定；</w:t>
      </w:r>
    </w:p>
    <w:p w14:paraId="1ADB92B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——第4部分：碳、硫</w:t>
      </w:r>
      <w:r>
        <w:rPr>
          <w:rFonts w:hint="eastAsia" w:cs="Times New Roman"/>
          <w:color w:val="0D0D0D" w:themeColor="text1" w:themeTint="F2"/>
          <w:szCs w:val="21"/>
          <w:lang w:val="en-US" w:eastAsia="zh-CN"/>
          <w14:textFill>
            <w14:solidFill>
              <w14:schemeClr w14:val="tx1">
                <w14:lumMod w14:val="95000"/>
                <w14:lumOff w14:val="5000"/>
              </w14:schemeClr>
            </w14:solidFill>
          </w14:textFill>
        </w:rPr>
        <w:t>含</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量的测定；</w:t>
      </w:r>
    </w:p>
    <w:p w14:paraId="245E22C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——第5部分：镍含量的测定；</w:t>
      </w:r>
    </w:p>
    <w:p w14:paraId="0E05153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——第6部分：铋含量的测定；</w:t>
      </w:r>
    </w:p>
    <w:p w14:paraId="03B3374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——第7部分：砷含量的测定；</w:t>
      </w:r>
    </w:p>
    <w:p w14:paraId="2C0E3B81">
      <w:pPr>
        <w:spacing w:line="312" w:lineRule="auto"/>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——第8部分：氧</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氮、氢</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272ED7D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——第9部分：铁含量的测定；</w:t>
      </w:r>
    </w:p>
    <w:p w14:paraId="5AC281B7">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——第10部分：锡含量的测定；</w:t>
      </w:r>
    </w:p>
    <w:p w14:paraId="37AB252A">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——第11部分：锌含量的测定；</w:t>
      </w:r>
    </w:p>
    <w:p w14:paraId="52EA15C2">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——第12部分：锑含量的测定；</w:t>
      </w:r>
    </w:p>
    <w:p w14:paraId="02C945C5">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——第13部分：铝含量的测定；</w:t>
      </w:r>
    </w:p>
    <w:p w14:paraId="7216F81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——第14部分：锰含量的测定；</w:t>
      </w:r>
    </w:p>
    <w:p w14:paraId="6EBB17F3">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——第15部分：钴含量的测定；</w:t>
      </w:r>
    </w:p>
    <w:p w14:paraId="65DD1BC9">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——第16部分：铬含量的测定；</w:t>
      </w:r>
    </w:p>
    <w:p w14:paraId="7A4418CA">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——第17部分：铍含量的测定；</w:t>
      </w:r>
    </w:p>
    <w:p w14:paraId="38494F7C">
      <w:pPr>
        <w:widowControl/>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部分：</w:t>
      </w:r>
      <w:r>
        <w:rPr>
          <w:rFonts w:hint="default" w:ascii="Times New Roman" w:hAnsi="Times New Roman" w:cs="Times New Roman"/>
          <w:color w:val="0D0D0D" w:themeColor="text1" w:themeTint="F2"/>
          <w:szCs w:val="21"/>
          <w:lang w:val="en-US" w:eastAsia="zh-CN"/>
          <w14:textFill>
            <w14:solidFill>
              <w14:schemeClr w14:val="tx1">
                <w14:lumMod w14:val="95000"/>
                <w14:lumOff w14:val="5000"/>
              </w14:schemeClr>
            </w14:solidFill>
          </w14:textFill>
        </w:rPr>
        <w:t>镁</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6D03A674">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——第19部分：银含量的测定；</w:t>
      </w:r>
    </w:p>
    <w:p w14:paraId="4A424D4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——第20部分：锆含量的测定；</w:t>
      </w:r>
    </w:p>
    <w:p w14:paraId="3E439B56">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——第21部分：</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钛</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含量的测定；</w:t>
      </w:r>
    </w:p>
    <w:p w14:paraId="27DFB9C8">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——第22部分：镉含量的测定；</w:t>
      </w:r>
    </w:p>
    <w:p w14:paraId="6E935170">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——第23部分：硅含量的测定；</w:t>
      </w:r>
    </w:p>
    <w:p w14:paraId="653C564B">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——第24部分：硒、碲含量的测定；</w:t>
      </w:r>
    </w:p>
    <w:p w14:paraId="5D84B80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——第25部分：硼含量的测定；</w:t>
      </w:r>
    </w:p>
    <w:p w14:paraId="02B67DA1">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——第26部分：汞含量的测定；</w:t>
      </w:r>
    </w:p>
    <w:p w14:paraId="07462E5C">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——第27部分：电感耦合等离子体原子发射光谱法；</w:t>
      </w:r>
    </w:p>
    <w:p w14:paraId="7275493E">
      <w:pPr>
        <w:ind w:firstLine="420" w:firstLineChars="2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——第28部分：铬、铁、锰、钴、镍、锌、砷、硒、银、镉、锡、锑、碲、铅</w:t>
      </w:r>
      <w:r>
        <w:rPr>
          <w:rFonts w:hint="eastAsia" w:cs="Times New Roman"/>
          <w:color w:val="0D0D0D" w:themeColor="text1" w:themeTint="F2"/>
          <w:szCs w:val="21"/>
          <w:lang w:eastAsia="zh-CN"/>
          <w14:textFill>
            <w14:solidFill>
              <w14:schemeClr w14:val="tx1">
                <w14:lumMod w14:val="95000"/>
                <w14:lumOff w14:val="5000"/>
              </w14:schemeClr>
            </w14:solidFill>
          </w14:textFill>
        </w:rPr>
        <w:t>和</w:t>
      </w: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铋量的测定 电感</w:t>
      </w:r>
    </w:p>
    <w:p w14:paraId="0ABA7D8A">
      <w:pPr>
        <w:ind w:firstLine="840" w:firstLineChars="400"/>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耦合等离子体质谱法；</w:t>
      </w:r>
    </w:p>
    <w:p w14:paraId="4AD4FB26">
      <w:pPr>
        <w:ind w:firstLine="420" w:firstLineChars="200"/>
        <w:rPr>
          <w:rFonts w:hint="default" w:ascii="Times New Roman" w:hAnsi="Times New Roman" w:eastAsia="宋体" w:cs="Times New Roman"/>
          <w:color w:val="auto"/>
          <w:szCs w:val="21"/>
          <w:highlight w:val="none"/>
          <w:lang w:val="en-US" w:eastAsia="zh-CN"/>
        </w:rPr>
        <w:sectPr>
          <w:headerReference r:id="rId10" w:type="first"/>
          <w:footerReference r:id="rId13" w:type="first"/>
          <w:headerReference r:id="rId8" w:type="default"/>
          <w:footerReference r:id="rId11" w:type="default"/>
          <w:headerReference r:id="rId9" w:type="even"/>
          <w:footerReference r:id="rId12" w:type="even"/>
          <w:pgSz w:w="11906" w:h="16838"/>
          <w:pgMar w:top="567" w:right="851" w:bottom="851" w:left="1418" w:header="851" w:footer="680" w:gutter="0"/>
          <w:pgBorders>
            <w:top w:val="none" w:sz="0" w:space="0"/>
            <w:left w:val="none" w:sz="0" w:space="0"/>
            <w:bottom w:val="none" w:sz="0" w:space="0"/>
            <w:right w:val="none" w:sz="0" w:space="0"/>
          </w:pgBorders>
          <w:pgNumType w:fmt="upperRoman" w:start="1"/>
          <w:cols w:space="720" w:num="1"/>
          <w:titlePg/>
          <w:docGrid w:type="linesAndChars" w:linePitch="312" w:charSpace="0"/>
        </w:sectPr>
      </w:pPr>
      <w:r>
        <w:rPr>
          <w:rFonts w:hint="default" w:ascii="Times New Roman" w:hAnsi="Times New Roman" w:eastAsia="宋体" w:cs="Times New Roman"/>
          <w:color w:val="0D0D0D" w:themeColor="text1" w:themeTint="F2"/>
          <w:szCs w:val="21"/>
          <w14:textFill>
            <w14:solidFill>
              <w14:schemeClr w14:val="tx1">
                <w14:lumMod w14:val="95000"/>
                <w14:lumOff w14:val="5000"/>
              </w14:schemeClr>
            </w14:solidFill>
          </w14:textFill>
        </w:rPr>
        <w:t>——第29部分：三氧化二铝含量的测</w:t>
      </w:r>
      <w:r>
        <w:rPr>
          <w:rFonts w:hint="default" w:ascii="Times New Roman" w:hAnsi="Times New Roman" w:cs="Times New Roman"/>
          <w:color w:val="0D0D0D" w:themeColor="text1" w:themeTint="F2"/>
          <w:szCs w:val="21"/>
          <w:lang w:eastAsia="zh-CN"/>
          <w14:textFill>
            <w14:solidFill>
              <w14:schemeClr w14:val="tx1">
                <w14:lumMod w14:val="95000"/>
                <w14:lumOff w14:val="5000"/>
              </w14:schemeClr>
            </w14:solidFill>
          </w14:textFill>
        </w:rPr>
        <w:t>定。</w:t>
      </w:r>
    </w:p>
    <w:p w14:paraId="76197D07">
      <w:pPr>
        <w:adjustRightInd w:val="0"/>
        <w:snapToGrid w:val="0"/>
        <w:jc w:val="center"/>
        <w:rPr>
          <w:rFonts w:ascii="黑体" w:hAnsi="黑体" w:eastAsia="黑体"/>
          <w:color w:val="000000"/>
          <w:sz w:val="32"/>
          <w:szCs w:val="32"/>
        </w:rPr>
      </w:pPr>
      <w:bookmarkStart w:id="2" w:name="_Toc231057302"/>
      <w:r>
        <w:rPr>
          <w:rFonts w:hint="eastAsia" w:ascii="黑体" w:hAnsi="黑体" w:eastAsia="黑体"/>
          <w:color w:val="000000"/>
          <w:sz w:val="32"/>
          <w:szCs w:val="32"/>
        </w:rPr>
        <w:t>铜</w:t>
      </w:r>
      <w:r>
        <w:rPr>
          <w:rFonts w:ascii="黑体" w:hAnsi="黑体" w:eastAsia="黑体"/>
          <w:color w:val="000000"/>
          <w:sz w:val="32"/>
          <w:szCs w:val="32"/>
        </w:rPr>
        <w:t>及</w:t>
      </w:r>
      <w:r>
        <w:rPr>
          <w:rFonts w:hint="eastAsia" w:ascii="黑体" w:hAnsi="黑体" w:eastAsia="黑体"/>
          <w:color w:val="000000"/>
          <w:sz w:val="32"/>
          <w:szCs w:val="32"/>
        </w:rPr>
        <w:t>铜合金</w:t>
      </w:r>
      <w:r>
        <w:rPr>
          <w:rFonts w:ascii="黑体" w:hAnsi="黑体" w:eastAsia="黑体"/>
          <w:color w:val="000000"/>
          <w:sz w:val="32"/>
          <w:szCs w:val="32"/>
        </w:rPr>
        <w:t>化学分析方法</w:t>
      </w:r>
    </w:p>
    <w:p w14:paraId="25D030D7">
      <w:pPr>
        <w:adjustRightInd w:val="0"/>
        <w:snapToGrid w:val="0"/>
        <w:jc w:val="center"/>
        <w:rPr>
          <w:rFonts w:ascii="黑体" w:hAnsi="黑体" w:eastAsia="黑体"/>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lang w:val="en-US" w:eastAsia="zh-CN"/>
        </w:rPr>
        <w:t>22</w:t>
      </w:r>
      <w:r>
        <w:rPr>
          <w:rFonts w:ascii="黑体" w:hAnsi="黑体" w:eastAsia="黑体"/>
          <w:color w:val="000000"/>
          <w:sz w:val="32"/>
          <w:szCs w:val="32"/>
        </w:rPr>
        <w:t>部分：</w:t>
      </w:r>
      <w:r>
        <w:rPr>
          <w:rFonts w:hint="eastAsia" w:ascii="黑体" w:hAnsi="黑体" w:eastAsia="黑体"/>
          <w:color w:val="000000"/>
          <w:sz w:val="32"/>
          <w:szCs w:val="32"/>
          <w:lang w:val="en-US" w:eastAsia="zh-CN"/>
        </w:rPr>
        <w:t>镉</w:t>
      </w:r>
      <w:r>
        <w:rPr>
          <w:rFonts w:hint="eastAsia" w:ascii="黑体" w:hAnsi="黑体" w:eastAsia="黑体"/>
          <w:color w:val="000000"/>
          <w:sz w:val="32"/>
          <w:szCs w:val="32"/>
        </w:rPr>
        <w:t>含量</w:t>
      </w:r>
      <w:r>
        <w:rPr>
          <w:rFonts w:ascii="黑体" w:hAnsi="黑体" w:eastAsia="黑体"/>
          <w:color w:val="000000"/>
          <w:sz w:val="32"/>
          <w:szCs w:val="32"/>
        </w:rPr>
        <w:t>的测定</w:t>
      </w:r>
    </w:p>
    <w:bookmarkEnd w:id="2"/>
    <w:p w14:paraId="4FBB9850">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eastAsia="黑体"/>
          <w:kern w:val="0"/>
          <w:szCs w:val="20"/>
        </w:rPr>
      </w:pPr>
      <w:r>
        <w:rPr>
          <w:rFonts w:hint="eastAsia" w:ascii="黑体" w:hAnsi="宋体" w:eastAsia="黑体"/>
          <w:kern w:val="0"/>
          <w:szCs w:val="20"/>
        </w:rPr>
        <w:t>1  范围</w:t>
      </w:r>
    </w:p>
    <w:p w14:paraId="3D5E6028">
      <w:pPr>
        <w:pStyle w:val="69"/>
        <w:ind w:firstLine="420"/>
        <w:rPr>
          <w:rFonts w:hint="eastAsia" w:ascii="宋体" w:hAnsi="宋体" w:eastAsia="宋体" w:cs="宋体"/>
        </w:rPr>
      </w:pPr>
      <w:r>
        <w:rPr>
          <w:rFonts w:hint="eastAsia" w:ascii="宋体" w:hAnsi="宋体" w:eastAsia="宋体" w:cs="宋体"/>
        </w:rPr>
        <w:t>本</w:t>
      </w:r>
      <w:r>
        <w:rPr>
          <w:rFonts w:hint="eastAsia" w:ascii="宋体" w:hAnsi="宋体" w:eastAsia="宋体" w:cs="宋体"/>
          <w:lang w:eastAsia="zh-CN"/>
        </w:rPr>
        <w:t>文件</w:t>
      </w:r>
      <w:r>
        <w:rPr>
          <w:rFonts w:hint="eastAsia" w:ascii="宋体" w:hAnsi="宋体" w:eastAsia="宋体" w:cs="宋体"/>
        </w:rPr>
        <w:t>规定了</w:t>
      </w:r>
      <w:r>
        <w:rPr>
          <w:rFonts w:hint="eastAsia" w:ascii="宋体" w:hAnsi="宋体" w:eastAsia="宋体" w:cs="宋体"/>
          <w:bCs/>
          <w:lang w:eastAsia="zh-CN"/>
        </w:rPr>
        <w:t>铜及铜合金中</w:t>
      </w:r>
      <w:r>
        <w:rPr>
          <w:rFonts w:hint="eastAsia" w:ascii="宋体" w:hAnsi="宋体" w:eastAsia="宋体" w:cs="宋体"/>
          <w:bCs/>
          <w:lang w:val="en-US" w:eastAsia="zh-CN"/>
        </w:rPr>
        <w:t>镉</w:t>
      </w:r>
      <w:r>
        <w:rPr>
          <w:rFonts w:hint="eastAsia" w:ascii="宋体" w:hAnsi="宋体" w:eastAsia="宋体" w:cs="宋体"/>
          <w:bCs/>
          <w:lang w:eastAsia="zh-CN"/>
        </w:rPr>
        <w:t>含量</w:t>
      </w:r>
      <w:r>
        <w:rPr>
          <w:rFonts w:hint="eastAsia" w:ascii="宋体" w:hAnsi="宋体" w:eastAsia="宋体" w:cs="宋体"/>
          <w:bCs/>
        </w:rPr>
        <w:t>的分析方法</w:t>
      </w:r>
      <w:r>
        <w:rPr>
          <w:rFonts w:hint="eastAsia" w:ascii="宋体" w:hAnsi="宋体" w:eastAsia="宋体" w:cs="宋体"/>
        </w:rPr>
        <w:t>。</w:t>
      </w:r>
    </w:p>
    <w:p w14:paraId="0B17DA0C">
      <w:pPr>
        <w:pStyle w:val="69"/>
        <w:ind w:firstLine="420"/>
        <w:rPr>
          <w:rFonts w:hint="eastAsia" w:ascii="宋体" w:hAnsi="宋体" w:eastAsia="宋体" w:cs="宋体"/>
          <w:lang w:val="en-US" w:eastAsia="zh-CN"/>
        </w:rPr>
      </w:pPr>
      <w:r>
        <w:rPr>
          <w:rFonts w:hint="eastAsia" w:ascii="宋体" w:hAnsi="宋体" w:eastAsia="宋体" w:cs="宋体"/>
        </w:rPr>
        <w:t>本</w:t>
      </w:r>
      <w:r>
        <w:rPr>
          <w:rFonts w:hint="eastAsia" w:ascii="宋体" w:hAnsi="宋体" w:eastAsia="宋体" w:cs="宋体"/>
          <w:lang w:eastAsia="zh-CN"/>
        </w:rPr>
        <w:t>文件</w:t>
      </w:r>
      <w:r>
        <w:rPr>
          <w:rFonts w:hint="eastAsia" w:ascii="宋体" w:hAnsi="宋体" w:eastAsia="宋体" w:cs="宋体"/>
        </w:rPr>
        <w:t>适用于铜及铜合金中</w:t>
      </w:r>
      <w:r>
        <w:rPr>
          <w:rFonts w:hint="eastAsia" w:ascii="宋体" w:hAnsi="宋体" w:eastAsia="宋体" w:cs="宋体"/>
          <w:bCs/>
          <w:lang w:val="en-US" w:eastAsia="zh-CN"/>
        </w:rPr>
        <w:t>镉</w:t>
      </w:r>
      <w:r>
        <w:rPr>
          <w:rFonts w:hint="eastAsia" w:ascii="宋体" w:hAnsi="宋体" w:eastAsia="宋体" w:cs="宋体"/>
        </w:rPr>
        <w:t>含量的测定。塞曼效应电热原子吸收光谱法</w:t>
      </w:r>
      <w:r>
        <w:rPr>
          <w:rFonts w:hint="eastAsia" w:ascii="宋体" w:hAnsi="宋体" w:eastAsia="宋体" w:cs="宋体"/>
          <w:lang w:eastAsia="zh-CN"/>
        </w:rPr>
        <w:t>测定范围：</w:t>
      </w:r>
      <w:r>
        <w:rPr>
          <w:rFonts w:hint="eastAsia" w:ascii="宋体" w:hAnsi="宋体" w:eastAsia="宋体" w:cs="宋体"/>
          <w:lang w:val="en-US" w:eastAsia="zh-CN"/>
        </w:rPr>
        <w:t>0.00005%～0.0010%</w:t>
      </w:r>
      <w:r>
        <w:rPr>
          <w:rFonts w:hint="eastAsia" w:ascii="宋体" w:hAnsi="宋体" w:eastAsia="宋体" w:cs="宋体"/>
          <w:szCs w:val="21"/>
          <w:lang w:eastAsia="zh-CN"/>
        </w:rPr>
        <w:t>，</w:t>
      </w:r>
      <w:r>
        <w:rPr>
          <w:rFonts w:hint="eastAsia" w:ascii="宋体" w:hAnsi="宋体" w:eastAsia="宋体" w:cs="宋体"/>
          <w:color w:val="000000"/>
          <w:sz w:val="21"/>
          <w:szCs w:val="21"/>
          <w:shd w:val="clear" w:color="auto" w:fill="FFFFFF"/>
        </w:rPr>
        <w:t>火焰原子吸收光谱法</w:t>
      </w:r>
      <w:r>
        <w:rPr>
          <w:rFonts w:hint="eastAsia" w:ascii="宋体" w:hAnsi="宋体" w:eastAsia="宋体" w:cs="宋体"/>
          <w:lang w:eastAsia="zh-CN"/>
        </w:rPr>
        <w:t>测定范围：</w:t>
      </w:r>
      <w:r>
        <w:rPr>
          <w:rFonts w:hint="eastAsia" w:ascii="宋体" w:hAnsi="宋体" w:eastAsia="宋体" w:cs="宋体"/>
          <w:color w:val="000000"/>
          <w:sz w:val="18"/>
          <w:szCs w:val="18"/>
        </w:rPr>
        <w:t>＞</w:t>
      </w:r>
      <w:r>
        <w:rPr>
          <w:rFonts w:hint="eastAsia" w:ascii="宋体" w:hAnsi="宋体" w:eastAsia="宋体" w:cs="宋体"/>
          <w:bCs/>
          <w:color w:val="000000"/>
          <w:szCs w:val="18"/>
        </w:rPr>
        <w:t>0.00</w:t>
      </w:r>
      <w:r>
        <w:rPr>
          <w:rFonts w:hint="eastAsia" w:ascii="宋体" w:hAnsi="宋体" w:eastAsia="宋体" w:cs="宋体"/>
          <w:bCs/>
          <w:color w:val="000000"/>
          <w:szCs w:val="18"/>
          <w:lang w:val="en-US" w:eastAsia="zh-CN"/>
        </w:rPr>
        <w:t>10</w:t>
      </w:r>
      <w:r>
        <w:rPr>
          <w:rFonts w:hint="eastAsia" w:ascii="宋体" w:hAnsi="宋体" w:eastAsia="宋体" w:cs="宋体"/>
          <w:bCs/>
          <w:color w:val="000000"/>
          <w:szCs w:val="18"/>
        </w:rPr>
        <w:t>%～</w:t>
      </w:r>
      <w:r>
        <w:rPr>
          <w:rFonts w:hint="eastAsia" w:ascii="宋体" w:hAnsi="宋体" w:eastAsia="宋体" w:cs="宋体"/>
          <w:bCs/>
          <w:color w:val="000000"/>
          <w:szCs w:val="18"/>
          <w:lang w:val="en-US" w:eastAsia="zh-CN"/>
        </w:rPr>
        <w:t>2.00</w:t>
      </w:r>
      <w:r>
        <w:rPr>
          <w:rFonts w:hint="eastAsia" w:ascii="宋体" w:hAnsi="宋体" w:eastAsia="宋体" w:cs="宋体"/>
          <w:bCs/>
          <w:color w:val="000000"/>
          <w:szCs w:val="18"/>
        </w:rPr>
        <w:t>%</w:t>
      </w:r>
      <w:r>
        <w:rPr>
          <w:rFonts w:hint="eastAsia" w:ascii="宋体" w:hAnsi="宋体" w:eastAsia="宋体" w:cs="宋体"/>
          <w:bCs/>
          <w:color w:val="000000"/>
          <w:szCs w:val="18"/>
          <w:lang w:eastAsia="zh-CN"/>
        </w:rPr>
        <w:t>。</w:t>
      </w:r>
    </w:p>
    <w:p w14:paraId="267A66B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rPr>
        <w:t>2  规范性引用文件</w:t>
      </w:r>
    </w:p>
    <w:p w14:paraId="3E65C7D0">
      <w:pPr>
        <w:widowControl/>
        <w:numPr>
          <w:ilvl w:val="1"/>
          <w:numId w:val="0"/>
        </w:numPr>
        <w:spacing w:before="156" w:after="156"/>
        <w:ind w:firstLine="420" w:firstLineChars="200"/>
        <w:outlineLvl w:val="1"/>
        <w:rPr>
          <w:rFonts w:ascii="Times New Roman" w:hAnsi="Times New Roman"/>
          <w:kern w:val="0"/>
          <w:szCs w:val="20"/>
        </w:rPr>
      </w:pPr>
      <w:r>
        <w:rPr>
          <w:rFonts w:hint="default" w:ascii="Times New Roman" w:hAnsi="Times New Roman"/>
          <w:kern w:val="0"/>
          <w:szCs w:val="20"/>
        </w:rPr>
        <w:t>下</w:t>
      </w:r>
      <w:r>
        <w:rPr>
          <w:rFonts w:hint="eastAsia"/>
          <w:kern w:val="0"/>
          <w:szCs w:val="20"/>
        </w:rPr>
        <w:t>列文件中的内容通过文中的规范性引用而构成本文件必不可少的条款。其中，注日期的引用文件，仅该日期对</w:t>
      </w:r>
      <w:r>
        <w:rPr>
          <w:rFonts w:hint="default" w:ascii="Times New Roman" w:hAnsi="Times New Roman"/>
          <w:kern w:val="0"/>
          <w:szCs w:val="20"/>
        </w:rPr>
        <w:t>应的版本适用于本文件；不注日期的引用文件，其最新版本（包括所有的修改单）适用于本文件。</w:t>
      </w:r>
    </w:p>
    <w:p w14:paraId="27D832F8">
      <w:pPr>
        <w:widowControl/>
        <w:numPr>
          <w:ilvl w:val="1"/>
          <w:numId w:val="0"/>
        </w:numPr>
        <w:spacing w:before="156" w:after="156"/>
        <w:ind w:firstLine="420" w:firstLineChars="200"/>
        <w:outlineLvl w:val="1"/>
        <w:rPr>
          <w:rFonts w:hint="default" w:ascii="Times New Roman" w:hAnsi="Times New Roman" w:eastAsia="宋体" w:cs="Times New Roman"/>
          <w:kern w:val="0"/>
          <w:szCs w:val="20"/>
        </w:rPr>
      </w:pPr>
      <w:r>
        <w:rPr>
          <w:rFonts w:hint="eastAsia" w:ascii="宋体" w:hAnsi="宋体" w:cs="宋体"/>
          <w:color w:val="000000"/>
          <w:kern w:val="2"/>
          <w:sz w:val="21"/>
          <w:szCs w:val="21"/>
        </w:rPr>
        <w:t>GB/T 6682</w:t>
      </w:r>
      <w:r>
        <w:rPr>
          <w:rFonts w:hint="eastAsia" w:cs="Times New Roman"/>
          <w:color w:val="000000"/>
          <w:kern w:val="2"/>
          <w:sz w:val="21"/>
          <w:szCs w:val="21"/>
          <w:lang w:val="en-US" w:eastAsia="zh-CN"/>
        </w:rPr>
        <w:t xml:space="preserve">  分析实验室用水规格和试验方法</w:t>
      </w:r>
    </w:p>
    <w:p w14:paraId="63CED732">
      <w:pPr>
        <w:widowControl/>
        <w:numPr>
          <w:ilvl w:val="1"/>
          <w:numId w:val="0"/>
        </w:numPr>
        <w:spacing w:before="156" w:after="156"/>
        <w:ind w:firstLine="420" w:firstLineChars="200"/>
        <w:outlineLvl w:val="1"/>
        <w:rPr>
          <w:rFonts w:hint="eastAsia" w:cs="Times New Roman"/>
          <w:color w:val="000000"/>
          <w:kern w:val="2"/>
          <w:sz w:val="21"/>
          <w:szCs w:val="21"/>
          <w:lang w:val="en-US" w:eastAsia="zh-CN"/>
        </w:rPr>
      </w:pPr>
      <w:r>
        <w:rPr>
          <w:rFonts w:hint="eastAsia" w:asciiTheme="minorEastAsia" w:hAnsiTheme="minorEastAsia" w:eastAsiaTheme="minorEastAsia" w:cstheme="minorEastAsia"/>
          <w:color w:val="000000"/>
          <w:kern w:val="2"/>
          <w:sz w:val="21"/>
          <w:szCs w:val="21"/>
        </w:rPr>
        <w:t xml:space="preserve">GB/T </w:t>
      </w:r>
      <w:r>
        <w:rPr>
          <w:rFonts w:hint="eastAsia" w:asciiTheme="minorEastAsia" w:hAnsiTheme="minorEastAsia" w:eastAsiaTheme="minorEastAsia" w:cstheme="minorEastAsia"/>
          <w:color w:val="000000"/>
          <w:kern w:val="2"/>
          <w:sz w:val="21"/>
          <w:szCs w:val="21"/>
          <w:lang w:val="en-US" w:eastAsia="zh-CN"/>
        </w:rPr>
        <w:t>8170</w:t>
      </w:r>
      <w:r>
        <w:rPr>
          <w:rFonts w:hint="eastAsia" w:cs="Times New Roman"/>
          <w:color w:val="000000"/>
          <w:kern w:val="2"/>
          <w:sz w:val="21"/>
          <w:szCs w:val="21"/>
          <w:lang w:val="en-US" w:eastAsia="zh-CN"/>
        </w:rPr>
        <w:t xml:space="preserve">  数值修约规则与极限数值的表示和判定</w:t>
      </w:r>
    </w:p>
    <w:p w14:paraId="2F61DAF4">
      <w:pPr>
        <w:widowControl/>
        <w:numPr>
          <w:ilvl w:val="1"/>
          <w:numId w:val="0"/>
        </w:numPr>
        <w:spacing w:before="156" w:after="156"/>
        <w:ind w:firstLine="420" w:firstLineChars="200"/>
        <w:outlineLvl w:val="1"/>
        <w:rPr>
          <w:rFonts w:hint="default" w:ascii="Times New Roman" w:hAnsi="Times New Roman" w:eastAsia="宋体" w:cs="Times New Roman"/>
          <w:color w:val="auto"/>
          <w:kern w:val="0"/>
          <w:szCs w:val="20"/>
        </w:rPr>
      </w:pPr>
      <w:r>
        <w:rPr>
          <w:rFonts w:hint="eastAsia" w:ascii="宋体" w:hAnsi="宋体" w:eastAsia="宋体" w:cs="宋体"/>
          <w:color w:val="auto"/>
          <w:kern w:val="0"/>
          <w:szCs w:val="20"/>
        </w:rPr>
        <w:t>YS/T 668</w:t>
      </w:r>
      <w:r>
        <w:rPr>
          <w:rFonts w:hint="default" w:ascii="Times New Roman" w:hAnsi="Times New Roman" w:eastAsia="宋体" w:cs="Times New Roman"/>
          <w:color w:val="auto"/>
          <w:kern w:val="0"/>
          <w:szCs w:val="20"/>
        </w:rPr>
        <w:t xml:space="preserve"> </w:t>
      </w:r>
      <w:r>
        <w:rPr>
          <w:rFonts w:hint="eastAsia" w:cs="Times New Roman"/>
          <w:color w:val="auto"/>
          <w:kern w:val="0"/>
          <w:szCs w:val="20"/>
          <w:lang w:val="en-US" w:eastAsia="zh-CN"/>
        </w:rPr>
        <w:t xml:space="preserve">  </w:t>
      </w:r>
      <w:r>
        <w:rPr>
          <w:rFonts w:hint="default" w:ascii="Times New Roman" w:hAnsi="Times New Roman" w:eastAsia="宋体" w:cs="Times New Roman"/>
          <w:color w:val="auto"/>
          <w:kern w:val="0"/>
          <w:szCs w:val="20"/>
        </w:rPr>
        <w:t>铜及铜合金理化检测取样方法</w:t>
      </w:r>
    </w:p>
    <w:p w14:paraId="3A6721DA">
      <w:pPr>
        <w:widowControl/>
        <w:numPr>
          <w:ilvl w:val="1"/>
          <w:numId w:val="0"/>
        </w:numPr>
        <w:spacing w:before="313" w:beforeLines="100" w:after="313" w:afterLines="100"/>
        <w:ind w:firstLine="0" w:firstLineChars="0"/>
        <w:outlineLvl w:val="1"/>
        <w:rPr>
          <w:rFonts w:hint="eastAsia" w:ascii="黑体" w:hAnsi="宋体" w:eastAsia="黑体"/>
          <w:color w:val="auto"/>
          <w:kern w:val="0"/>
          <w:szCs w:val="20"/>
          <w:highlight w:val="none"/>
          <w:lang w:val="en-US" w:eastAsia="zh-CN"/>
        </w:rPr>
      </w:pPr>
      <w:r>
        <w:rPr>
          <w:rFonts w:hint="eastAsia" w:ascii="黑体" w:hAnsi="宋体" w:eastAsia="黑体"/>
          <w:color w:val="auto"/>
          <w:kern w:val="0"/>
          <w:szCs w:val="20"/>
          <w:highlight w:val="none"/>
          <w:lang w:val="en-US" w:eastAsia="zh-CN"/>
        </w:rPr>
        <w:t>3</w:t>
      </w:r>
      <w:r>
        <w:rPr>
          <w:rFonts w:hint="eastAsia" w:ascii="黑体" w:hAnsi="宋体" w:eastAsia="黑体"/>
          <w:color w:val="auto"/>
          <w:kern w:val="0"/>
          <w:szCs w:val="20"/>
          <w:highlight w:val="none"/>
        </w:rPr>
        <w:t xml:space="preserve">  </w:t>
      </w:r>
      <w:r>
        <w:rPr>
          <w:rFonts w:hint="eastAsia" w:ascii="黑体" w:hAnsi="宋体" w:eastAsia="黑体"/>
          <w:color w:val="auto"/>
          <w:kern w:val="0"/>
          <w:szCs w:val="20"/>
          <w:highlight w:val="none"/>
          <w:lang w:val="en-US" w:eastAsia="zh-CN"/>
        </w:rPr>
        <w:t>术语和定义</w:t>
      </w:r>
    </w:p>
    <w:p w14:paraId="27EE2664">
      <w:pPr>
        <w:widowControl/>
        <w:numPr>
          <w:ilvl w:val="1"/>
          <w:numId w:val="0"/>
        </w:numPr>
        <w:spacing w:before="156" w:after="156"/>
        <w:outlineLvl w:val="1"/>
        <w:rPr>
          <w:rFonts w:hint="default" w:ascii="Times New Roman" w:hAnsi="Times New Roman" w:eastAsia="宋体" w:cs="Times New Roman"/>
          <w:color w:val="auto"/>
          <w:kern w:val="0"/>
          <w:szCs w:val="20"/>
          <w:lang w:val="en-US" w:eastAsia="zh-CN"/>
        </w:rPr>
      </w:pPr>
      <w:r>
        <w:rPr>
          <w:rFonts w:hint="eastAsia" w:ascii="黑体" w:hAnsi="宋体" w:eastAsia="黑体"/>
          <w:color w:val="auto"/>
          <w:kern w:val="0"/>
          <w:szCs w:val="20"/>
          <w:highlight w:val="none"/>
          <w:lang w:val="en-US" w:eastAsia="zh-CN"/>
        </w:rPr>
        <w:t xml:space="preserve">   </w:t>
      </w:r>
      <w:r>
        <w:rPr>
          <w:rFonts w:hint="eastAsia" w:ascii="宋体" w:hAnsi="宋体" w:cs="宋体"/>
          <w:color w:val="auto"/>
          <w:kern w:val="0"/>
          <w:szCs w:val="20"/>
          <w:highlight w:val="none"/>
        </w:rPr>
        <w:t>本文件没有需要界定的术语和定义。</w:t>
      </w:r>
    </w:p>
    <w:p w14:paraId="5FFE1900">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lang w:val="en-US" w:eastAsia="zh-CN"/>
        </w:rPr>
      </w:pPr>
      <w:r>
        <w:rPr>
          <w:rFonts w:hint="eastAsia" w:ascii="黑体" w:hAnsi="宋体" w:eastAsia="黑体"/>
          <w:b w:val="0"/>
          <w:bCs w:val="0"/>
          <w:kern w:val="0"/>
          <w:szCs w:val="20"/>
          <w:lang w:val="en-US" w:eastAsia="zh-CN"/>
        </w:rPr>
        <w:t>4</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方法一  </w:t>
      </w:r>
      <w:r>
        <w:rPr>
          <w:rFonts w:hint="eastAsia" w:ascii="黑体" w:hAnsi="宋体" w:eastAsia="黑体"/>
          <w:b w:val="0"/>
          <w:bCs w:val="0"/>
          <w:kern w:val="0"/>
          <w:szCs w:val="20"/>
        </w:rPr>
        <w:t>塞曼效应电热原子吸收光谱法</w:t>
      </w:r>
    </w:p>
    <w:p w14:paraId="144CF312">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 xml:space="preserve">4.1  </w:t>
      </w:r>
      <w:r>
        <w:rPr>
          <w:rFonts w:hint="eastAsia" w:ascii="黑体" w:hAnsi="宋体" w:eastAsia="黑体"/>
          <w:kern w:val="0"/>
          <w:szCs w:val="20"/>
        </w:rPr>
        <w:t>原理</w:t>
      </w:r>
    </w:p>
    <w:p w14:paraId="79A6ADD7">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ascii="宋体" w:hAnsi="宋体" w:eastAsia="宋体" w:cs="宋体"/>
          <w:color w:val="000000"/>
        </w:rPr>
      </w:pPr>
      <w:r>
        <w:rPr>
          <w:rFonts w:hint="eastAsia" w:ascii="宋体" w:hAnsi="宋体" w:eastAsia="宋体" w:cs="宋体"/>
          <w:color w:val="000000"/>
        </w:rPr>
        <w:t>试料用硝酸溶解，将一定体积的试液注入电热原子化器中，用塞曼效应原子吸收光谱仪在228.8nm波长处测量镉的吸光度，按工作曲线法计算镉的质量分数。</w:t>
      </w:r>
    </w:p>
    <w:p w14:paraId="2580EAB1">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4.2</w:t>
      </w:r>
      <w:r>
        <w:rPr>
          <w:rFonts w:hint="eastAsia" w:ascii="黑体" w:hAnsi="宋体" w:eastAsia="黑体"/>
          <w:kern w:val="0"/>
          <w:szCs w:val="20"/>
        </w:rPr>
        <w:t xml:space="preserve">  试剂</w:t>
      </w:r>
    </w:p>
    <w:p w14:paraId="7778F366">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宋体" w:hAnsi="宋体" w:eastAsia="宋体" w:cs="宋体"/>
          <w:kern w:val="0"/>
          <w:szCs w:val="20"/>
        </w:rPr>
      </w:pPr>
      <w:r>
        <w:rPr>
          <w:rFonts w:hint="eastAsia" w:ascii="宋体" w:hAnsi="宋体" w:eastAsia="宋体" w:cs="宋体"/>
          <w:color w:val="auto"/>
          <w:kern w:val="0"/>
          <w:szCs w:val="20"/>
          <w:highlight w:val="none"/>
        </w:rPr>
        <w:t>除非另有规定，仅使用分析纯试剂</w:t>
      </w:r>
      <w:r>
        <w:rPr>
          <w:rFonts w:hint="eastAsia" w:ascii="宋体" w:hAnsi="宋体" w:eastAsia="宋体" w:cs="宋体"/>
          <w:kern w:val="0"/>
          <w:szCs w:val="20"/>
        </w:rPr>
        <w:t>。</w:t>
      </w:r>
      <w:r>
        <w:rPr>
          <w:rFonts w:hint="eastAsia" w:ascii="宋体" w:hAnsi="宋体" w:eastAsia="宋体" w:cs="宋体"/>
          <w:kern w:val="0"/>
          <w:szCs w:val="20"/>
          <w:lang w:eastAsia="zh-CN"/>
        </w:rPr>
        <w:t>试</w:t>
      </w:r>
      <w:r>
        <w:rPr>
          <w:rFonts w:hint="eastAsia" w:ascii="宋体" w:hAnsi="宋体" w:eastAsia="宋体" w:cs="宋体"/>
          <w:kern w:val="0"/>
          <w:szCs w:val="20"/>
        </w:rPr>
        <w:t>验所用器皿均用硝酸（</w:t>
      </w:r>
      <w:r>
        <w:rPr>
          <w:rFonts w:hint="eastAsia" w:ascii="宋体" w:hAnsi="宋体" w:eastAsia="宋体" w:cs="宋体"/>
          <w:kern w:val="0"/>
          <w:szCs w:val="20"/>
          <w:lang w:val="en-US" w:eastAsia="zh-CN"/>
        </w:rPr>
        <w:t>4.2</w:t>
      </w:r>
      <w:r>
        <w:rPr>
          <w:rFonts w:hint="eastAsia" w:ascii="宋体" w:hAnsi="宋体" w:eastAsia="宋体" w:cs="宋体"/>
          <w:kern w:val="0"/>
          <w:szCs w:val="20"/>
        </w:rPr>
        <w:t>.</w:t>
      </w:r>
      <w:r>
        <w:rPr>
          <w:rFonts w:hint="eastAsia" w:ascii="宋体" w:hAnsi="宋体" w:eastAsia="宋体" w:cs="宋体"/>
          <w:kern w:val="0"/>
          <w:szCs w:val="20"/>
          <w:lang w:val="en-US" w:eastAsia="zh-CN"/>
        </w:rPr>
        <w:t>4</w:t>
      </w:r>
      <w:r>
        <w:rPr>
          <w:rFonts w:hint="eastAsia" w:ascii="宋体" w:hAnsi="宋体" w:eastAsia="宋体" w:cs="宋体"/>
          <w:kern w:val="0"/>
          <w:szCs w:val="20"/>
        </w:rPr>
        <w:t>）浸泡12h后，用水</w:t>
      </w:r>
      <w:r>
        <w:rPr>
          <w:rFonts w:hint="eastAsia" w:ascii="宋体" w:hAnsi="宋体" w:eastAsia="宋体" w:cs="宋体"/>
          <w:kern w:val="0"/>
          <w:szCs w:val="20"/>
          <w:lang w:eastAsia="zh-CN"/>
        </w:rPr>
        <w:t>（</w:t>
      </w:r>
      <w:r>
        <w:rPr>
          <w:rFonts w:hint="eastAsia" w:ascii="宋体" w:hAnsi="宋体" w:eastAsia="宋体" w:cs="宋体"/>
          <w:kern w:val="0"/>
          <w:szCs w:val="20"/>
          <w:lang w:val="en-US" w:eastAsia="zh-CN"/>
        </w:rPr>
        <w:t>4.2.1</w:t>
      </w:r>
      <w:r>
        <w:rPr>
          <w:rFonts w:hint="eastAsia" w:ascii="宋体" w:hAnsi="宋体" w:eastAsia="宋体" w:cs="宋体"/>
          <w:kern w:val="0"/>
          <w:szCs w:val="20"/>
          <w:lang w:eastAsia="zh-CN"/>
        </w:rPr>
        <w:t>）</w:t>
      </w:r>
      <w:r>
        <w:rPr>
          <w:rFonts w:hint="eastAsia" w:ascii="宋体" w:hAnsi="宋体" w:eastAsia="宋体" w:cs="宋体"/>
          <w:kern w:val="0"/>
          <w:szCs w:val="20"/>
        </w:rPr>
        <w:t>彻底清洗。</w:t>
      </w:r>
    </w:p>
    <w:p w14:paraId="55B4F485">
      <w:pPr>
        <w:autoSpaceDE w:val="0"/>
        <w:autoSpaceDN w:val="0"/>
        <w:adjustRightInd w:val="0"/>
        <w:snapToGrid w:val="0"/>
        <w:spacing w:line="300" w:lineRule="auto"/>
        <w:rPr>
          <w:rFonts w:hint="eastAsia" w:ascii="宋体" w:hAnsi="宋体" w:eastAsia="宋体" w:cs="宋体"/>
          <w:b w:val="0"/>
          <w:bCs/>
          <w:color w:val="000000"/>
          <w:kern w:val="0"/>
          <w:szCs w:val="21"/>
          <w:lang w:val="en-US" w:eastAsia="zh-CN"/>
        </w:rPr>
      </w:pPr>
      <w:r>
        <w:rPr>
          <w:rFonts w:hint="eastAsia" w:ascii="黑体" w:hAnsi="黑体" w:eastAsia="黑体" w:cs="黑体"/>
          <w:b w:val="0"/>
          <w:bCs/>
          <w:color w:val="000000"/>
          <w:kern w:val="0"/>
          <w:szCs w:val="21"/>
          <w:lang w:val="en-US" w:eastAsia="zh-CN"/>
        </w:rPr>
        <w:t>4.2</w:t>
      </w:r>
      <w:r>
        <w:rPr>
          <w:rFonts w:hint="eastAsia" w:ascii="黑体" w:hAnsi="黑体" w:eastAsia="黑体" w:cs="黑体"/>
          <w:b w:val="0"/>
          <w:bCs/>
          <w:color w:val="000000"/>
          <w:kern w:val="0"/>
          <w:szCs w:val="21"/>
        </w:rPr>
        <w:t>.1</w:t>
      </w:r>
      <w:r>
        <w:rPr>
          <w:rFonts w:hint="eastAsia" w:ascii="宋体" w:hAnsi="宋体" w:eastAsia="宋体" w:cs="宋体"/>
          <w:b w:val="0"/>
          <w:bCs/>
          <w:color w:val="000000"/>
          <w:kern w:val="0"/>
          <w:szCs w:val="21"/>
        </w:rPr>
        <w:t xml:space="preserve"> </w:t>
      </w:r>
      <w:r>
        <w:rPr>
          <w:rFonts w:hint="eastAsia" w:ascii="宋体" w:hAnsi="宋体" w:eastAsia="宋体" w:cs="宋体"/>
          <w:b w:val="0"/>
          <w:bCs/>
          <w:color w:val="000000"/>
          <w:kern w:val="0"/>
          <w:szCs w:val="21"/>
          <w:lang w:val="en-US" w:eastAsia="zh-CN"/>
        </w:rPr>
        <w:t xml:space="preserve"> </w:t>
      </w:r>
      <w:r>
        <w:rPr>
          <w:rFonts w:hint="eastAsia" w:ascii="宋体" w:hAnsi="宋体" w:eastAsia="宋体" w:cs="宋体"/>
          <w:color w:val="auto"/>
          <w:kern w:val="2"/>
          <w:szCs w:val="21"/>
          <w:highlight w:val="none"/>
          <w:lang w:val="en-US" w:eastAsia="zh-CN"/>
        </w:rPr>
        <w:t>水，GB/T</w:t>
      </w:r>
      <w:r>
        <w:rPr>
          <w:rFonts w:hint="eastAsia" w:ascii="宋体" w:hAnsi="宋体" w:cs="宋体"/>
          <w:color w:val="auto"/>
          <w:kern w:val="2"/>
          <w:szCs w:val="21"/>
          <w:highlight w:val="none"/>
          <w:lang w:val="en-US" w:eastAsia="zh-CN"/>
        </w:rPr>
        <w:t xml:space="preserve"> </w:t>
      </w:r>
      <w:r>
        <w:rPr>
          <w:rFonts w:hint="eastAsia" w:ascii="宋体" w:hAnsi="宋体" w:eastAsia="宋体" w:cs="宋体"/>
          <w:color w:val="auto"/>
          <w:kern w:val="2"/>
          <w:szCs w:val="21"/>
          <w:highlight w:val="none"/>
          <w:lang w:val="en-US" w:eastAsia="zh-CN"/>
        </w:rPr>
        <w:t>6682，</w:t>
      </w:r>
      <w:r>
        <w:rPr>
          <w:rFonts w:hint="eastAsia" w:ascii="宋体" w:hAnsi="宋体" w:cs="宋体"/>
          <w:color w:val="auto"/>
          <w:kern w:val="2"/>
          <w:szCs w:val="21"/>
          <w:highlight w:val="none"/>
          <w:lang w:val="en-US" w:eastAsia="zh-CN"/>
        </w:rPr>
        <w:t>二</w:t>
      </w:r>
      <w:r>
        <w:rPr>
          <w:rFonts w:hint="eastAsia" w:ascii="宋体" w:hAnsi="宋体" w:eastAsia="宋体" w:cs="宋体"/>
          <w:color w:val="auto"/>
          <w:kern w:val="2"/>
          <w:szCs w:val="21"/>
          <w:highlight w:val="none"/>
          <w:lang w:val="en-US" w:eastAsia="zh-CN"/>
        </w:rPr>
        <w:t>级</w:t>
      </w:r>
      <w:r>
        <w:rPr>
          <w:rFonts w:hint="eastAsia" w:ascii="宋体" w:hAnsi="宋体" w:cs="宋体"/>
          <w:color w:val="auto"/>
          <w:kern w:val="2"/>
          <w:szCs w:val="21"/>
          <w:highlight w:val="none"/>
          <w:lang w:val="en-US" w:eastAsia="zh-CN"/>
        </w:rPr>
        <w:t>。</w:t>
      </w:r>
    </w:p>
    <w:p w14:paraId="7CB741A2">
      <w:pPr>
        <w:autoSpaceDE w:val="0"/>
        <w:autoSpaceDN w:val="0"/>
        <w:adjustRightInd w:val="0"/>
        <w:snapToGrid w:val="0"/>
        <w:spacing w:line="300" w:lineRule="auto"/>
        <w:rPr>
          <w:rFonts w:hint="default" w:ascii="Times New Roman" w:hAnsi="Times New Roman" w:eastAsia="宋体" w:cs="Times New Roman"/>
          <w:b w:val="0"/>
          <w:bCs/>
          <w:color w:val="000000"/>
          <w:kern w:val="0"/>
          <w:szCs w:val="21"/>
          <w:lang w:eastAsia="zh-CN"/>
        </w:rPr>
      </w:pPr>
      <w:r>
        <w:rPr>
          <w:rFonts w:hint="eastAsia" w:ascii="黑体" w:hAnsi="黑体" w:eastAsia="黑体" w:cs="黑体"/>
          <w:b w:val="0"/>
          <w:bCs/>
          <w:color w:val="000000"/>
          <w:kern w:val="0"/>
          <w:szCs w:val="21"/>
          <w:lang w:val="en-US" w:eastAsia="zh-CN"/>
        </w:rPr>
        <w:t>4.2.2</w:t>
      </w:r>
      <w:r>
        <w:rPr>
          <w:rFonts w:hint="eastAsia" w:ascii="宋体" w:hAnsi="宋体" w:cs="宋体"/>
          <w:b w:val="0"/>
          <w:bCs/>
          <w:color w:val="000000"/>
          <w:kern w:val="0"/>
          <w:szCs w:val="21"/>
          <w:lang w:val="en-US" w:eastAsia="zh-CN"/>
        </w:rPr>
        <w:t xml:space="preserve">  </w:t>
      </w:r>
      <w:r>
        <w:rPr>
          <w:rFonts w:hint="eastAsia" w:ascii="宋体" w:hAnsi="宋体" w:eastAsia="宋体" w:cs="宋体"/>
          <w:b w:val="0"/>
          <w:bCs/>
          <w:color w:val="000000"/>
          <w:kern w:val="0"/>
          <w:szCs w:val="21"/>
        </w:rPr>
        <w:t>纯铜（</w:t>
      </w:r>
      <w:r>
        <w:rPr>
          <w:rFonts w:hint="eastAsia" w:ascii="宋体" w:hAnsi="宋体" w:eastAsia="宋体" w:cs="宋体"/>
          <w:i/>
          <w:iCs/>
        </w:rPr>
        <w:t>ω</w:t>
      </w:r>
      <w:r>
        <w:rPr>
          <w:rFonts w:hint="eastAsia" w:ascii="宋体" w:hAnsi="宋体" w:eastAsia="宋体" w:cs="宋体"/>
          <w:i w:val="0"/>
          <w:iCs w:val="0"/>
          <w:vertAlign w:val="subscript"/>
          <w:lang w:val="en-US" w:eastAsia="zh-CN"/>
        </w:rPr>
        <w:t>Cu</w:t>
      </w:r>
      <w:r>
        <w:rPr>
          <w:rFonts w:hint="eastAsia" w:ascii="宋体" w:hAnsi="宋体" w:eastAsia="宋体" w:cs="宋体"/>
          <w:b w:val="0"/>
          <w:bCs/>
          <w:color w:val="000000"/>
          <w:kern w:val="0"/>
          <w:szCs w:val="21"/>
        </w:rPr>
        <w:t>≥99.99％，</w:t>
      </w:r>
      <w:r>
        <w:rPr>
          <w:rFonts w:hint="eastAsia" w:ascii="宋体" w:hAnsi="宋体" w:eastAsia="宋体" w:cs="宋体"/>
          <w:i/>
          <w:iCs/>
        </w:rPr>
        <w:t>ω</w:t>
      </w:r>
      <w:r>
        <w:rPr>
          <w:rFonts w:hint="eastAsia" w:ascii="宋体" w:hAnsi="宋体" w:eastAsia="宋体" w:cs="宋体"/>
          <w:i w:val="0"/>
          <w:iCs w:val="0"/>
          <w:vertAlign w:val="subscript"/>
          <w:lang w:val="en-US" w:eastAsia="zh-CN"/>
        </w:rPr>
        <w:t>Cd</w:t>
      </w:r>
      <w:r>
        <w:rPr>
          <w:rFonts w:hint="eastAsia" w:ascii="宋体" w:hAnsi="宋体" w:eastAsia="宋体" w:cs="宋体"/>
          <w:b w:val="0"/>
          <w:bCs/>
          <w:color w:val="000000"/>
          <w:kern w:val="0"/>
          <w:szCs w:val="21"/>
        </w:rPr>
        <w:t>＜0.0000</w:t>
      </w:r>
      <w:del w:id="0" w:author="李绍文" w:date="2026-05-13T21:44:27Z">
        <w:r>
          <w:rPr>
            <w:rFonts w:hint="default" w:ascii="宋体" w:hAnsi="宋体" w:eastAsia="宋体" w:cs="宋体"/>
            <w:b w:val="0"/>
            <w:bCs/>
            <w:color w:val="000000"/>
            <w:kern w:val="0"/>
            <w:szCs w:val="21"/>
            <w:lang w:val="en-US"/>
          </w:rPr>
          <w:delText>5</w:delText>
        </w:r>
      </w:del>
      <w:ins w:id="1" w:author="李绍文" w:date="2026-05-13T21:44:27Z">
        <w:r>
          <w:rPr>
            <w:rFonts w:hint="eastAsia" w:ascii="宋体" w:hAnsi="宋体" w:cs="宋体"/>
            <w:b w:val="0"/>
            <w:bCs/>
            <w:color w:val="000000"/>
            <w:kern w:val="0"/>
            <w:szCs w:val="21"/>
            <w:lang w:val="en-US" w:eastAsia="zh-CN"/>
          </w:rPr>
          <w:t>1</w:t>
        </w:r>
      </w:ins>
      <w:r>
        <w:rPr>
          <w:rFonts w:hint="eastAsia" w:ascii="宋体" w:hAnsi="宋体" w:eastAsia="宋体" w:cs="宋体"/>
          <w:b w:val="0"/>
          <w:bCs/>
          <w:color w:val="000000"/>
          <w:kern w:val="0"/>
          <w:szCs w:val="21"/>
        </w:rPr>
        <w:t>％）</w:t>
      </w:r>
      <w:r>
        <w:rPr>
          <w:rFonts w:hint="default" w:ascii="Times New Roman" w:hAnsi="Times New Roman" w:eastAsia="宋体" w:cs="Times New Roman"/>
          <w:b w:val="0"/>
          <w:bCs/>
          <w:color w:val="000000"/>
          <w:kern w:val="0"/>
          <w:szCs w:val="21"/>
          <w:lang w:eastAsia="zh-CN"/>
        </w:rPr>
        <w:t>。</w:t>
      </w:r>
    </w:p>
    <w:p w14:paraId="7BF819A8">
      <w:pPr>
        <w:autoSpaceDE w:val="0"/>
        <w:autoSpaceDN w:val="0"/>
        <w:adjustRightInd w:val="0"/>
        <w:snapToGrid w:val="0"/>
        <w:spacing w:line="300" w:lineRule="auto"/>
        <w:rPr>
          <w:rFonts w:hint="eastAsia" w:ascii="宋体" w:hAnsi="宋体" w:eastAsia="宋体" w:cs="宋体"/>
          <w:b w:val="0"/>
          <w:bCs/>
          <w:color w:val="000000"/>
          <w:kern w:val="0"/>
          <w:lang w:eastAsia="zh-CN"/>
        </w:rPr>
      </w:pPr>
      <w:r>
        <w:rPr>
          <w:rFonts w:hint="eastAsia" w:ascii="黑体" w:hAnsi="黑体" w:eastAsia="黑体" w:cs="黑体"/>
          <w:b w:val="0"/>
          <w:bCs/>
          <w:color w:val="000000"/>
          <w:kern w:val="0"/>
          <w:szCs w:val="21"/>
          <w:lang w:val="en-US" w:eastAsia="zh-CN"/>
        </w:rPr>
        <w:t>4.2</w:t>
      </w:r>
      <w:r>
        <w:rPr>
          <w:rFonts w:hint="eastAsia" w:ascii="黑体" w:hAnsi="黑体" w:eastAsia="黑体" w:cs="黑体"/>
          <w:b w:val="0"/>
          <w:bCs/>
          <w:color w:val="000000"/>
          <w:kern w:val="0"/>
          <w:szCs w:val="21"/>
        </w:rPr>
        <w:t>.</w:t>
      </w:r>
      <w:r>
        <w:rPr>
          <w:rFonts w:hint="eastAsia" w:ascii="黑体" w:hAnsi="黑体" w:eastAsia="黑体" w:cs="黑体"/>
          <w:b w:val="0"/>
          <w:bCs/>
          <w:color w:val="000000"/>
          <w:kern w:val="0"/>
          <w:szCs w:val="21"/>
          <w:lang w:val="en-US" w:eastAsia="zh-CN"/>
        </w:rPr>
        <w:t>3</w:t>
      </w:r>
      <w:r>
        <w:rPr>
          <w:rFonts w:hint="eastAsia" w:ascii="宋体" w:hAnsi="宋体" w:eastAsia="宋体" w:cs="宋体"/>
          <w:b w:val="0"/>
          <w:bCs/>
          <w:color w:val="000000"/>
          <w:kern w:val="0"/>
          <w:szCs w:val="21"/>
        </w:rPr>
        <w:t xml:space="preserve"> </w:t>
      </w:r>
      <w:r>
        <w:rPr>
          <w:rFonts w:hint="eastAsia" w:ascii="宋体" w:hAnsi="宋体" w:eastAsia="宋体" w:cs="宋体"/>
          <w:b w:val="0"/>
          <w:bCs/>
          <w:color w:val="000000"/>
          <w:kern w:val="0"/>
          <w:szCs w:val="21"/>
          <w:lang w:val="en-US" w:eastAsia="zh-CN"/>
        </w:rPr>
        <w:t xml:space="preserve"> </w:t>
      </w:r>
      <w:r>
        <w:rPr>
          <w:rFonts w:hint="eastAsia" w:ascii="宋体" w:hAnsi="宋体" w:eastAsia="宋体" w:cs="宋体"/>
          <w:b w:val="0"/>
          <w:bCs/>
          <w:color w:val="000000"/>
          <w:kern w:val="0"/>
          <w:szCs w:val="21"/>
        </w:rPr>
        <w:t>硝酸（1+1）</w:t>
      </w:r>
      <w:r>
        <w:rPr>
          <w:rFonts w:hint="eastAsia" w:ascii="宋体" w:hAnsi="宋体" w:eastAsia="宋体" w:cs="宋体"/>
          <w:b w:val="0"/>
          <w:bCs/>
          <w:color w:val="000000"/>
        </w:rPr>
        <w:t>BVⅢ</w:t>
      </w:r>
      <w:r>
        <w:rPr>
          <w:rFonts w:hint="eastAsia" w:ascii="宋体" w:hAnsi="宋体" w:eastAsia="宋体" w:cs="宋体"/>
          <w:b w:val="0"/>
          <w:bCs/>
          <w:color w:val="000000"/>
          <w:lang w:eastAsia="zh-CN"/>
        </w:rPr>
        <w:t>。</w:t>
      </w:r>
    </w:p>
    <w:p w14:paraId="76D9155E">
      <w:pPr>
        <w:autoSpaceDE w:val="0"/>
        <w:autoSpaceDN w:val="0"/>
        <w:adjustRightInd w:val="0"/>
        <w:snapToGrid w:val="0"/>
        <w:spacing w:line="300" w:lineRule="auto"/>
        <w:rPr>
          <w:rFonts w:hint="eastAsia" w:ascii="宋体" w:hAnsi="宋体" w:eastAsia="宋体" w:cs="宋体"/>
          <w:b w:val="0"/>
          <w:bCs/>
          <w:color w:val="000000"/>
          <w:kern w:val="0"/>
          <w:szCs w:val="21"/>
          <w:lang w:eastAsia="zh-CN"/>
        </w:rPr>
      </w:pPr>
      <w:r>
        <w:rPr>
          <w:rFonts w:hint="eastAsia" w:ascii="黑体" w:hAnsi="黑体" w:eastAsia="黑体" w:cs="黑体"/>
          <w:b w:val="0"/>
          <w:bCs/>
          <w:color w:val="000000"/>
          <w:kern w:val="0"/>
          <w:szCs w:val="21"/>
          <w:lang w:val="en-US" w:eastAsia="zh-CN"/>
        </w:rPr>
        <w:t>4.2</w:t>
      </w:r>
      <w:r>
        <w:rPr>
          <w:rFonts w:hint="eastAsia" w:ascii="黑体" w:hAnsi="黑体" w:eastAsia="黑体" w:cs="黑体"/>
          <w:b w:val="0"/>
          <w:bCs/>
          <w:color w:val="000000"/>
          <w:kern w:val="0"/>
          <w:szCs w:val="21"/>
        </w:rPr>
        <w:t>.</w:t>
      </w:r>
      <w:r>
        <w:rPr>
          <w:rFonts w:hint="eastAsia" w:ascii="黑体" w:hAnsi="黑体" w:eastAsia="黑体" w:cs="黑体"/>
          <w:b w:val="0"/>
          <w:bCs/>
          <w:color w:val="000000"/>
          <w:kern w:val="0"/>
          <w:szCs w:val="21"/>
          <w:lang w:val="en-US" w:eastAsia="zh-CN"/>
        </w:rPr>
        <w:t>4</w:t>
      </w:r>
      <w:r>
        <w:rPr>
          <w:rFonts w:hint="eastAsia" w:ascii="宋体" w:hAnsi="宋体" w:eastAsia="宋体" w:cs="宋体"/>
          <w:b w:val="0"/>
          <w:bCs/>
          <w:color w:val="000000"/>
          <w:kern w:val="0"/>
          <w:szCs w:val="21"/>
        </w:rPr>
        <w:t xml:space="preserve"> </w:t>
      </w:r>
      <w:r>
        <w:rPr>
          <w:rFonts w:hint="eastAsia" w:ascii="宋体" w:hAnsi="宋体" w:eastAsia="宋体" w:cs="宋体"/>
          <w:b w:val="0"/>
          <w:bCs/>
          <w:color w:val="000000"/>
          <w:kern w:val="0"/>
          <w:szCs w:val="21"/>
          <w:lang w:val="en-US" w:eastAsia="zh-CN"/>
        </w:rPr>
        <w:t xml:space="preserve"> </w:t>
      </w:r>
      <w:r>
        <w:rPr>
          <w:rFonts w:hint="eastAsia" w:ascii="宋体" w:hAnsi="宋体" w:eastAsia="宋体" w:cs="宋体"/>
          <w:b w:val="0"/>
          <w:bCs/>
          <w:color w:val="000000"/>
          <w:kern w:val="0"/>
        </w:rPr>
        <w:t>硝酸（1+19）</w:t>
      </w:r>
      <w:r>
        <w:rPr>
          <w:rFonts w:hint="eastAsia" w:ascii="宋体" w:hAnsi="宋体" w:eastAsia="宋体" w:cs="宋体"/>
          <w:b w:val="0"/>
          <w:bCs/>
          <w:color w:val="000000"/>
          <w:kern w:val="0"/>
          <w:lang w:eastAsia="zh-CN"/>
        </w:rPr>
        <w:t>。</w:t>
      </w:r>
    </w:p>
    <w:p w14:paraId="67E23DBB">
      <w:pPr>
        <w:adjustRightInd w:val="0"/>
        <w:snapToGrid w:val="0"/>
        <w:spacing w:line="300" w:lineRule="auto"/>
        <w:rPr>
          <w:rFonts w:hint="eastAsia" w:ascii="宋体" w:hAnsi="宋体" w:eastAsia="宋体" w:cs="宋体"/>
          <w:b w:val="0"/>
          <w:bCs/>
          <w:color w:val="000000"/>
          <w:kern w:val="0"/>
        </w:rPr>
      </w:pPr>
      <w:r>
        <w:rPr>
          <w:rFonts w:hint="eastAsia" w:ascii="黑体" w:hAnsi="黑体" w:eastAsia="黑体" w:cs="黑体"/>
          <w:b w:val="0"/>
          <w:bCs/>
          <w:color w:val="000000"/>
          <w:kern w:val="0"/>
          <w:szCs w:val="21"/>
          <w:lang w:val="en-US" w:eastAsia="zh-CN"/>
        </w:rPr>
        <w:t>4.2</w:t>
      </w:r>
      <w:r>
        <w:rPr>
          <w:rFonts w:hint="eastAsia" w:ascii="黑体" w:hAnsi="黑体" w:eastAsia="黑体" w:cs="黑体"/>
          <w:b w:val="0"/>
          <w:bCs/>
          <w:color w:val="000000"/>
          <w:kern w:val="0"/>
        </w:rPr>
        <w:t>.</w:t>
      </w:r>
      <w:r>
        <w:rPr>
          <w:rFonts w:hint="eastAsia" w:ascii="黑体" w:hAnsi="黑体" w:eastAsia="黑体" w:cs="黑体"/>
          <w:b w:val="0"/>
          <w:bCs/>
          <w:color w:val="000000"/>
          <w:kern w:val="0"/>
          <w:lang w:val="en-US" w:eastAsia="zh-CN"/>
        </w:rPr>
        <w:t>5</w:t>
      </w:r>
      <w:r>
        <w:rPr>
          <w:rFonts w:hint="eastAsia" w:ascii="宋体" w:hAnsi="宋体" w:eastAsia="宋体" w:cs="宋体"/>
          <w:b w:val="0"/>
          <w:bCs/>
          <w:color w:val="000000"/>
          <w:kern w:val="0"/>
          <w:lang w:val="en-US" w:eastAsia="zh-CN"/>
        </w:rPr>
        <w:t xml:space="preserve">  </w:t>
      </w:r>
      <w:r>
        <w:rPr>
          <w:rFonts w:hint="eastAsia" w:ascii="宋体" w:hAnsi="宋体" w:eastAsia="宋体" w:cs="宋体"/>
          <w:b w:val="0"/>
          <w:bCs/>
          <w:color w:val="000000"/>
          <w:kern w:val="0"/>
        </w:rPr>
        <w:t>铜基体溶液（100g/L）：称取20.00g纯铜（</w:t>
      </w:r>
      <w:r>
        <w:rPr>
          <w:rFonts w:hint="eastAsia" w:ascii="宋体" w:hAnsi="宋体" w:eastAsia="宋体" w:cs="宋体"/>
          <w:b w:val="0"/>
          <w:bCs/>
          <w:color w:val="000000"/>
          <w:kern w:val="0"/>
          <w:szCs w:val="21"/>
          <w:lang w:val="en-US" w:eastAsia="zh-CN"/>
        </w:rPr>
        <w:t>4.2</w:t>
      </w:r>
      <w:r>
        <w:rPr>
          <w:rFonts w:hint="eastAsia" w:ascii="宋体" w:hAnsi="宋体" w:eastAsia="宋体" w:cs="宋体"/>
          <w:b w:val="0"/>
          <w:bCs/>
          <w:color w:val="000000"/>
          <w:kern w:val="0"/>
        </w:rPr>
        <w:t>.</w:t>
      </w:r>
      <w:r>
        <w:rPr>
          <w:rFonts w:hint="eastAsia" w:ascii="宋体" w:hAnsi="宋体" w:eastAsia="宋体" w:cs="宋体"/>
          <w:b w:val="0"/>
          <w:bCs/>
          <w:color w:val="000000"/>
          <w:kern w:val="0"/>
          <w:lang w:val="en-US" w:eastAsia="zh-CN"/>
        </w:rPr>
        <w:t>2</w:t>
      </w:r>
      <w:r>
        <w:rPr>
          <w:rFonts w:hint="eastAsia" w:ascii="宋体" w:hAnsi="宋体" w:eastAsia="宋体" w:cs="宋体"/>
          <w:b w:val="0"/>
          <w:bCs/>
          <w:color w:val="000000"/>
          <w:kern w:val="0"/>
        </w:rPr>
        <w:t>）置于400mL烧杯中，分次加入160mL硝酸（</w:t>
      </w:r>
      <w:r>
        <w:rPr>
          <w:rFonts w:hint="eastAsia" w:ascii="宋体" w:hAnsi="宋体" w:eastAsia="宋体" w:cs="宋体"/>
          <w:b w:val="0"/>
          <w:bCs/>
          <w:color w:val="000000"/>
          <w:kern w:val="0"/>
          <w:szCs w:val="21"/>
          <w:lang w:val="en-US" w:eastAsia="zh-CN"/>
        </w:rPr>
        <w:t>4.2</w:t>
      </w:r>
      <w:r>
        <w:rPr>
          <w:rFonts w:hint="eastAsia" w:ascii="宋体" w:hAnsi="宋体" w:eastAsia="宋体" w:cs="宋体"/>
          <w:b w:val="0"/>
          <w:bCs/>
          <w:color w:val="000000"/>
          <w:kern w:val="0"/>
        </w:rPr>
        <w:t>.</w:t>
      </w:r>
      <w:r>
        <w:rPr>
          <w:rFonts w:hint="eastAsia" w:ascii="宋体" w:hAnsi="宋体" w:eastAsia="宋体" w:cs="宋体"/>
          <w:b w:val="0"/>
          <w:bCs/>
          <w:color w:val="000000"/>
          <w:kern w:val="0"/>
          <w:lang w:val="en-US" w:eastAsia="zh-CN"/>
        </w:rPr>
        <w:t>4</w:t>
      </w:r>
      <w:r>
        <w:rPr>
          <w:rFonts w:hint="eastAsia" w:ascii="宋体" w:hAnsi="宋体" w:eastAsia="宋体" w:cs="宋体"/>
          <w:b w:val="0"/>
          <w:bCs/>
          <w:color w:val="000000"/>
          <w:kern w:val="0"/>
        </w:rPr>
        <w:t>），冷溶。待激烈反应停止后，低温加热至完全溶解，煮沸驱除氮的氧化物，冷却至室温。移入200mL容量瓶中，以水</w:t>
      </w:r>
      <w:r>
        <w:rPr>
          <w:rFonts w:hint="eastAsia" w:ascii="宋体" w:hAnsi="宋体" w:eastAsia="宋体" w:cs="宋体"/>
          <w:kern w:val="0"/>
          <w:szCs w:val="20"/>
          <w:lang w:eastAsia="zh-CN"/>
        </w:rPr>
        <w:t>（</w:t>
      </w:r>
      <w:r>
        <w:rPr>
          <w:rFonts w:hint="eastAsia" w:ascii="宋体" w:hAnsi="宋体" w:eastAsia="宋体" w:cs="宋体"/>
          <w:kern w:val="0"/>
          <w:szCs w:val="20"/>
          <w:lang w:val="en-US" w:eastAsia="zh-CN"/>
        </w:rPr>
        <w:t>4.2.1</w:t>
      </w:r>
      <w:r>
        <w:rPr>
          <w:rFonts w:hint="eastAsia" w:ascii="宋体" w:hAnsi="宋体" w:eastAsia="宋体" w:cs="宋体"/>
          <w:kern w:val="0"/>
          <w:szCs w:val="20"/>
          <w:lang w:eastAsia="zh-CN"/>
        </w:rPr>
        <w:t>）</w:t>
      </w:r>
      <w:r>
        <w:rPr>
          <w:rFonts w:hint="eastAsia" w:ascii="宋体" w:hAnsi="宋体" w:eastAsia="宋体" w:cs="宋体"/>
          <w:b w:val="0"/>
          <w:bCs/>
          <w:color w:val="000000"/>
          <w:kern w:val="0"/>
        </w:rPr>
        <w:t>稀释至刻度，混匀。</w:t>
      </w:r>
    </w:p>
    <w:p w14:paraId="39FCB2D9">
      <w:pPr>
        <w:adjustRightInd w:val="0"/>
        <w:snapToGrid w:val="0"/>
        <w:spacing w:line="300" w:lineRule="auto"/>
        <w:rPr>
          <w:rFonts w:hint="eastAsia" w:ascii="宋体" w:hAnsi="宋体" w:eastAsia="宋体" w:cs="宋体"/>
          <w:b w:val="0"/>
          <w:bCs/>
          <w:color w:val="000000"/>
        </w:rPr>
      </w:pPr>
      <w:r>
        <w:rPr>
          <w:rFonts w:hint="eastAsia" w:ascii="黑体" w:hAnsi="黑体" w:eastAsia="黑体" w:cs="黑体"/>
          <w:b w:val="0"/>
          <w:bCs/>
          <w:color w:val="000000"/>
          <w:kern w:val="0"/>
          <w:szCs w:val="21"/>
          <w:lang w:val="en-US" w:eastAsia="zh-CN"/>
        </w:rPr>
        <w:t>4.2</w:t>
      </w:r>
      <w:r>
        <w:rPr>
          <w:rFonts w:hint="eastAsia" w:ascii="黑体" w:hAnsi="黑体" w:eastAsia="黑体" w:cs="黑体"/>
          <w:b w:val="0"/>
          <w:bCs/>
          <w:color w:val="000000"/>
          <w:kern w:val="0"/>
        </w:rPr>
        <w:t>.</w:t>
      </w:r>
      <w:r>
        <w:rPr>
          <w:rFonts w:hint="eastAsia" w:ascii="黑体" w:hAnsi="黑体" w:eastAsia="黑体" w:cs="黑体"/>
          <w:b w:val="0"/>
          <w:bCs/>
          <w:color w:val="000000"/>
          <w:kern w:val="0"/>
          <w:lang w:val="en-US" w:eastAsia="zh-CN"/>
        </w:rPr>
        <w:t>6</w:t>
      </w:r>
      <w:r>
        <w:rPr>
          <w:rFonts w:hint="eastAsia" w:ascii="宋体" w:hAnsi="宋体" w:eastAsia="宋体" w:cs="宋体"/>
          <w:b w:val="0"/>
          <w:bCs/>
          <w:color w:val="000000"/>
          <w:kern w:val="0"/>
          <w:lang w:val="en-US" w:eastAsia="zh-CN"/>
        </w:rPr>
        <w:t xml:space="preserve">  镉</w:t>
      </w:r>
      <w:r>
        <w:rPr>
          <w:rFonts w:hint="eastAsia" w:ascii="宋体" w:hAnsi="宋体" w:eastAsia="宋体" w:cs="宋体"/>
          <w:b w:val="0"/>
          <w:bCs/>
          <w:color w:val="000000"/>
          <w:kern w:val="0"/>
        </w:rPr>
        <w:t>标准贮存溶液：称取0.2</w:t>
      </w:r>
      <w:r>
        <w:rPr>
          <w:rFonts w:hint="eastAsia" w:ascii="宋体" w:hAnsi="宋体" w:eastAsia="宋体" w:cs="宋体"/>
          <w:b w:val="0"/>
          <w:bCs/>
          <w:color w:val="000000"/>
          <w:kern w:val="0"/>
          <w:lang w:val="en-US" w:eastAsia="zh-CN"/>
        </w:rPr>
        <w:t>5</w:t>
      </w:r>
      <w:r>
        <w:rPr>
          <w:rFonts w:hint="eastAsia" w:ascii="宋体" w:hAnsi="宋体" w:eastAsia="宋体" w:cs="宋体"/>
          <w:b w:val="0"/>
          <w:bCs/>
          <w:color w:val="000000"/>
          <w:kern w:val="0"/>
        </w:rPr>
        <w:t>00g金属</w:t>
      </w:r>
      <w:r>
        <w:rPr>
          <w:rFonts w:hint="eastAsia" w:ascii="宋体" w:hAnsi="宋体" w:eastAsia="宋体" w:cs="宋体"/>
          <w:b w:val="0"/>
          <w:bCs/>
          <w:color w:val="000000"/>
          <w:kern w:val="0"/>
          <w:lang w:val="en-US" w:eastAsia="zh-CN"/>
        </w:rPr>
        <w:t>镉</w:t>
      </w:r>
      <w:r>
        <w:rPr>
          <w:rFonts w:hint="eastAsia" w:ascii="宋体" w:hAnsi="宋体" w:eastAsia="宋体" w:cs="宋体"/>
          <w:b w:val="0"/>
          <w:bCs/>
          <w:color w:val="000000"/>
          <w:kern w:val="0"/>
        </w:rPr>
        <w:t>（</w:t>
      </w:r>
      <w:r>
        <w:rPr>
          <w:rFonts w:hint="eastAsia" w:ascii="宋体" w:hAnsi="宋体" w:eastAsia="宋体" w:cs="宋体"/>
          <w:i/>
          <w:iCs/>
        </w:rPr>
        <w:t>ω</w:t>
      </w:r>
      <w:r>
        <w:rPr>
          <w:rFonts w:hint="eastAsia" w:ascii="宋体" w:hAnsi="宋体" w:eastAsia="宋体" w:cs="宋体"/>
          <w:i w:val="0"/>
          <w:iCs w:val="0"/>
          <w:vertAlign w:val="subscript"/>
          <w:lang w:val="en-US" w:eastAsia="zh-CN"/>
        </w:rPr>
        <w:t>Cd</w:t>
      </w:r>
      <w:r>
        <w:rPr>
          <w:rFonts w:hint="eastAsia" w:ascii="宋体" w:hAnsi="宋体" w:eastAsia="宋体" w:cs="宋体"/>
          <w:b w:val="0"/>
          <w:bCs/>
          <w:color w:val="000000"/>
          <w:kern w:val="0"/>
        </w:rPr>
        <w:t>≥99.9</w:t>
      </w:r>
      <w:del w:id="2" w:author="李绍文" w:date="2026-05-13T21:44:45Z">
        <w:r>
          <w:rPr>
            <w:rFonts w:hint="default" w:ascii="宋体" w:hAnsi="宋体" w:eastAsia="宋体" w:cs="宋体"/>
            <w:b w:val="0"/>
            <w:bCs/>
            <w:color w:val="000000"/>
            <w:kern w:val="0"/>
            <w:lang w:val="en-US"/>
          </w:rPr>
          <w:delText>5</w:delText>
        </w:r>
      </w:del>
      <w:ins w:id="3" w:author="李绍文" w:date="2026-05-13T21:44:45Z">
        <w:r>
          <w:rPr>
            <w:rFonts w:hint="eastAsia" w:ascii="宋体" w:hAnsi="宋体" w:cs="宋体"/>
            <w:b w:val="0"/>
            <w:bCs/>
            <w:color w:val="000000"/>
            <w:kern w:val="0"/>
            <w:lang w:val="en-US" w:eastAsia="zh-CN"/>
          </w:rPr>
          <w:t>9</w:t>
        </w:r>
      </w:ins>
      <w:r>
        <w:rPr>
          <w:rFonts w:hint="eastAsia" w:ascii="宋体" w:hAnsi="宋体" w:eastAsia="宋体" w:cs="宋体"/>
          <w:b w:val="0"/>
          <w:bCs/>
          <w:color w:val="000000"/>
          <w:kern w:val="0"/>
        </w:rPr>
        <w:t>％）置于150mL烧杯中，加入20mL硝酸（</w:t>
      </w:r>
      <w:r>
        <w:rPr>
          <w:rFonts w:hint="eastAsia" w:ascii="宋体" w:hAnsi="宋体" w:eastAsia="宋体" w:cs="宋体"/>
          <w:b w:val="0"/>
          <w:bCs/>
          <w:color w:val="000000"/>
          <w:kern w:val="0"/>
          <w:szCs w:val="21"/>
          <w:lang w:val="en-US" w:eastAsia="zh-CN"/>
        </w:rPr>
        <w:t>4.2</w:t>
      </w:r>
      <w:r>
        <w:rPr>
          <w:rFonts w:hint="eastAsia" w:ascii="宋体" w:hAnsi="宋体" w:eastAsia="宋体" w:cs="宋体"/>
          <w:b w:val="0"/>
          <w:bCs/>
          <w:color w:val="000000"/>
          <w:kern w:val="0"/>
        </w:rPr>
        <w:t>.</w:t>
      </w:r>
      <w:r>
        <w:rPr>
          <w:rFonts w:hint="eastAsia" w:ascii="宋体" w:hAnsi="宋体" w:eastAsia="宋体" w:cs="宋体"/>
          <w:b w:val="0"/>
          <w:bCs/>
          <w:color w:val="000000"/>
          <w:kern w:val="0"/>
          <w:lang w:val="en-US" w:eastAsia="zh-CN"/>
        </w:rPr>
        <w:t>3</w:t>
      </w:r>
      <w:r>
        <w:rPr>
          <w:rFonts w:hint="eastAsia" w:ascii="宋体" w:hAnsi="宋体" w:eastAsia="宋体" w:cs="宋体"/>
          <w:b w:val="0"/>
          <w:bCs/>
          <w:color w:val="000000"/>
          <w:kern w:val="0"/>
        </w:rPr>
        <w:t>），盖上</w:t>
      </w:r>
      <w:r>
        <w:rPr>
          <w:rFonts w:hint="eastAsia" w:ascii="宋体" w:hAnsi="宋体" w:eastAsia="宋体" w:cs="宋体"/>
          <w:b w:val="0"/>
          <w:bCs/>
          <w:color w:val="000000"/>
          <w:kern w:val="0"/>
          <w:lang w:eastAsia="zh-CN"/>
        </w:rPr>
        <w:t>表面皿</w:t>
      </w:r>
      <w:r>
        <w:rPr>
          <w:rFonts w:hint="eastAsia" w:ascii="宋体" w:hAnsi="宋体" w:eastAsia="宋体" w:cs="宋体"/>
          <w:b w:val="0"/>
          <w:bCs/>
          <w:color w:val="000000"/>
          <w:kern w:val="0"/>
        </w:rPr>
        <w:t>，低温加热至完全溶解，冷却至室温。移入 500mL容量瓶中，以水</w:t>
      </w:r>
      <w:r>
        <w:rPr>
          <w:rFonts w:hint="eastAsia" w:ascii="宋体" w:hAnsi="宋体" w:eastAsia="宋体" w:cs="宋体"/>
          <w:kern w:val="0"/>
          <w:szCs w:val="20"/>
          <w:lang w:eastAsia="zh-CN"/>
        </w:rPr>
        <w:t>（</w:t>
      </w:r>
      <w:r>
        <w:rPr>
          <w:rFonts w:hint="eastAsia" w:ascii="宋体" w:hAnsi="宋体" w:eastAsia="宋体" w:cs="宋体"/>
          <w:kern w:val="0"/>
          <w:szCs w:val="20"/>
          <w:lang w:val="en-US" w:eastAsia="zh-CN"/>
        </w:rPr>
        <w:t>4.2.1</w:t>
      </w:r>
      <w:r>
        <w:rPr>
          <w:rFonts w:hint="eastAsia" w:ascii="宋体" w:hAnsi="宋体" w:eastAsia="宋体" w:cs="宋体"/>
          <w:kern w:val="0"/>
          <w:szCs w:val="20"/>
          <w:lang w:eastAsia="zh-CN"/>
        </w:rPr>
        <w:t>）</w:t>
      </w:r>
      <w:r>
        <w:rPr>
          <w:rFonts w:hint="eastAsia" w:ascii="宋体" w:hAnsi="宋体" w:eastAsia="宋体" w:cs="宋体"/>
          <w:b w:val="0"/>
          <w:bCs/>
          <w:color w:val="000000"/>
          <w:kern w:val="0"/>
        </w:rPr>
        <w:t>稀释至刻度，混匀。此溶液1mL含</w:t>
      </w:r>
      <w:r>
        <w:rPr>
          <w:rFonts w:hint="eastAsia" w:ascii="宋体" w:hAnsi="宋体" w:eastAsia="宋体" w:cs="宋体"/>
          <w:b w:val="0"/>
          <w:bCs/>
          <w:color w:val="000000"/>
          <w:kern w:val="0"/>
          <w:lang w:val="en-US" w:eastAsia="zh-CN"/>
        </w:rPr>
        <w:t>5</w:t>
      </w:r>
      <w:r>
        <w:rPr>
          <w:rFonts w:hint="eastAsia" w:ascii="宋体" w:hAnsi="宋体" w:eastAsia="宋体" w:cs="宋体"/>
          <w:b w:val="0"/>
          <w:bCs/>
          <w:color w:val="000000"/>
          <w:kern w:val="0"/>
        </w:rPr>
        <w:t>00</w:t>
      </w:r>
      <w:r>
        <w:rPr>
          <w:rFonts w:hint="eastAsia" w:ascii="宋体" w:hAnsi="宋体" w:eastAsia="宋体" w:cs="宋体"/>
          <w:b w:val="0"/>
          <w:bCs/>
          <w:color w:val="000000"/>
        </w:rPr>
        <w:t>µg</w:t>
      </w:r>
      <w:r>
        <w:rPr>
          <w:rFonts w:hint="eastAsia" w:ascii="宋体" w:hAnsi="宋体" w:eastAsia="宋体" w:cs="宋体"/>
          <w:b w:val="0"/>
          <w:bCs/>
          <w:color w:val="000000"/>
          <w:kern w:val="0"/>
          <w:lang w:val="en-US" w:eastAsia="zh-CN"/>
        </w:rPr>
        <w:t>镉</w:t>
      </w:r>
      <w:r>
        <w:rPr>
          <w:rFonts w:hint="eastAsia" w:ascii="宋体" w:hAnsi="宋体" w:eastAsia="宋体" w:cs="宋体"/>
          <w:b w:val="0"/>
          <w:bCs/>
          <w:color w:val="000000"/>
          <w:kern w:val="0"/>
        </w:rPr>
        <w:t>。</w:t>
      </w:r>
    </w:p>
    <w:p w14:paraId="378F07F1">
      <w:pPr>
        <w:adjustRightInd w:val="0"/>
        <w:snapToGrid w:val="0"/>
        <w:spacing w:line="300" w:lineRule="auto"/>
        <w:rPr>
          <w:rFonts w:hint="eastAsia" w:ascii="宋体" w:hAnsi="宋体" w:eastAsia="宋体" w:cs="宋体"/>
          <w:b w:val="0"/>
          <w:bCs/>
          <w:color w:val="000000"/>
        </w:rPr>
      </w:pPr>
      <w:r>
        <w:rPr>
          <w:rFonts w:hint="eastAsia" w:ascii="黑体" w:hAnsi="黑体" w:eastAsia="黑体" w:cs="黑体"/>
          <w:b w:val="0"/>
          <w:bCs/>
          <w:color w:val="000000"/>
          <w:kern w:val="0"/>
          <w:szCs w:val="21"/>
          <w:lang w:val="en-US" w:eastAsia="zh-CN"/>
        </w:rPr>
        <w:t>4.2</w:t>
      </w:r>
      <w:r>
        <w:rPr>
          <w:rFonts w:hint="eastAsia" w:ascii="黑体" w:hAnsi="黑体" w:eastAsia="黑体" w:cs="黑体"/>
          <w:b w:val="0"/>
          <w:bCs/>
          <w:color w:val="000000"/>
          <w:kern w:val="0"/>
        </w:rPr>
        <w:t>.</w:t>
      </w:r>
      <w:r>
        <w:rPr>
          <w:rFonts w:hint="eastAsia" w:ascii="黑体" w:hAnsi="黑体" w:eastAsia="黑体" w:cs="黑体"/>
          <w:b w:val="0"/>
          <w:bCs/>
          <w:color w:val="000000"/>
          <w:kern w:val="0"/>
          <w:lang w:val="en-US" w:eastAsia="zh-CN"/>
        </w:rPr>
        <w:t>7</w:t>
      </w:r>
      <w:r>
        <w:rPr>
          <w:rFonts w:hint="eastAsia" w:ascii="宋体" w:hAnsi="宋体" w:eastAsia="宋体" w:cs="宋体"/>
          <w:b w:val="0"/>
          <w:bCs/>
          <w:color w:val="000000"/>
          <w:kern w:val="0"/>
          <w:lang w:val="en-US" w:eastAsia="zh-CN"/>
        </w:rPr>
        <w:t xml:space="preserve">  镉</w:t>
      </w:r>
      <w:r>
        <w:rPr>
          <w:rFonts w:hint="eastAsia" w:ascii="宋体" w:hAnsi="宋体" w:eastAsia="宋体" w:cs="宋体"/>
          <w:b w:val="0"/>
          <w:bCs/>
          <w:color w:val="000000"/>
          <w:kern w:val="0"/>
        </w:rPr>
        <w:t>标准溶液A：移取5.00mL</w:t>
      </w:r>
      <w:r>
        <w:rPr>
          <w:rFonts w:hint="eastAsia" w:ascii="宋体" w:hAnsi="宋体" w:eastAsia="宋体" w:cs="宋体"/>
          <w:b w:val="0"/>
          <w:bCs/>
          <w:color w:val="000000"/>
          <w:kern w:val="0"/>
          <w:lang w:val="en-US" w:eastAsia="zh-CN"/>
        </w:rPr>
        <w:t>镉</w:t>
      </w:r>
      <w:r>
        <w:rPr>
          <w:rFonts w:hint="eastAsia" w:ascii="宋体" w:hAnsi="宋体" w:eastAsia="宋体" w:cs="宋体"/>
          <w:b w:val="0"/>
          <w:bCs/>
          <w:color w:val="000000"/>
          <w:kern w:val="0"/>
        </w:rPr>
        <w:t>标准贮存溶液（</w:t>
      </w:r>
      <w:r>
        <w:rPr>
          <w:rFonts w:hint="eastAsia" w:ascii="宋体" w:hAnsi="宋体" w:eastAsia="宋体" w:cs="宋体"/>
          <w:b w:val="0"/>
          <w:bCs/>
          <w:color w:val="000000"/>
          <w:kern w:val="0"/>
          <w:szCs w:val="21"/>
          <w:lang w:val="en-US" w:eastAsia="zh-CN"/>
        </w:rPr>
        <w:t>4.2</w:t>
      </w:r>
      <w:r>
        <w:rPr>
          <w:rFonts w:hint="eastAsia" w:ascii="宋体" w:hAnsi="宋体" w:eastAsia="宋体" w:cs="宋体"/>
          <w:b w:val="0"/>
          <w:bCs/>
          <w:color w:val="000000"/>
          <w:kern w:val="0"/>
        </w:rPr>
        <w:t>.</w:t>
      </w:r>
      <w:r>
        <w:rPr>
          <w:rFonts w:hint="eastAsia" w:ascii="宋体" w:hAnsi="宋体" w:eastAsia="宋体" w:cs="宋体"/>
          <w:b w:val="0"/>
          <w:bCs/>
          <w:color w:val="000000"/>
          <w:kern w:val="0"/>
          <w:lang w:val="en-US" w:eastAsia="zh-CN"/>
        </w:rPr>
        <w:t>6</w:t>
      </w:r>
      <w:r>
        <w:rPr>
          <w:rFonts w:hint="eastAsia" w:ascii="宋体" w:hAnsi="宋体" w:eastAsia="宋体" w:cs="宋体"/>
          <w:b w:val="0"/>
          <w:bCs/>
          <w:color w:val="000000"/>
          <w:kern w:val="0"/>
        </w:rPr>
        <w:t>）于</w:t>
      </w:r>
      <w:r>
        <w:rPr>
          <w:rFonts w:hint="eastAsia" w:ascii="宋体" w:hAnsi="宋体" w:eastAsia="宋体" w:cs="宋体"/>
          <w:b w:val="0"/>
          <w:bCs/>
          <w:color w:val="000000"/>
          <w:kern w:val="0"/>
          <w:lang w:val="en-US" w:eastAsia="zh-CN"/>
        </w:rPr>
        <w:t>5</w:t>
      </w:r>
      <w:r>
        <w:rPr>
          <w:rFonts w:hint="eastAsia" w:ascii="宋体" w:hAnsi="宋体" w:eastAsia="宋体" w:cs="宋体"/>
          <w:b w:val="0"/>
          <w:bCs/>
          <w:color w:val="000000"/>
          <w:kern w:val="0"/>
        </w:rPr>
        <w:t>00mL容量瓶中，以水</w:t>
      </w:r>
      <w:r>
        <w:rPr>
          <w:rFonts w:hint="eastAsia" w:ascii="宋体" w:hAnsi="宋体" w:eastAsia="宋体" w:cs="宋体"/>
          <w:kern w:val="0"/>
          <w:szCs w:val="20"/>
          <w:lang w:eastAsia="zh-CN"/>
        </w:rPr>
        <w:t>（</w:t>
      </w:r>
      <w:r>
        <w:rPr>
          <w:rFonts w:hint="eastAsia" w:ascii="宋体" w:hAnsi="宋体" w:eastAsia="宋体" w:cs="宋体"/>
          <w:kern w:val="0"/>
          <w:szCs w:val="20"/>
          <w:lang w:val="en-US" w:eastAsia="zh-CN"/>
        </w:rPr>
        <w:t>4.2.1</w:t>
      </w:r>
      <w:r>
        <w:rPr>
          <w:rFonts w:hint="eastAsia" w:ascii="宋体" w:hAnsi="宋体" w:eastAsia="宋体" w:cs="宋体"/>
          <w:kern w:val="0"/>
          <w:szCs w:val="20"/>
          <w:lang w:eastAsia="zh-CN"/>
        </w:rPr>
        <w:t>）</w:t>
      </w:r>
      <w:r>
        <w:rPr>
          <w:rFonts w:hint="eastAsia" w:ascii="宋体" w:hAnsi="宋体" w:eastAsia="宋体" w:cs="宋体"/>
          <w:b w:val="0"/>
          <w:bCs/>
          <w:color w:val="000000"/>
          <w:kern w:val="0"/>
        </w:rPr>
        <w:t>稀释至刻度，混匀。此溶液1mL含</w:t>
      </w:r>
      <w:r>
        <w:rPr>
          <w:rFonts w:hint="eastAsia" w:ascii="宋体" w:hAnsi="宋体" w:eastAsia="宋体" w:cs="宋体"/>
          <w:b w:val="0"/>
          <w:bCs/>
          <w:color w:val="000000"/>
          <w:kern w:val="0"/>
          <w:lang w:val="en-US" w:eastAsia="zh-CN"/>
        </w:rPr>
        <w:t>5</w:t>
      </w:r>
      <w:r>
        <w:rPr>
          <w:rFonts w:hint="eastAsia" w:ascii="宋体" w:hAnsi="宋体" w:eastAsia="宋体" w:cs="宋体"/>
          <w:b w:val="0"/>
          <w:bCs/>
          <w:color w:val="000000"/>
        </w:rPr>
        <w:t>µg</w:t>
      </w:r>
      <w:r>
        <w:rPr>
          <w:rFonts w:hint="eastAsia" w:ascii="宋体" w:hAnsi="宋体" w:eastAsia="宋体" w:cs="宋体"/>
          <w:b w:val="0"/>
          <w:bCs/>
          <w:color w:val="000000"/>
          <w:kern w:val="0"/>
          <w:lang w:val="en-US" w:eastAsia="zh-CN"/>
        </w:rPr>
        <w:t>镉</w:t>
      </w:r>
      <w:r>
        <w:rPr>
          <w:rFonts w:hint="eastAsia" w:ascii="宋体" w:hAnsi="宋体" w:eastAsia="宋体" w:cs="宋体"/>
          <w:b w:val="0"/>
          <w:bCs/>
          <w:color w:val="000000"/>
          <w:kern w:val="0"/>
        </w:rPr>
        <w:t>。</w:t>
      </w:r>
    </w:p>
    <w:p w14:paraId="2BA3FC79">
      <w:pPr>
        <w:adjustRightInd w:val="0"/>
        <w:snapToGrid w:val="0"/>
        <w:spacing w:line="300" w:lineRule="auto"/>
        <w:rPr>
          <w:rFonts w:hint="eastAsia" w:ascii="宋体" w:hAnsi="宋体" w:eastAsia="宋体" w:cs="宋体"/>
          <w:b w:val="0"/>
          <w:bCs/>
          <w:color w:val="000000"/>
        </w:rPr>
      </w:pPr>
      <w:r>
        <w:rPr>
          <w:rFonts w:hint="eastAsia" w:ascii="黑体" w:hAnsi="黑体" w:eastAsia="黑体" w:cs="黑体"/>
          <w:b w:val="0"/>
          <w:bCs/>
          <w:color w:val="000000"/>
          <w:kern w:val="0"/>
          <w:szCs w:val="21"/>
          <w:lang w:val="en-US" w:eastAsia="zh-CN"/>
        </w:rPr>
        <w:t>4.2</w:t>
      </w:r>
      <w:r>
        <w:rPr>
          <w:rFonts w:hint="eastAsia" w:ascii="黑体" w:hAnsi="黑体" w:eastAsia="黑体" w:cs="黑体"/>
          <w:b w:val="0"/>
          <w:bCs/>
          <w:color w:val="000000"/>
          <w:kern w:val="0"/>
        </w:rPr>
        <w:t>.</w:t>
      </w:r>
      <w:r>
        <w:rPr>
          <w:rFonts w:hint="eastAsia" w:ascii="黑体" w:hAnsi="黑体" w:eastAsia="黑体" w:cs="黑体"/>
          <w:b w:val="0"/>
          <w:bCs/>
          <w:color w:val="000000"/>
          <w:kern w:val="0"/>
          <w:lang w:val="en-US" w:eastAsia="zh-CN"/>
        </w:rPr>
        <w:t>8</w:t>
      </w:r>
      <w:r>
        <w:rPr>
          <w:rFonts w:hint="eastAsia" w:ascii="宋体" w:hAnsi="宋体" w:eastAsia="宋体" w:cs="宋体"/>
          <w:b w:val="0"/>
          <w:bCs/>
          <w:color w:val="000000"/>
          <w:kern w:val="0"/>
          <w:lang w:val="en-US" w:eastAsia="zh-CN"/>
        </w:rPr>
        <w:t xml:space="preserve">  镉</w:t>
      </w:r>
      <w:r>
        <w:rPr>
          <w:rFonts w:hint="eastAsia" w:ascii="宋体" w:hAnsi="宋体" w:eastAsia="宋体" w:cs="宋体"/>
          <w:b w:val="0"/>
          <w:bCs/>
          <w:color w:val="000000"/>
          <w:kern w:val="0"/>
        </w:rPr>
        <w:t>标准溶液B：移取10.00mL</w:t>
      </w:r>
      <w:r>
        <w:rPr>
          <w:rFonts w:hint="eastAsia" w:ascii="宋体" w:hAnsi="宋体" w:eastAsia="宋体" w:cs="宋体"/>
          <w:b w:val="0"/>
          <w:bCs/>
          <w:color w:val="000000"/>
          <w:kern w:val="0"/>
          <w:lang w:val="en-US" w:eastAsia="zh-CN"/>
        </w:rPr>
        <w:t>镉</w:t>
      </w:r>
      <w:r>
        <w:rPr>
          <w:rFonts w:hint="eastAsia" w:ascii="宋体" w:hAnsi="宋体" w:eastAsia="宋体" w:cs="宋体"/>
          <w:b w:val="0"/>
          <w:bCs/>
          <w:color w:val="000000"/>
          <w:kern w:val="0"/>
        </w:rPr>
        <w:t>标准溶液A（</w:t>
      </w:r>
      <w:r>
        <w:rPr>
          <w:rFonts w:hint="eastAsia" w:ascii="宋体" w:hAnsi="宋体" w:eastAsia="宋体" w:cs="宋体"/>
          <w:b w:val="0"/>
          <w:bCs/>
          <w:color w:val="000000"/>
          <w:kern w:val="0"/>
          <w:szCs w:val="21"/>
          <w:lang w:val="en-US" w:eastAsia="zh-CN"/>
        </w:rPr>
        <w:t>4.2</w:t>
      </w:r>
      <w:r>
        <w:rPr>
          <w:rFonts w:hint="eastAsia" w:ascii="宋体" w:hAnsi="宋体" w:eastAsia="宋体" w:cs="宋体"/>
          <w:b w:val="0"/>
          <w:bCs/>
          <w:color w:val="000000"/>
          <w:kern w:val="0"/>
        </w:rPr>
        <w:t>.</w:t>
      </w:r>
      <w:r>
        <w:rPr>
          <w:rFonts w:hint="eastAsia" w:ascii="宋体" w:hAnsi="宋体" w:eastAsia="宋体" w:cs="宋体"/>
          <w:b w:val="0"/>
          <w:bCs/>
          <w:color w:val="000000"/>
          <w:kern w:val="0"/>
          <w:lang w:val="en-US" w:eastAsia="zh-CN"/>
        </w:rPr>
        <w:t>7</w:t>
      </w:r>
      <w:r>
        <w:rPr>
          <w:rFonts w:hint="eastAsia" w:ascii="宋体" w:hAnsi="宋体" w:eastAsia="宋体" w:cs="宋体"/>
          <w:b w:val="0"/>
          <w:bCs/>
          <w:color w:val="000000"/>
          <w:kern w:val="0"/>
        </w:rPr>
        <w:t>）于</w:t>
      </w:r>
      <w:r>
        <w:rPr>
          <w:rFonts w:hint="eastAsia" w:ascii="宋体" w:hAnsi="宋体" w:eastAsia="宋体" w:cs="宋体"/>
          <w:b w:val="0"/>
          <w:bCs/>
          <w:color w:val="000000"/>
          <w:kern w:val="0"/>
          <w:lang w:val="en-US" w:eastAsia="zh-CN"/>
        </w:rPr>
        <w:t>25</w:t>
      </w:r>
      <w:r>
        <w:rPr>
          <w:rFonts w:hint="eastAsia" w:ascii="宋体" w:hAnsi="宋体" w:eastAsia="宋体" w:cs="宋体"/>
          <w:b w:val="0"/>
          <w:bCs/>
          <w:color w:val="000000"/>
          <w:kern w:val="0"/>
        </w:rPr>
        <w:t>0mL容量瓶中，以水</w:t>
      </w:r>
      <w:r>
        <w:rPr>
          <w:rFonts w:hint="eastAsia" w:ascii="宋体" w:hAnsi="宋体" w:eastAsia="宋体" w:cs="宋体"/>
          <w:kern w:val="0"/>
          <w:szCs w:val="20"/>
          <w:lang w:eastAsia="zh-CN"/>
        </w:rPr>
        <w:t>（</w:t>
      </w:r>
      <w:r>
        <w:rPr>
          <w:rFonts w:hint="eastAsia" w:ascii="宋体" w:hAnsi="宋体" w:eastAsia="宋体" w:cs="宋体"/>
          <w:kern w:val="0"/>
          <w:szCs w:val="20"/>
          <w:lang w:val="en-US" w:eastAsia="zh-CN"/>
        </w:rPr>
        <w:t>4.2.1</w:t>
      </w:r>
      <w:r>
        <w:rPr>
          <w:rFonts w:hint="eastAsia" w:ascii="宋体" w:hAnsi="宋体" w:eastAsia="宋体" w:cs="宋体"/>
          <w:kern w:val="0"/>
          <w:szCs w:val="20"/>
          <w:lang w:eastAsia="zh-CN"/>
        </w:rPr>
        <w:t>）</w:t>
      </w:r>
      <w:r>
        <w:rPr>
          <w:rFonts w:hint="eastAsia" w:ascii="宋体" w:hAnsi="宋体" w:eastAsia="宋体" w:cs="宋体"/>
          <w:b w:val="0"/>
          <w:bCs/>
          <w:color w:val="000000"/>
          <w:kern w:val="0"/>
        </w:rPr>
        <w:t>稀释至刻度，混匀。此溶液1mL含</w:t>
      </w:r>
      <w:r>
        <w:rPr>
          <w:rFonts w:hint="eastAsia" w:ascii="宋体" w:hAnsi="宋体" w:eastAsia="宋体" w:cs="宋体"/>
          <w:b w:val="0"/>
          <w:bCs/>
          <w:color w:val="000000"/>
          <w:kern w:val="0"/>
          <w:lang w:val="en-US" w:eastAsia="zh-CN"/>
        </w:rPr>
        <w:t>0.2</w:t>
      </w:r>
      <w:r>
        <w:rPr>
          <w:rFonts w:hint="eastAsia" w:ascii="宋体" w:hAnsi="宋体" w:eastAsia="宋体" w:cs="宋体"/>
          <w:b w:val="0"/>
          <w:bCs/>
          <w:color w:val="000000"/>
        </w:rPr>
        <w:t>µg</w:t>
      </w:r>
      <w:r>
        <w:rPr>
          <w:rFonts w:hint="eastAsia" w:ascii="宋体" w:hAnsi="宋体" w:eastAsia="宋体" w:cs="宋体"/>
          <w:b w:val="0"/>
          <w:bCs/>
          <w:color w:val="000000"/>
          <w:kern w:val="0"/>
          <w:lang w:val="en-US" w:eastAsia="zh-CN"/>
        </w:rPr>
        <w:t>镉</w:t>
      </w:r>
      <w:r>
        <w:rPr>
          <w:rFonts w:hint="eastAsia" w:ascii="宋体" w:hAnsi="宋体" w:eastAsia="宋体" w:cs="宋体"/>
          <w:b w:val="0"/>
          <w:bCs/>
          <w:color w:val="000000"/>
          <w:kern w:val="0"/>
        </w:rPr>
        <w:t>。</w:t>
      </w:r>
    </w:p>
    <w:p w14:paraId="53FF3E8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4.3</w:t>
      </w:r>
      <w:r>
        <w:rPr>
          <w:rFonts w:hint="eastAsia" w:ascii="黑体" w:hAnsi="宋体" w:eastAsia="黑体"/>
          <w:b w:val="0"/>
          <w:bCs w:val="0"/>
          <w:kern w:val="0"/>
          <w:szCs w:val="20"/>
        </w:rPr>
        <w:t xml:space="preserve">  仪器设备</w:t>
      </w:r>
    </w:p>
    <w:p w14:paraId="54FDA3CD">
      <w:pPr>
        <w:adjustRightInd w:val="0"/>
        <w:snapToGrid w:val="0"/>
        <w:spacing w:line="300" w:lineRule="auto"/>
        <w:rPr>
          <w:rFonts w:hint="eastAsia" w:ascii="宋体" w:hAnsi="宋体" w:eastAsia="宋体" w:cs="宋体"/>
          <w:b w:val="0"/>
          <w:bCs/>
          <w:color w:val="000000"/>
        </w:rPr>
      </w:pPr>
      <w:r>
        <w:rPr>
          <w:rFonts w:hint="eastAsia" w:ascii="黑体" w:hAnsi="黑体" w:eastAsia="黑体" w:cs="黑体"/>
          <w:b w:val="0"/>
          <w:bCs/>
          <w:color w:val="000000"/>
          <w:lang w:val="en-US" w:eastAsia="zh-CN"/>
        </w:rPr>
        <w:t>4.3</w:t>
      </w:r>
      <w:r>
        <w:rPr>
          <w:rFonts w:hint="eastAsia" w:ascii="黑体" w:hAnsi="黑体" w:eastAsia="黑体" w:cs="黑体"/>
          <w:b w:val="0"/>
          <w:bCs/>
          <w:color w:val="000000"/>
        </w:rPr>
        <w:t>.1</w:t>
      </w:r>
      <w:r>
        <w:rPr>
          <w:rFonts w:hint="eastAsia" w:ascii="宋体" w:hAnsi="宋体" w:eastAsia="宋体" w:cs="宋体"/>
          <w:b w:val="0"/>
          <w:bCs/>
          <w:color w:val="000000"/>
        </w:rPr>
        <w:t xml:space="preserve"> </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rPr>
        <w:t>石墨炉原子吸收光谱仪：</w:t>
      </w:r>
      <w:r>
        <w:rPr>
          <w:rFonts w:hint="eastAsia" w:ascii="宋体" w:hAnsi="宋体" w:eastAsia="宋体" w:cs="宋体"/>
          <w:b w:val="0"/>
          <w:bCs/>
          <w:color w:val="000000"/>
          <w:kern w:val="0"/>
        </w:rPr>
        <w:t>配备电热原子化器、</w:t>
      </w:r>
      <w:r>
        <w:rPr>
          <w:rFonts w:hint="eastAsia" w:ascii="宋体" w:hAnsi="宋体" w:eastAsia="宋体" w:cs="宋体"/>
          <w:b w:val="0"/>
          <w:bCs/>
          <w:color w:val="000000"/>
        </w:rPr>
        <w:t>微量取样器或自动进样器，</w:t>
      </w:r>
      <w:r>
        <w:rPr>
          <w:rFonts w:hint="eastAsia" w:ascii="宋体" w:hAnsi="宋体" w:cs="宋体"/>
          <w:b w:val="0"/>
          <w:bCs/>
          <w:color w:val="000000"/>
          <w:kern w:val="0"/>
          <w:lang w:val="en-US" w:eastAsia="zh-CN"/>
        </w:rPr>
        <w:t>镉</w:t>
      </w:r>
      <w:r>
        <w:rPr>
          <w:rFonts w:hint="eastAsia" w:ascii="宋体" w:hAnsi="宋体" w:eastAsia="宋体" w:cs="宋体"/>
          <w:b w:val="0"/>
          <w:bCs/>
          <w:color w:val="000000"/>
          <w:kern w:val="0"/>
        </w:rPr>
        <w:t>空心阴极灯及塞曼效应背景校正装置。</w:t>
      </w:r>
    </w:p>
    <w:p w14:paraId="76861872">
      <w:pPr>
        <w:adjustRightInd w:val="0"/>
        <w:snapToGrid w:val="0"/>
        <w:spacing w:line="300" w:lineRule="auto"/>
        <w:rPr>
          <w:rFonts w:hint="eastAsia" w:ascii="宋体" w:hAnsi="宋体" w:eastAsia="宋体" w:cs="宋体"/>
          <w:b w:val="0"/>
          <w:bCs/>
          <w:color w:val="000000"/>
          <w:szCs w:val="20"/>
        </w:rPr>
      </w:pPr>
      <w:r>
        <w:rPr>
          <w:rFonts w:hint="eastAsia" w:ascii="黑体" w:hAnsi="黑体" w:eastAsia="黑体" w:cs="黑体"/>
          <w:b w:val="0"/>
          <w:bCs/>
          <w:color w:val="000000"/>
          <w:lang w:val="en-US" w:eastAsia="zh-CN"/>
        </w:rPr>
        <w:t>4.3</w:t>
      </w:r>
      <w:r>
        <w:rPr>
          <w:rFonts w:hint="eastAsia" w:ascii="黑体" w:hAnsi="黑体" w:eastAsia="黑体" w:cs="黑体"/>
          <w:b w:val="0"/>
          <w:bCs/>
          <w:color w:val="000000"/>
        </w:rPr>
        <w:t>.2</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rPr>
        <w:t xml:space="preserve"> 所用石墨炉原子吸收光谱仪应达到下列指标：</w:t>
      </w:r>
    </w:p>
    <w:p w14:paraId="58C64BD0">
      <w:pPr>
        <w:adjustRightInd w:val="0"/>
        <w:snapToGrid w:val="0"/>
        <w:spacing w:line="300" w:lineRule="auto"/>
        <w:ind w:firstLine="420" w:firstLineChars="200"/>
        <w:rPr>
          <w:rFonts w:hint="eastAsia" w:ascii="宋体" w:hAnsi="宋体" w:eastAsia="宋体" w:cs="宋体"/>
          <w:b w:val="0"/>
          <w:bCs/>
          <w:color w:val="000000"/>
          <w:szCs w:val="20"/>
        </w:rPr>
      </w:pPr>
      <w:r>
        <w:rPr>
          <w:rFonts w:hint="eastAsia" w:ascii="宋体" w:hAnsi="宋体" w:eastAsia="宋体" w:cs="宋体"/>
          <w:b w:val="0"/>
          <w:bCs/>
          <w:color w:val="000000"/>
        </w:rPr>
        <w:t>——最低灵敏度：工作曲线中所用等差系列标准溶液中浓度最大者，其吸光度应不低于0.300。</w:t>
      </w:r>
    </w:p>
    <w:p w14:paraId="1323AD33">
      <w:pPr>
        <w:adjustRightInd w:val="0"/>
        <w:snapToGrid w:val="0"/>
        <w:spacing w:line="300" w:lineRule="auto"/>
        <w:ind w:firstLine="420" w:firstLineChars="200"/>
        <w:rPr>
          <w:rFonts w:hint="eastAsia" w:ascii="宋体" w:hAnsi="宋体" w:eastAsia="宋体" w:cs="宋体"/>
          <w:b w:val="0"/>
          <w:bCs/>
          <w:color w:val="000000"/>
          <w:szCs w:val="20"/>
        </w:rPr>
      </w:pPr>
      <w:r>
        <w:rPr>
          <w:rFonts w:hint="eastAsia" w:ascii="宋体" w:hAnsi="宋体" w:eastAsia="宋体" w:cs="宋体"/>
          <w:b w:val="0"/>
          <w:bCs/>
          <w:color w:val="000000"/>
        </w:rPr>
        <w:t>——工作曲线的相关系数不低于0.995。</w:t>
      </w:r>
    </w:p>
    <w:p w14:paraId="24682380">
      <w:pPr>
        <w:adjustRightInd w:val="0"/>
        <w:snapToGrid w:val="0"/>
        <w:spacing w:line="300" w:lineRule="auto"/>
        <w:ind w:firstLine="420" w:firstLineChars="200"/>
        <w:rPr>
          <w:rFonts w:hint="default" w:ascii="Times New Roman" w:hAnsi="Times New Roman" w:eastAsia="宋体" w:cs="Times New Roman"/>
          <w:b w:val="0"/>
          <w:bCs/>
          <w:color w:val="000000"/>
        </w:rPr>
      </w:pPr>
      <w:r>
        <w:rPr>
          <w:rFonts w:hint="eastAsia" w:ascii="宋体" w:hAnsi="宋体" w:eastAsia="宋体" w:cs="宋体"/>
          <w:b w:val="0"/>
          <w:bCs/>
          <w:color w:val="000000"/>
        </w:rPr>
        <w:t>——精密度最低要求：用最高浓度的标准溶液，测量10次吸光度，计算其平均值和标准偏差。该标准偏差不应超过该吸光度平均值的1.5%。用最低浓度的标准溶液（不是浓度为零的标准溶液），测量10次吸光度，计算其标准偏差。该标准偏差不应超过最高浓度标准溶液吸光度平均值的0.5%。</w:t>
      </w:r>
    </w:p>
    <w:p w14:paraId="61B6A65B">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4.4</w:t>
      </w:r>
      <w:r>
        <w:rPr>
          <w:rFonts w:hint="eastAsia" w:ascii="黑体" w:hAnsi="宋体" w:eastAsia="黑体"/>
          <w:kern w:val="0"/>
          <w:szCs w:val="20"/>
        </w:rPr>
        <w:t xml:space="preserve">  </w:t>
      </w:r>
      <w:r>
        <w:rPr>
          <w:rFonts w:hint="eastAsia" w:ascii="黑体" w:hAnsi="宋体" w:eastAsia="黑体"/>
          <w:kern w:val="0"/>
          <w:szCs w:val="20"/>
          <w:lang w:eastAsia="zh-CN"/>
        </w:rPr>
        <w:t>样品</w:t>
      </w:r>
    </w:p>
    <w:p w14:paraId="1B335440">
      <w:pPr>
        <w:ind w:firstLine="315" w:firstLineChars="150"/>
        <w:rPr>
          <w:rFonts w:hint="eastAsia" w:ascii="宋体" w:hAnsi="宋体" w:eastAsia="宋体" w:cs="宋体"/>
          <w:szCs w:val="21"/>
        </w:rPr>
      </w:pPr>
      <w:r>
        <w:rPr>
          <w:rFonts w:hint="eastAsia" w:ascii="宋体" w:hAnsi="宋体" w:eastAsia="宋体" w:cs="宋体"/>
          <w:szCs w:val="21"/>
          <w:lang w:eastAsia="zh-CN"/>
        </w:rPr>
        <w:t>按照</w:t>
      </w:r>
      <w:r>
        <w:rPr>
          <w:rFonts w:hint="eastAsia" w:ascii="宋体" w:hAnsi="宋体" w:eastAsia="宋体" w:cs="宋体"/>
          <w:kern w:val="0"/>
          <w:szCs w:val="20"/>
        </w:rPr>
        <w:t>YS/T 668</w:t>
      </w:r>
      <w:r>
        <w:rPr>
          <w:rFonts w:hint="eastAsia" w:ascii="宋体" w:hAnsi="宋体" w:eastAsia="宋体" w:cs="宋体"/>
          <w:kern w:val="0"/>
          <w:szCs w:val="20"/>
          <w:lang w:eastAsia="zh-CN"/>
        </w:rPr>
        <w:t>的规定</w:t>
      </w:r>
      <w:r>
        <w:rPr>
          <w:rFonts w:hint="eastAsia" w:ascii="宋体" w:hAnsi="宋体" w:eastAsia="宋体" w:cs="宋体"/>
          <w:szCs w:val="21"/>
          <w:lang w:eastAsia="zh-CN"/>
        </w:rPr>
        <w:t>将试样加工成</w:t>
      </w:r>
      <w:r>
        <w:rPr>
          <w:rFonts w:hint="eastAsia" w:ascii="宋体" w:hAnsi="宋体" w:eastAsia="宋体" w:cs="宋体"/>
          <w:szCs w:val="21"/>
        </w:rPr>
        <w:t>厚度不大于1mm的碎屑。</w:t>
      </w:r>
    </w:p>
    <w:p w14:paraId="36F61A76">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kern w:val="0"/>
          <w:szCs w:val="20"/>
        </w:rPr>
      </w:pPr>
      <w:r>
        <w:rPr>
          <w:rFonts w:hint="eastAsia" w:ascii="黑体" w:hAnsi="宋体" w:eastAsia="黑体"/>
          <w:kern w:val="0"/>
          <w:szCs w:val="20"/>
          <w:lang w:val="en-US" w:eastAsia="zh-CN"/>
        </w:rPr>
        <w:t>4.5</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w:t>
      </w:r>
      <w:r>
        <w:rPr>
          <w:rFonts w:hint="eastAsia" w:ascii="黑体" w:hAnsi="宋体" w:eastAsia="黑体"/>
          <w:kern w:val="0"/>
          <w:szCs w:val="20"/>
          <w:lang w:eastAsia="zh-CN"/>
        </w:rPr>
        <w:t>试验</w:t>
      </w:r>
      <w:r>
        <w:rPr>
          <w:rFonts w:hint="eastAsia" w:ascii="黑体" w:hAnsi="宋体" w:eastAsia="黑体"/>
          <w:kern w:val="0"/>
          <w:szCs w:val="20"/>
        </w:rPr>
        <w:t>步骤</w:t>
      </w:r>
    </w:p>
    <w:p w14:paraId="0FBB4896">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4.5.1</w:t>
      </w:r>
      <w:r>
        <w:rPr>
          <w:rFonts w:hint="eastAsia" w:ascii="黑体" w:hAnsi="黑体" w:eastAsia="黑体"/>
          <w:szCs w:val="21"/>
        </w:rPr>
        <w:t xml:space="preserve">  </w:t>
      </w:r>
      <w:r>
        <w:rPr>
          <w:rFonts w:hint="eastAsia" w:ascii="黑体" w:hAnsi="黑体" w:eastAsia="黑体"/>
          <w:szCs w:val="21"/>
          <w:lang w:eastAsia="zh-CN"/>
        </w:rPr>
        <w:t>试料</w:t>
      </w:r>
    </w:p>
    <w:p w14:paraId="2E759381">
      <w:pPr>
        <w:ind w:firstLine="315" w:firstLineChars="150"/>
        <w:rPr>
          <w:rFonts w:hint="eastAsia" w:ascii="宋体" w:hAnsi="宋体" w:cs="宋体"/>
          <w:color w:val="000000"/>
        </w:rPr>
      </w:pPr>
      <w:r>
        <w:rPr>
          <w:rFonts w:hint="eastAsia" w:ascii="宋体" w:hAnsi="宋体" w:eastAsia="宋体" w:cs="宋体"/>
          <w:szCs w:val="21"/>
          <w:lang w:val="en-US" w:eastAsia="zh-CN"/>
        </w:rPr>
        <w:t xml:space="preserve">  按</w:t>
      </w:r>
      <w:r>
        <w:rPr>
          <w:rFonts w:hint="eastAsia" w:ascii="宋体" w:hAnsi="宋体" w:eastAsia="宋体" w:cs="宋体"/>
          <w:szCs w:val="21"/>
          <w:lang w:val="en-US" w:eastAsia="zh-CN"/>
          <w:rPrChange w:id="4" w:author="李绍文" w:date="2026-05-13T21:45:08Z">
            <w:rPr>
              <w:rFonts w:hint="default" w:ascii="Times New Roman" w:hAnsi="Times New Roman" w:eastAsia="宋体" w:cs="Times New Roman"/>
              <w:szCs w:val="21"/>
              <w:lang w:val="en-US" w:eastAsia="zh-CN"/>
            </w:rPr>
          </w:rPrChange>
        </w:rPr>
        <w:t>表1称取</w:t>
      </w:r>
      <w:r>
        <w:rPr>
          <w:rFonts w:hint="eastAsia" w:ascii="宋体" w:hAnsi="宋体" w:cs="宋体"/>
          <w:szCs w:val="21"/>
          <w:lang w:val="en-US" w:eastAsia="zh-CN"/>
          <w:rPrChange w:id="5" w:author="李绍文" w:date="2026-05-13T21:45:08Z">
            <w:rPr>
              <w:rFonts w:hint="eastAsia" w:cs="Times New Roman"/>
              <w:szCs w:val="21"/>
              <w:lang w:val="en-US" w:eastAsia="zh-CN"/>
            </w:rPr>
          </w:rPrChange>
        </w:rPr>
        <w:t>样品</w:t>
      </w:r>
      <w:r>
        <w:rPr>
          <w:rFonts w:hint="eastAsia" w:ascii="宋体" w:hAnsi="宋体" w:eastAsia="宋体" w:cs="宋体"/>
          <w:szCs w:val="21"/>
          <w:lang w:val="en-US" w:eastAsia="zh-CN"/>
          <w:rPrChange w:id="6" w:author="李绍文" w:date="2026-05-13T21:45:08Z">
            <w:rPr>
              <w:rFonts w:hint="default" w:ascii="Times New Roman" w:hAnsi="Times New Roman" w:eastAsia="宋体" w:cs="Times New Roman"/>
              <w:szCs w:val="21"/>
              <w:lang w:val="en-US" w:eastAsia="zh-CN"/>
            </w:rPr>
          </w:rPrChange>
        </w:rPr>
        <w:t>（</w:t>
      </w:r>
      <w:r>
        <w:rPr>
          <w:rFonts w:hint="eastAsia" w:ascii="宋体" w:hAnsi="宋体" w:cs="宋体"/>
          <w:szCs w:val="21"/>
          <w:lang w:val="en-US" w:eastAsia="zh-CN"/>
          <w:rPrChange w:id="7" w:author="李绍文" w:date="2026-05-13T21:45:08Z">
            <w:rPr>
              <w:rFonts w:hint="default" w:ascii="Times New Roman" w:hAnsi="Times New Roman" w:cs="Times New Roman"/>
              <w:szCs w:val="21"/>
              <w:lang w:val="en-US" w:eastAsia="zh-CN"/>
            </w:rPr>
          </w:rPrChange>
        </w:rPr>
        <w:t>4.4</w:t>
      </w:r>
      <w:r>
        <w:rPr>
          <w:rFonts w:hint="eastAsia" w:ascii="宋体" w:hAnsi="宋体" w:eastAsia="宋体" w:cs="宋体"/>
          <w:szCs w:val="21"/>
          <w:lang w:val="en-US" w:eastAsia="zh-CN"/>
          <w:rPrChange w:id="8" w:author="李绍文" w:date="2026-05-13T21:45:08Z">
            <w:rPr>
              <w:rFonts w:hint="default" w:ascii="Times New Roman" w:hAnsi="Times New Roman" w:eastAsia="宋体" w:cs="Times New Roman"/>
              <w:szCs w:val="21"/>
              <w:lang w:val="en-US" w:eastAsia="zh-CN"/>
            </w:rPr>
          </w:rPrChange>
        </w:rPr>
        <w:t>），精确至0.0001g</w:t>
      </w:r>
      <w:r>
        <w:rPr>
          <w:rFonts w:hint="eastAsia" w:ascii="宋体" w:hAnsi="宋体" w:eastAsia="宋体" w:cs="宋体"/>
          <w:szCs w:val="21"/>
          <w:lang w:val="en-US" w:eastAsia="zh-CN"/>
        </w:rPr>
        <w:t>。</w:t>
      </w:r>
    </w:p>
    <w:p w14:paraId="0217F614">
      <w:pPr>
        <w:spacing w:before="157" w:beforeLines="50" w:after="157" w:afterLines="50"/>
        <w:jc w:val="center"/>
        <w:rPr>
          <w:color w:val="000000"/>
        </w:rPr>
      </w:pPr>
      <w:r>
        <w:rPr>
          <w:rFonts w:hint="eastAsia" w:ascii="黑体" w:hAnsi="黑体" w:eastAsia="黑体" w:cs="黑体"/>
          <w:color w:val="000000"/>
        </w:rPr>
        <w:t>表1   试料量及分取试液体积</w:t>
      </w:r>
    </w:p>
    <w:tbl>
      <w:tblPr>
        <w:tblStyle w:val="41"/>
        <w:tblW w:w="0" w:type="auto"/>
        <w:jc w:val="center"/>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3"/>
        <w:gridCol w:w="2841"/>
        <w:gridCol w:w="2841"/>
      </w:tblGrid>
      <w:tr w14:paraId="0E8DD483">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PrEx>
        <w:trPr>
          <w:jc w:val="center"/>
        </w:trPr>
        <w:tc>
          <w:tcPr>
            <w:tcW w:w="3663" w:type="dxa"/>
            <w:tcBorders>
              <w:top w:val="single" w:color="auto" w:sz="12" w:space="0"/>
              <w:left w:val="single" w:color="auto" w:sz="12" w:space="0"/>
              <w:bottom w:val="single" w:color="auto" w:sz="12" w:space="0"/>
              <w:right w:val="single" w:color="auto" w:sz="4" w:space="0"/>
            </w:tcBorders>
            <w:noWrap w:val="0"/>
            <w:vAlign w:val="top"/>
          </w:tcPr>
          <w:p w14:paraId="78B41EC6">
            <w:pPr>
              <w:pStyle w:val="23"/>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镉</w:t>
            </w:r>
            <w:r>
              <w:rPr>
                <w:rFonts w:hint="eastAsia" w:ascii="宋体" w:hAnsi="宋体" w:eastAsia="宋体" w:cs="宋体"/>
                <w:color w:val="000000"/>
                <w:sz w:val="18"/>
                <w:szCs w:val="18"/>
              </w:rPr>
              <w:t>的质量分数</w:t>
            </w:r>
          </w:p>
          <w:p w14:paraId="3F9B2793">
            <w:pPr>
              <w:pStyle w:val="23"/>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w:t>
            </w:r>
          </w:p>
        </w:tc>
        <w:tc>
          <w:tcPr>
            <w:tcW w:w="2841" w:type="dxa"/>
            <w:tcBorders>
              <w:top w:val="single" w:color="auto" w:sz="12" w:space="0"/>
              <w:left w:val="single" w:color="auto" w:sz="4" w:space="0"/>
              <w:bottom w:val="single" w:color="auto" w:sz="12" w:space="0"/>
              <w:right w:val="single" w:color="auto" w:sz="4" w:space="0"/>
            </w:tcBorders>
            <w:noWrap w:val="0"/>
            <w:vAlign w:val="top"/>
          </w:tcPr>
          <w:p w14:paraId="69A9B2A9">
            <w:pPr>
              <w:pStyle w:val="23"/>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试料量</w:t>
            </w:r>
            <w:r>
              <w:rPr>
                <w:rFonts w:hint="eastAsia" w:ascii="宋体" w:hAnsi="宋体" w:eastAsia="宋体" w:cs="宋体"/>
                <w:i/>
                <w:iCs/>
                <w:color w:val="000000"/>
                <w:szCs w:val="21"/>
              </w:rPr>
              <w:t>m</w:t>
            </w:r>
          </w:p>
          <w:p w14:paraId="6E573A57">
            <w:pPr>
              <w:pStyle w:val="23"/>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g</w:t>
            </w:r>
          </w:p>
        </w:tc>
        <w:tc>
          <w:tcPr>
            <w:tcW w:w="2841" w:type="dxa"/>
            <w:tcBorders>
              <w:top w:val="single" w:color="auto" w:sz="12" w:space="0"/>
              <w:left w:val="single" w:color="auto" w:sz="4" w:space="0"/>
              <w:bottom w:val="single" w:color="auto" w:sz="12" w:space="0"/>
              <w:right w:val="single" w:color="auto" w:sz="12" w:space="0"/>
            </w:tcBorders>
            <w:noWrap w:val="0"/>
            <w:vAlign w:val="top"/>
          </w:tcPr>
          <w:p w14:paraId="2439A5EF">
            <w:pPr>
              <w:pStyle w:val="23"/>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分取试液体积</w:t>
            </w:r>
            <w:r>
              <w:rPr>
                <w:rFonts w:hint="eastAsia" w:ascii="宋体" w:hAnsi="宋体" w:eastAsia="宋体" w:cs="宋体"/>
                <w:i/>
                <w:iCs/>
                <w:color w:val="000000"/>
                <w:szCs w:val="21"/>
              </w:rPr>
              <w:t>V</w:t>
            </w:r>
            <w:r>
              <w:rPr>
                <w:rFonts w:hint="eastAsia" w:ascii="宋体" w:hAnsi="宋体" w:eastAsia="宋体" w:cs="宋体"/>
                <w:i w:val="0"/>
                <w:iCs w:val="0"/>
                <w:color w:val="000000"/>
                <w:szCs w:val="21"/>
                <w:vertAlign w:val="subscript"/>
                <w:lang w:val="en-US" w:eastAsia="zh-CN"/>
              </w:rPr>
              <w:t>1</w:t>
            </w:r>
          </w:p>
          <w:p w14:paraId="2D62930E">
            <w:pPr>
              <w:pStyle w:val="23"/>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mL</w:t>
            </w:r>
          </w:p>
        </w:tc>
      </w:tr>
      <w:tr w14:paraId="63F7586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3" w:type="dxa"/>
            <w:tcBorders>
              <w:top w:val="single" w:color="auto" w:sz="12" w:space="0"/>
              <w:left w:val="single" w:color="auto" w:sz="12" w:space="0"/>
              <w:bottom w:val="single" w:color="auto" w:sz="4" w:space="0"/>
              <w:right w:val="single" w:color="auto" w:sz="4" w:space="0"/>
            </w:tcBorders>
            <w:noWrap w:val="0"/>
            <w:vAlign w:val="top"/>
          </w:tcPr>
          <w:p w14:paraId="70BE3A37">
            <w:pPr>
              <w:pStyle w:val="23"/>
              <w:adjustRightInd w:val="0"/>
              <w:snapToGrid w:val="0"/>
              <w:spacing w:line="300" w:lineRule="auto"/>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rPr>
              <w:t>0.000</w:t>
            </w:r>
            <w:r>
              <w:rPr>
                <w:rFonts w:hint="eastAsia" w:ascii="宋体" w:hAnsi="宋体" w:eastAsia="宋体" w:cs="宋体"/>
                <w:color w:val="000000"/>
                <w:sz w:val="18"/>
                <w:szCs w:val="18"/>
                <w:lang w:val="en-US" w:eastAsia="zh-CN"/>
              </w:rPr>
              <w:t>05</w:t>
            </w:r>
            <w:r>
              <w:rPr>
                <w:rFonts w:hint="eastAsia" w:ascii="宋体" w:hAnsi="宋体" w:eastAsia="宋体" w:cs="宋体"/>
                <w:color w:val="000000"/>
                <w:sz w:val="18"/>
                <w:szCs w:val="18"/>
              </w:rPr>
              <w:t>～0.000</w:t>
            </w:r>
            <w:r>
              <w:rPr>
                <w:rFonts w:hint="eastAsia" w:ascii="宋体" w:hAnsi="宋体" w:eastAsia="宋体" w:cs="宋体"/>
                <w:color w:val="000000"/>
                <w:sz w:val="18"/>
                <w:szCs w:val="18"/>
                <w:lang w:val="en-US" w:eastAsia="zh-CN"/>
              </w:rPr>
              <w:t>1</w:t>
            </w:r>
            <w:ins w:id="9" w:author="李绍文" w:date="2026-05-13T21:45:20Z">
              <w:r>
                <w:rPr>
                  <w:rFonts w:hint="eastAsia" w:hAnsi="宋体" w:cs="宋体"/>
                  <w:color w:val="000000"/>
                  <w:sz w:val="18"/>
                  <w:szCs w:val="18"/>
                  <w:lang w:val="en-US" w:eastAsia="zh-CN"/>
                </w:rPr>
                <w:t>0</w:t>
              </w:r>
            </w:ins>
          </w:p>
        </w:tc>
        <w:tc>
          <w:tcPr>
            <w:tcW w:w="2841" w:type="dxa"/>
            <w:tcBorders>
              <w:top w:val="single" w:color="auto" w:sz="12" w:space="0"/>
              <w:left w:val="single" w:color="auto" w:sz="4" w:space="0"/>
              <w:bottom w:val="single" w:color="auto" w:sz="4" w:space="0"/>
              <w:right w:val="single" w:color="auto" w:sz="4" w:space="0"/>
            </w:tcBorders>
            <w:noWrap w:val="0"/>
            <w:vAlign w:val="top"/>
          </w:tcPr>
          <w:p w14:paraId="34F14D34">
            <w:pPr>
              <w:pStyle w:val="23"/>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1.000</w:t>
            </w:r>
          </w:p>
        </w:tc>
        <w:tc>
          <w:tcPr>
            <w:tcW w:w="2841" w:type="dxa"/>
            <w:tcBorders>
              <w:top w:val="single" w:color="auto" w:sz="12" w:space="0"/>
              <w:left w:val="single" w:color="auto" w:sz="4" w:space="0"/>
              <w:bottom w:val="single" w:color="auto" w:sz="4" w:space="0"/>
              <w:right w:val="single" w:color="auto" w:sz="12" w:space="0"/>
            </w:tcBorders>
            <w:noWrap w:val="0"/>
            <w:vAlign w:val="top"/>
          </w:tcPr>
          <w:p w14:paraId="71C144F7">
            <w:pPr>
              <w:pStyle w:val="23"/>
              <w:adjustRightInd w:val="0"/>
              <w:snapToGrid w:val="0"/>
              <w:spacing w:line="300" w:lineRule="auto"/>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w:t>
            </w:r>
          </w:p>
        </w:tc>
      </w:tr>
      <w:tr w14:paraId="71692E31">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3" w:type="dxa"/>
            <w:tcBorders>
              <w:top w:val="single" w:color="auto" w:sz="4" w:space="0"/>
              <w:left w:val="single" w:color="auto" w:sz="12" w:space="0"/>
              <w:bottom w:val="single" w:color="auto" w:sz="4" w:space="0"/>
              <w:right w:val="single" w:color="auto" w:sz="4" w:space="0"/>
            </w:tcBorders>
            <w:noWrap w:val="0"/>
            <w:vAlign w:val="top"/>
          </w:tcPr>
          <w:p w14:paraId="39BF638B">
            <w:pPr>
              <w:pStyle w:val="23"/>
              <w:adjustRightInd w:val="0"/>
              <w:snapToGrid w:val="0"/>
              <w:spacing w:line="30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＞0.000</w:t>
            </w:r>
            <w:r>
              <w:rPr>
                <w:rFonts w:hint="eastAsia" w:ascii="宋体" w:hAnsi="宋体" w:eastAsia="宋体" w:cs="宋体"/>
                <w:color w:val="000000"/>
                <w:sz w:val="18"/>
                <w:szCs w:val="18"/>
                <w:lang w:val="en-US" w:eastAsia="zh-CN"/>
              </w:rPr>
              <w:t>1</w:t>
            </w:r>
            <w:ins w:id="10" w:author="李绍文" w:date="2026-05-13T21:45:22Z">
              <w:r>
                <w:rPr>
                  <w:rFonts w:hint="eastAsia" w:hAnsi="宋体" w:cs="宋体"/>
                  <w:color w:val="000000"/>
                  <w:sz w:val="18"/>
                  <w:szCs w:val="18"/>
                  <w:lang w:val="en-US" w:eastAsia="zh-CN"/>
                </w:rPr>
                <w:t>0</w:t>
              </w:r>
            </w:ins>
            <w:r>
              <w:rPr>
                <w:rFonts w:hint="eastAsia" w:ascii="宋体" w:hAnsi="宋体" w:eastAsia="宋体" w:cs="宋体"/>
                <w:color w:val="000000"/>
                <w:sz w:val="18"/>
                <w:szCs w:val="18"/>
              </w:rPr>
              <w:t>～0.00</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5</w:t>
            </w:r>
            <w:ins w:id="11" w:author="李绍文" w:date="2026-05-13T21:45:22Z">
              <w:r>
                <w:rPr>
                  <w:rFonts w:hint="eastAsia" w:hAnsi="宋体" w:cs="宋体"/>
                  <w:color w:val="000000"/>
                  <w:sz w:val="18"/>
                  <w:szCs w:val="18"/>
                  <w:lang w:val="en-US" w:eastAsia="zh-CN"/>
                </w:rPr>
                <w:t>0</w:t>
              </w:r>
            </w:ins>
          </w:p>
        </w:tc>
        <w:tc>
          <w:tcPr>
            <w:tcW w:w="2841" w:type="dxa"/>
            <w:tcBorders>
              <w:top w:val="single" w:color="auto" w:sz="4" w:space="0"/>
              <w:left w:val="single" w:color="auto" w:sz="4" w:space="0"/>
              <w:bottom w:val="single" w:color="auto" w:sz="4" w:space="0"/>
              <w:right w:val="single" w:color="auto" w:sz="4" w:space="0"/>
            </w:tcBorders>
            <w:noWrap w:val="0"/>
            <w:vAlign w:val="top"/>
          </w:tcPr>
          <w:p w14:paraId="44233F4C">
            <w:pPr>
              <w:pStyle w:val="23"/>
              <w:adjustRightInd w:val="0"/>
              <w:snapToGrid w:val="0"/>
              <w:spacing w:line="30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2.000</w:t>
            </w:r>
          </w:p>
        </w:tc>
        <w:tc>
          <w:tcPr>
            <w:tcW w:w="2841" w:type="dxa"/>
            <w:tcBorders>
              <w:top w:val="single" w:color="auto" w:sz="4" w:space="0"/>
              <w:left w:val="single" w:color="auto" w:sz="4" w:space="0"/>
              <w:bottom w:val="single" w:color="auto" w:sz="4" w:space="0"/>
              <w:right w:val="single" w:color="auto" w:sz="12" w:space="0"/>
            </w:tcBorders>
            <w:noWrap w:val="0"/>
            <w:vAlign w:val="top"/>
          </w:tcPr>
          <w:p w14:paraId="54BDBBA6">
            <w:pPr>
              <w:pStyle w:val="23"/>
              <w:adjustRightInd w:val="0"/>
              <w:snapToGrid w:val="0"/>
              <w:spacing w:line="300" w:lineRule="auto"/>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25</w:t>
            </w:r>
          </w:p>
        </w:tc>
      </w:tr>
      <w:tr w14:paraId="3AFEC949">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3" w:type="dxa"/>
            <w:tcBorders>
              <w:top w:val="single" w:color="auto" w:sz="4" w:space="0"/>
              <w:left w:val="single" w:color="auto" w:sz="12" w:space="0"/>
              <w:bottom w:val="single" w:color="auto" w:sz="4" w:space="0"/>
              <w:right w:val="single" w:color="auto" w:sz="4" w:space="0"/>
            </w:tcBorders>
            <w:noWrap w:val="0"/>
            <w:vAlign w:val="top"/>
          </w:tcPr>
          <w:p w14:paraId="0F2882DA">
            <w:pPr>
              <w:pStyle w:val="23"/>
              <w:adjustRightInd w:val="0"/>
              <w:snapToGrid w:val="0"/>
              <w:spacing w:line="300" w:lineRule="auto"/>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＞0.0005</w:t>
            </w:r>
            <w:ins w:id="12" w:author="李绍文" w:date="2026-05-13T21:45:23Z">
              <w:r>
                <w:rPr>
                  <w:rFonts w:hint="eastAsia" w:hAnsi="宋体" w:cs="宋体"/>
                  <w:color w:val="000000"/>
                  <w:sz w:val="18"/>
                  <w:szCs w:val="18"/>
                  <w:lang w:val="en-US" w:eastAsia="zh-CN"/>
                </w:rPr>
                <w:t>0</w:t>
              </w:r>
            </w:ins>
            <w:r>
              <w:rPr>
                <w:rFonts w:hint="eastAsia" w:ascii="宋体" w:hAnsi="宋体" w:eastAsia="宋体" w:cs="宋体"/>
                <w:color w:val="000000"/>
                <w:sz w:val="18"/>
                <w:szCs w:val="18"/>
              </w:rPr>
              <w:t>～0.001</w:t>
            </w:r>
            <w:r>
              <w:rPr>
                <w:rFonts w:hint="eastAsia" w:ascii="宋体" w:hAnsi="宋体" w:eastAsia="宋体" w:cs="宋体"/>
                <w:color w:val="000000"/>
                <w:sz w:val="18"/>
                <w:szCs w:val="18"/>
                <w:lang w:val="en-US" w:eastAsia="zh-CN"/>
              </w:rPr>
              <w:t>0</w:t>
            </w:r>
          </w:p>
        </w:tc>
        <w:tc>
          <w:tcPr>
            <w:tcW w:w="2841" w:type="dxa"/>
            <w:tcBorders>
              <w:top w:val="single" w:color="auto" w:sz="4" w:space="0"/>
              <w:left w:val="single" w:color="auto" w:sz="4" w:space="0"/>
              <w:bottom w:val="single" w:color="auto" w:sz="4" w:space="0"/>
              <w:right w:val="single" w:color="auto" w:sz="4" w:space="0"/>
            </w:tcBorders>
            <w:noWrap w:val="0"/>
            <w:vAlign w:val="top"/>
          </w:tcPr>
          <w:p w14:paraId="03A8F886">
            <w:pPr>
              <w:pStyle w:val="23"/>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.000</w:t>
            </w:r>
          </w:p>
        </w:tc>
        <w:tc>
          <w:tcPr>
            <w:tcW w:w="2841" w:type="dxa"/>
            <w:tcBorders>
              <w:top w:val="single" w:color="auto" w:sz="4" w:space="0"/>
              <w:left w:val="single" w:color="auto" w:sz="4" w:space="0"/>
              <w:bottom w:val="single" w:color="auto" w:sz="4" w:space="0"/>
              <w:right w:val="single" w:color="auto" w:sz="12" w:space="0"/>
            </w:tcBorders>
            <w:noWrap w:val="0"/>
            <w:vAlign w:val="top"/>
          </w:tcPr>
          <w:p w14:paraId="62F22FA8">
            <w:pPr>
              <w:pStyle w:val="23"/>
              <w:adjustRightInd w:val="0"/>
              <w:snapToGrid w:val="0"/>
              <w:spacing w:line="30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0</w:t>
            </w:r>
          </w:p>
        </w:tc>
      </w:tr>
      <w:tr w14:paraId="3338B52D">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5" w:type="dxa"/>
            <w:gridSpan w:val="3"/>
            <w:tcBorders>
              <w:top w:val="single" w:color="auto" w:sz="4" w:space="0"/>
              <w:left w:val="single" w:color="auto" w:sz="12" w:space="0"/>
              <w:bottom w:val="single" w:color="auto" w:sz="12" w:space="0"/>
              <w:right w:val="single" w:color="auto" w:sz="12" w:space="0"/>
            </w:tcBorders>
            <w:noWrap w:val="0"/>
            <w:vAlign w:val="top"/>
          </w:tcPr>
          <w:p w14:paraId="6783E4B6">
            <w:pPr>
              <w:pStyle w:val="23"/>
              <w:keepNext w:val="0"/>
              <w:keepLines w:val="0"/>
              <w:pageBreakBefore w:val="0"/>
              <w:widowControl w:val="0"/>
              <w:kinsoku/>
              <w:wordWrap/>
              <w:overflowPunct/>
              <w:topLinePunct w:val="0"/>
              <w:autoSpaceDE/>
              <w:autoSpaceDN/>
              <w:bidi w:val="0"/>
              <w:adjustRightInd w:val="0"/>
              <w:snapToGrid w:val="0"/>
              <w:spacing w:line="300" w:lineRule="auto"/>
              <w:ind w:firstLine="356" w:firstLineChars="200"/>
              <w:jc w:val="both"/>
              <w:textAlignment w:val="auto"/>
              <w:rPr>
                <w:rFonts w:hint="default" w:ascii="Times New Roman" w:hAnsi="Times New Roman" w:cs="Times New Roman"/>
                <w:color w:val="000000"/>
                <w:sz w:val="18"/>
                <w:szCs w:val="18"/>
                <w:lang w:val="en-US" w:eastAsia="zh-CN"/>
              </w:rPr>
            </w:pPr>
            <w:r>
              <w:rPr>
                <w:rFonts w:hint="eastAsia" w:ascii="黑体" w:hAnsi="黑体" w:eastAsia="黑体" w:cs="黑体"/>
                <w:b w:val="0"/>
                <w:color w:val="000000"/>
                <w:spacing w:val="-1"/>
                <w:sz w:val="18"/>
                <w:szCs w:val="18"/>
                <w:highlight w:val="none"/>
                <w:lang w:eastAsia="zh-CN"/>
              </w:rPr>
              <w:t>注：</w:t>
            </w:r>
            <w:r>
              <w:rPr>
                <w:rFonts w:hint="eastAsia" w:ascii="宋体" w:hAnsi="宋体" w:cs="宋体"/>
                <w:b w:val="0"/>
                <w:color w:val="000000"/>
                <w:spacing w:val="-1"/>
                <w:sz w:val="18"/>
                <w:szCs w:val="18"/>
                <w:highlight w:val="none"/>
                <w:lang w:eastAsia="zh-CN"/>
              </w:rPr>
              <w:t>“—”表示未进行分取操作。</w:t>
            </w:r>
          </w:p>
        </w:tc>
      </w:tr>
    </w:tbl>
    <w:p w14:paraId="27C85BEF">
      <w:pPr>
        <w:spacing w:before="162" w:beforeLines="50" w:after="162" w:afterLines="50"/>
        <w:rPr>
          <w:rFonts w:hint="default" w:ascii="宋体" w:hAnsi="宋体" w:eastAsia="宋体" w:cs="宋体"/>
          <w:szCs w:val="21"/>
          <w:lang w:val="en-US" w:eastAsia="zh-CN"/>
        </w:rPr>
      </w:pPr>
    </w:p>
    <w:p w14:paraId="1ADDBD7F">
      <w:pPr>
        <w:keepNext w:val="0"/>
        <w:keepLines w:val="0"/>
        <w:pageBreakBefore w:val="0"/>
        <w:widowControl w:val="0"/>
        <w:kinsoku/>
        <w:wordWrap/>
        <w:overflowPunct/>
        <w:topLinePunct w:val="0"/>
        <w:autoSpaceDE/>
        <w:autoSpaceDN/>
        <w:bidi w:val="0"/>
        <w:adjustRightInd/>
        <w:snapToGrid/>
        <w:spacing w:before="163" w:beforeLines="50" w:after="163" w:afterLines="50"/>
        <w:textAlignment w:val="auto"/>
        <w:rPr>
          <w:rFonts w:hint="eastAsia" w:ascii="黑体" w:hAnsi="黑体" w:eastAsia="黑体"/>
          <w:szCs w:val="21"/>
          <w:lang w:eastAsia="zh-CN"/>
        </w:rPr>
      </w:pPr>
      <w:r>
        <w:rPr>
          <w:rFonts w:hint="eastAsia" w:ascii="黑体" w:hAnsi="黑体" w:eastAsia="黑体"/>
          <w:szCs w:val="21"/>
          <w:lang w:val="en-US" w:eastAsia="zh-CN"/>
        </w:rPr>
        <w:t xml:space="preserve">4.5.2  </w:t>
      </w:r>
      <w:r>
        <w:rPr>
          <w:rFonts w:hint="eastAsia" w:ascii="黑体" w:hAnsi="黑体" w:eastAsia="黑体"/>
          <w:szCs w:val="21"/>
          <w:lang w:eastAsia="zh-CN"/>
        </w:rPr>
        <w:t>平行试验</w:t>
      </w:r>
    </w:p>
    <w:p w14:paraId="22CBB11E">
      <w:pPr>
        <w:rPr>
          <w:rFonts w:hint="eastAsia" w:ascii="宋体" w:hAnsi="宋体" w:eastAsia="宋体" w:cs="宋体"/>
          <w:szCs w:val="21"/>
          <w:lang w:val="en-US" w:eastAsia="zh-CN"/>
        </w:rPr>
      </w:pPr>
      <w:r>
        <w:rPr>
          <w:rFonts w:hint="eastAsia" w:ascii="黑体" w:hAnsi="黑体" w:eastAsia="黑体"/>
          <w:szCs w:val="21"/>
          <w:lang w:val="en-US" w:eastAsia="zh-CN"/>
        </w:rPr>
        <w:t xml:space="preserve">   </w:t>
      </w:r>
      <w:r>
        <w:rPr>
          <w:rFonts w:hint="eastAsia" w:ascii="宋体" w:hAnsi="宋体"/>
          <w:color w:val="auto"/>
          <w:szCs w:val="21"/>
          <w:highlight w:val="none"/>
        </w:rPr>
        <w:t>平行做两份试验</w:t>
      </w:r>
      <w:r>
        <w:rPr>
          <w:rFonts w:hint="eastAsia" w:ascii="宋体" w:hAnsi="宋体"/>
          <w:color w:val="auto"/>
          <w:szCs w:val="21"/>
          <w:highlight w:val="none"/>
          <w:lang w:eastAsia="zh-CN"/>
        </w:rPr>
        <w:t>，结果</w:t>
      </w:r>
      <w:r>
        <w:rPr>
          <w:rFonts w:hint="eastAsia" w:ascii="宋体" w:hAnsi="宋体"/>
          <w:color w:val="auto"/>
          <w:szCs w:val="21"/>
          <w:highlight w:val="none"/>
          <w:lang w:val="en-US" w:eastAsia="zh-CN"/>
        </w:rPr>
        <w:t>取其平均值</w:t>
      </w:r>
      <w:r>
        <w:rPr>
          <w:rFonts w:hint="eastAsia" w:ascii="宋体" w:hAnsi="宋体" w:eastAsia="宋体" w:cs="宋体"/>
          <w:szCs w:val="21"/>
          <w:lang w:val="en-US" w:eastAsia="zh-CN"/>
        </w:rPr>
        <w:t>。</w:t>
      </w:r>
    </w:p>
    <w:p w14:paraId="567A1576">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4.5.3</w:t>
      </w:r>
      <w:r>
        <w:rPr>
          <w:rFonts w:hint="eastAsia" w:ascii="黑体" w:hAnsi="黑体" w:eastAsia="黑体"/>
          <w:szCs w:val="21"/>
        </w:rPr>
        <w:t xml:space="preserve">  空白</w:t>
      </w:r>
      <w:r>
        <w:rPr>
          <w:rFonts w:hint="eastAsia" w:ascii="黑体" w:hAnsi="黑体" w:eastAsia="黑体"/>
          <w:szCs w:val="21"/>
          <w:lang w:eastAsia="zh-CN"/>
        </w:rPr>
        <w:t>试验</w:t>
      </w:r>
    </w:p>
    <w:p w14:paraId="2DBD02D2">
      <w:pPr>
        <w:pStyle w:val="23"/>
        <w:adjustRightInd w:val="0"/>
        <w:snapToGrid w:val="0"/>
        <w:spacing w:line="300" w:lineRule="auto"/>
        <w:ind w:firstLine="420" w:firstLineChars="200"/>
        <w:rPr>
          <w:rFonts w:hint="default" w:ascii="Times New Roman" w:hAnsi="Times New Roman" w:eastAsia="宋体" w:cs="Times New Roman"/>
          <w:color w:val="000000"/>
        </w:rPr>
      </w:pPr>
      <w:r>
        <w:rPr>
          <w:rFonts w:hint="eastAsia" w:ascii="宋体" w:hAnsi="宋体" w:eastAsia="宋体" w:cs="宋体"/>
          <w:color w:val="000000"/>
        </w:rPr>
        <w:t>称取与试料量相同的纯铜（</w:t>
      </w:r>
      <w:r>
        <w:rPr>
          <w:rFonts w:hint="eastAsia" w:ascii="宋体" w:hAnsi="宋体" w:eastAsia="宋体" w:cs="宋体"/>
          <w:color w:val="000000"/>
          <w:lang w:val="en-US" w:eastAsia="zh-CN"/>
        </w:rPr>
        <w:t>4.2.2</w:t>
      </w:r>
      <w:r>
        <w:rPr>
          <w:rFonts w:hint="eastAsia" w:ascii="宋体" w:hAnsi="宋体" w:eastAsia="宋体" w:cs="宋体"/>
          <w:color w:val="000000"/>
        </w:rPr>
        <w:t>）随同试料做空白试验，以标准溶液系列的</w:t>
      </w:r>
      <w:r>
        <w:rPr>
          <w:rFonts w:hint="eastAsia" w:ascii="宋体" w:hAnsi="宋体" w:eastAsia="宋体" w:cs="宋体"/>
          <w:color w:val="000000"/>
          <w:lang w:eastAsia="zh-CN"/>
        </w:rPr>
        <w:t>“</w:t>
      </w:r>
      <w:r>
        <w:rPr>
          <w:rFonts w:hint="eastAsia" w:ascii="宋体" w:hAnsi="宋体" w:eastAsia="宋体" w:cs="宋体"/>
          <w:color w:val="000000"/>
        </w:rPr>
        <w:t>零</w:t>
      </w:r>
      <w:r>
        <w:rPr>
          <w:rFonts w:hint="eastAsia" w:ascii="宋体" w:hAnsi="宋体" w:eastAsia="宋体" w:cs="宋体"/>
          <w:color w:val="000000"/>
          <w:lang w:eastAsia="zh-CN"/>
        </w:rPr>
        <w:t>”</w:t>
      </w:r>
      <w:r>
        <w:rPr>
          <w:rFonts w:hint="eastAsia" w:ascii="宋体" w:hAnsi="宋体" w:eastAsia="宋体" w:cs="宋体"/>
          <w:color w:val="000000"/>
        </w:rPr>
        <w:t>浓度溶液作为试料空白。</w:t>
      </w:r>
    </w:p>
    <w:p w14:paraId="644F3385">
      <w:pPr>
        <w:spacing w:before="162" w:beforeLines="50" w:after="162" w:afterLines="50"/>
        <w:rPr>
          <w:rFonts w:ascii="黑体" w:hAnsi="黑体" w:eastAsia="黑体"/>
          <w:szCs w:val="21"/>
        </w:rPr>
      </w:pPr>
      <w:r>
        <w:rPr>
          <w:rFonts w:hint="eastAsia" w:ascii="黑体" w:hAnsi="黑体" w:eastAsia="黑体"/>
          <w:szCs w:val="21"/>
          <w:lang w:val="en-US" w:eastAsia="zh-CN"/>
        </w:rPr>
        <w:t>4.5.4</w:t>
      </w:r>
      <w:r>
        <w:rPr>
          <w:rFonts w:hint="eastAsia" w:ascii="黑体" w:hAnsi="黑体" w:eastAsia="黑体"/>
          <w:szCs w:val="21"/>
        </w:rPr>
        <w:t xml:space="preserve">  </w:t>
      </w:r>
      <w:r>
        <w:rPr>
          <w:rFonts w:hint="eastAsia" w:ascii="黑体" w:hAnsi="黑体" w:eastAsia="黑体"/>
          <w:szCs w:val="21"/>
          <w:lang w:val="en-US" w:eastAsia="zh-CN"/>
        </w:rPr>
        <w:t>测定</w:t>
      </w:r>
      <w:r>
        <w:rPr>
          <w:rFonts w:hint="eastAsia" w:ascii="黑体" w:hAnsi="黑体" w:eastAsia="黑体"/>
          <w:szCs w:val="21"/>
        </w:rPr>
        <w:t xml:space="preserve"> </w:t>
      </w:r>
    </w:p>
    <w:p w14:paraId="35D80291">
      <w:pPr>
        <w:pStyle w:val="23"/>
        <w:adjustRightInd w:val="0"/>
        <w:snapToGrid w:val="0"/>
        <w:spacing w:line="300" w:lineRule="auto"/>
        <w:rPr>
          <w:rFonts w:hint="eastAsia" w:ascii="宋体" w:hAnsi="宋体" w:eastAsia="宋体" w:cs="宋体"/>
          <w:b w:val="0"/>
          <w:bCs/>
          <w:color w:val="000000"/>
          <w:kern w:val="0"/>
        </w:rPr>
      </w:pPr>
      <w:r>
        <w:rPr>
          <w:rFonts w:hint="eastAsia" w:ascii="黑体" w:hAnsi="黑体" w:eastAsia="黑体"/>
          <w:szCs w:val="21"/>
          <w:lang w:val="en-US" w:eastAsia="zh-CN"/>
        </w:rPr>
        <w:t>4.5</w:t>
      </w:r>
      <w:r>
        <w:rPr>
          <w:rFonts w:hint="eastAsia" w:ascii="宋体" w:hAnsi="宋体" w:eastAsia="宋体" w:cs="宋体"/>
          <w:b w:val="0"/>
          <w:bCs/>
          <w:color w:val="000000"/>
        </w:rPr>
        <w:t>.</w:t>
      </w:r>
      <w:r>
        <w:rPr>
          <w:rFonts w:hint="eastAsia" w:ascii="黑体" w:hAnsi="黑体" w:eastAsia="黑体" w:cs="黑体"/>
          <w:b w:val="0"/>
          <w:bCs/>
          <w:color w:val="000000"/>
        </w:rPr>
        <w:t>4.1</w:t>
      </w:r>
      <w:r>
        <w:rPr>
          <w:rFonts w:hint="eastAsia" w:ascii="宋体" w:hAnsi="宋体" w:eastAsia="宋体" w:cs="宋体"/>
          <w:b w:val="0"/>
          <w:bCs/>
          <w:color w:val="000000"/>
        </w:rPr>
        <w:t xml:space="preserve"> </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rPr>
        <w:t>将试料（</w:t>
      </w:r>
      <w:r>
        <w:rPr>
          <w:rFonts w:hint="eastAsia" w:ascii="宋体" w:hAnsi="宋体" w:eastAsia="宋体" w:cs="宋体"/>
          <w:b w:val="0"/>
          <w:bCs/>
          <w:color w:val="000000"/>
          <w:lang w:val="en-US" w:eastAsia="zh-CN"/>
        </w:rPr>
        <w:t>4.5</w:t>
      </w:r>
      <w:r>
        <w:rPr>
          <w:rFonts w:hint="eastAsia" w:ascii="宋体" w:hAnsi="宋体" w:eastAsia="宋体" w:cs="宋体"/>
          <w:b w:val="0"/>
          <w:bCs/>
          <w:color w:val="000000"/>
        </w:rPr>
        <w:t>.1）置于</w:t>
      </w:r>
      <w:r>
        <w:rPr>
          <w:rFonts w:hint="eastAsia" w:ascii="宋体" w:hAnsi="宋体" w:eastAsia="宋体" w:cs="宋体"/>
          <w:b w:val="0"/>
          <w:bCs/>
          <w:color w:val="000000"/>
          <w:kern w:val="0"/>
        </w:rPr>
        <w:t>150mL烧杯中，加入8mL硝酸（</w:t>
      </w:r>
      <w:r>
        <w:rPr>
          <w:rFonts w:hint="eastAsia" w:ascii="宋体" w:hAnsi="宋体" w:eastAsia="宋体" w:cs="宋体"/>
          <w:color w:val="000000"/>
          <w:lang w:val="en-US" w:eastAsia="zh-CN"/>
        </w:rPr>
        <w:t>4.2</w:t>
      </w:r>
      <w:r>
        <w:rPr>
          <w:rFonts w:hint="eastAsia" w:ascii="宋体" w:hAnsi="宋体" w:eastAsia="宋体" w:cs="宋体"/>
          <w:b w:val="0"/>
          <w:bCs/>
          <w:color w:val="000000"/>
          <w:kern w:val="0"/>
        </w:rPr>
        <w:t>.</w:t>
      </w:r>
      <w:r>
        <w:rPr>
          <w:rFonts w:hint="eastAsia" w:ascii="宋体" w:hAnsi="宋体" w:eastAsia="宋体" w:cs="宋体"/>
          <w:b w:val="0"/>
          <w:bCs/>
          <w:color w:val="000000"/>
          <w:kern w:val="0"/>
          <w:lang w:val="en-US" w:eastAsia="zh-CN"/>
        </w:rPr>
        <w:t>3</w:t>
      </w:r>
      <w:r>
        <w:rPr>
          <w:rFonts w:hint="eastAsia" w:ascii="宋体" w:hAnsi="宋体" w:eastAsia="宋体" w:cs="宋体"/>
          <w:b w:val="0"/>
          <w:bCs/>
          <w:color w:val="000000"/>
          <w:kern w:val="0"/>
        </w:rPr>
        <w:t>），低温加热至完全溶解，煮沸驱除氮的氧化物，冷却至室温，移入100mL容量瓶中，以水</w:t>
      </w:r>
      <w:r>
        <w:rPr>
          <w:rFonts w:hint="eastAsia" w:ascii="宋体" w:hAnsi="宋体" w:eastAsia="宋体" w:cs="宋体"/>
          <w:kern w:val="0"/>
          <w:szCs w:val="20"/>
          <w:lang w:eastAsia="zh-CN"/>
        </w:rPr>
        <w:t>（</w:t>
      </w:r>
      <w:r>
        <w:rPr>
          <w:rFonts w:hint="eastAsia" w:ascii="宋体" w:hAnsi="宋体" w:eastAsia="宋体" w:cs="宋体"/>
          <w:kern w:val="0"/>
          <w:szCs w:val="20"/>
          <w:lang w:val="en-US" w:eastAsia="zh-CN"/>
        </w:rPr>
        <w:t>4.2.1</w:t>
      </w:r>
      <w:r>
        <w:rPr>
          <w:rFonts w:hint="eastAsia" w:ascii="宋体" w:hAnsi="宋体" w:eastAsia="宋体" w:cs="宋体"/>
          <w:kern w:val="0"/>
          <w:szCs w:val="20"/>
          <w:lang w:eastAsia="zh-CN"/>
        </w:rPr>
        <w:t>）</w:t>
      </w:r>
      <w:r>
        <w:rPr>
          <w:rFonts w:hint="eastAsia" w:ascii="宋体" w:hAnsi="宋体" w:eastAsia="宋体" w:cs="宋体"/>
          <w:b w:val="0"/>
          <w:bCs/>
          <w:color w:val="000000"/>
          <w:kern w:val="0"/>
        </w:rPr>
        <w:t>稀释至刻度，混匀。</w:t>
      </w:r>
    </w:p>
    <w:p w14:paraId="5DAA3225">
      <w:pPr>
        <w:pStyle w:val="23"/>
        <w:adjustRightInd w:val="0"/>
        <w:snapToGrid w:val="0"/>
        <w:spacing w:line="300" w:lineRule="auto"/>
        <w:rPr>
          <w:rFonts w:hint="eastAsia" w:ascii="宋体" w:hAnsi="宋体" w:eastAsia="宋体" w:cs="宋体"/>
          <w:b w:val="0"/>
          <w:bCs/>
          <w:color w:val="000000"/>
          <w:kern w:val="0"/>
        </w:rPr>
      </w:pPr>
      <w:r>
        <w:rPr>
          <w:rFonts w:hint="eastAsia" w:ascii="黑体" w:hAnsi="黑体" w:eastAsia="黑体" w:cs="黑体"/>
          <w:szCs w:val="21"/>
          <w:lang w:val="en-US" w:eastAsia="zh-CN"/>
        </w:rPr>
        <w:t>4.5</w:t>
      </w:r>
      <w:r>
        <w:rPr>
          <w:rFonts w:hint="eastAsia" w:ascii="黑体" w:hAnsi="黑体" w:eastAsia="黑体" w:cs="黑体"/>
          <w:b w:val="0"/>
          <w:bCs/>
          <w:color w:val="000000"/>
          <w:kern w:val="0"/>
        </w:rPr>
        <w:t>.4.2</w:t>
      </w:r>
      <w:r>
        <w:rPr>
          <w:rFonts w:hint="eastAsia" w:ascii="宋体" w:hAnsi="宋体" w:eastAsia="宋体" w:cs="宋体"/>
          <w:b w:val="0"/>
          <w:bCs/>
          <w:color w:val="000000"/>
          <w:kern w:val="0"/>
          <w:lang w:val="en-US" w:eastAsia="zh-CN"/>
        </w:rPr>
        <w:t xml:space="preserve">  镉</w:t>
      </w:r>
      <w:r>
        <w:rPr>
          <w:rFonts w:hint="eastAsia" w:ascii="宋体" w:hAnsi="宋体" w:eastAsia="宋体" w:cs="宋体"/>
          <w:b w:val="0"/>
          <w:bCs/>
          <w:color w:val="000000"/>
          <w:kern w:val="0"/>
        </w:rPr>
        <w:t>的质量分数大于0.000</w:t>
      </w:r>
      <w:r>
        <w:rPr>
          <w:rFonts w:hint="eastAsia" w:ascii="宋体" w:hAnsi="宋体" w:eastAsia="宋体" w:cs="宋体"/>
          <w:b w:val="0"/>
          <w:bCs/>
          <w:color w:val="000000"/>
          <w:kern w:val="0"/>
          <w:lang w:val="en-US" w:eastAsia="zh-CN"/>
        </w:rPr>
        <w:t>1</w:t>
      </w:r>
      <w:ins w:id="13" w:author="李绍文" w:date="2026-05-13T21:45:46Z">
        <w:r>
          <w:rPr>
            <w:rFonts w:hint="eastAsia" w:hAnsi="宋体" w:cs="宋体"/>
            <w:b w:val="0"/>
            <w:bCs/>
            <w:color w:val="000000"/>
            <w:kern w:val="0"/>
            <w:lang w:val="en-US" w:eastAsia="zh-CN"/>
          </w:rPr>
          <w:t>0</w:t>
        </w:r>
      </w:ins>
      <w:r>
        <w:rPr>
          <w:rFonts w:hint="eastAsia" w:ascii="宋体" w:hAnsi="宋体" w:eastAsia="宋体" w:cs="宋体"/>
          <w:b w:val="0"/>
          <w:bCs/>
          <w:color w:val="000000"/>
          <w:kern w:val="0"/>
        </w:rPr>
        <w:t>%时</w:t>
      </w:r>
      <w:r>
        <w:rPr>
          <w:rFonts w:hint="eastAsia" w:ascii="宋体" w:hAnsi="宋体" w:eastAsia="宋体" w:cs="宋体"/>
          <w:b w:val="0"/>
          <w:bCs/>
          <w:color w:val="000000"/>
          <w:kern w:val="0"/>
          <w:lang w:eastAsia="zh-CN"/>
        </w:rPr>
        <w:t>，</w:t>
      </w:r>
      <w:r>
        <w:rPr>
          <w:rFonts w:hint="eastAsia" w:ascii="宋体" w:hAnsi="宋体" w:eastAsia="宋体" w:cs="宋体"/>
          <w:b w:val="0"/>
          <w:bCs/>
          <w:color w:val="000000"/>
          <w:kern w:val="0"/>
        </w:rPr>
        <w:t>按表1分取试液（</w:t>
      </w:r>
      <w:r>
        <w:rPr>
          <w:rFonts w:hint="eastAsia" w:ascii="宋体" w:hAnsi="宋体" w:eastAsia="宋体" w:cs="宋体"/>
          <w:b w:val="0"/>
          <w:bCs/>
          <w:color w:val="000000"/>
          <w:kern w:val="0"/>
          <w:lang w:val="en-US" w:eastAsia="zh-CN"/>
        </w:rPr>
        <w:t>4.5</w:t>
      </w:r>
      <w:r>
        <w:rPr>
          <w:rFonts w:hint="eastAsia" w:ascii="宋体" w:hAnsi="宋体" w:eastAsia="宋体" w:cs="宋体"/>
          <w:b w:val="0"/>
          <w:bCs/>
          <w:color w:val="000000"/>
          <w:kern w:val="0"/>
        </w:rPr>
        <w:t>.4.1）于100mL容量瓶中，以水</w:t>
      </w:r>
      <w:r>
        <w:rPr>
          <w:rFonts w:hint="eastAsia" w:ascii="宋体" w:hAnsi="宋体" w:eastAsia="宋体" w:cs="宋体"/>
          <w:kern w:val="0"/>
          <w:szCs w:val="20"/>
          <w:lang w:eastAsia="zh-CN"/>
        </w:rPr>
        <w:t>（</w:t>
      </w:r>
      <w:r>
        <w:rPr>
          <w:rFonts w:hint="eastAsia" w:ascii="宋体" w:hAnsi="宋体" w:eastAsia="宋体" w:cs="宋体"/>
          <w:kern w:val="0"/>
          <w:szCs w:val="20"/>
          <w:lang w:val="en-US" w:eastAsia="zh-CN"/>
        </w:rPr>
        <w:t>4.2.1</w:t>
      </w:r>
      <w:r>
        <w:rPr>
          <w:rFonts w:hint="eastAsia" w:ascii="宋体" w:hAnsi="宋体" w:eastAsia="宋体" w:cs="宋体"/>
          <w:kern w:val="0"/>
          <w:szCs w:val="20"/>
          <w:lang w:eastAsia="zh-CN"/>
        </w:rPr>
        <w:t>）</w:t>
      </w:r>
      <w:r>
        <w:rPr>
          <w:rFonts w:hint="eastAsia" w:ascii="宋体" w:hAnsi="宋体" w:eastAsia="宋体" w:cs="宋体"/>
          <w:b w:val="0"/>
          <w:bCs/>
          <w:color w:val="000000"/>
          <w:kern w:val="0"/>
        </w:rPr>
        <w:t>稀释至刻度，混匀。</w:t>
      </w:r>
    </w:p>
    <w:p w14:paraId="0C9CE534">
      <w:pPr>
        <w:adjustRightInd w:val="0"/>
        <w:snapToGrid w:val="0"/>
        <w:spacing w:line="300" w:lineRule="auto"/>
        <w:rPr>
          <w:rFonts w:hint="eastAsia" w:ascii="宋体" w:hAnsi="宋体" w:eastAsia="宋体" w:cs="宋体"/>
          <w:b w:val="0"/>
          <w:bCs/>
          <w:color w:val="000000"/>
          <w:kern w:val="0"/>
        </w:rPr>
      </w:pPr>
      <w:r>
        <w:rPr>
          <w:rFonts w:hint="eastAsia" w:ascii="黑体" w:hAnsi="黑体" w:eastAsia="黑体" w:cs="黑体"/>
          <w:szCs w:val="21"/>
          <w:lang w:val="en-US" w:eastAsia="zh-CN"/>
        </w:rPr>
        <w:t>4.5</w:t>
      </w:r>
      <w:r>
        <w:rPr>
          <w:rFonts w:hint="eastAsia" w:ascii="黑体" w:hAnsi="黑体" w:eastAsia="黑体" w:cs="黑体"/>
          <w:b w:val="0"/>
          <w:bCs/>
          <w:color w:val="000000"/>
          <w:kern w:val="0"/>
        </w:rPr>
        <w:t>.4.3</w:t>
      </w:r>
      <w:r>
        <w:rPr>
          <w:rFonts w:hint="eastAsia" w:ascii="宋体" w:hAnsi="宋体" w:eastAsia="宋体" w:cs="宋体"/>
          <w:b w:val="0"/>
          <w:bCs/>
          <w:color w:val="000000"/>
          <w:kern w:val="0"/>
        </w:rPr>
        <w:t xml:space="preserve"> </w:t>
      </w:r>
      <w:r>
        <w:rPr>
          <w:rFonts w:hint="eastAsia" w:ascii="宋体" w:hAnsi="宋体" w:eastAsia="宋体" w:cs="宋体"/>
          <w:b w:val="0"/>
          <w:bCs/>
          <w:color w:val="000000"/>
          <w:kern w:val="0"/>
          <w:lang w:val="en-US" w:eastAsia="zh-CN"/>
        </w:rPr>
        <w:t xml:space="preserve"> </w:t>
      </w:r>
      <w:r>
        <w:rPr>
          <w:rFonts w:hint="eastAsia" w:ascii="宋体" w:hAnsi="宋体" w:eastAsia="宋体" w:cs="宋体"/>
          <w:b w:val="0"/>
          <w:bCs/>
          <w:color w:val="000000"/>
          <w:kern w:val="0"/>
        </w:rPr>
        <w:t>根据仪器说明书推荐的条件，选择</w:t>
      </w:r>
      <w:r>
        <w:rPr>
          <w:rFonts w:hint="eastAsia" w:ascii="宋体" w:hAnsi="宋体" w:eastAsia="宋体" w:cs="宋体"/>
          <w:b w:val="0"/>
          <w:bCs/>
          <w:color w:val="000000"/>
          <w:kern w:val="0"/>
          <w:lang w:val="en-US" w:eastAsia="zh-CN"/>
        </w:rPr>
        <w:t>镉</w:t>
      </w:r>
      <w:r>
        <w:rPr>
          <w:rFonts w:hint="eastAsia" w:ascii="宋体" w:hAnsi="宋体" w:eastAsia="宋体" w:cs="宋体"/>
          <w:b w:val="0"/>
          <w:bCs/>
          <w:color w:val="000000"/>
          <w:kern w:val="0"/>
        </w:rPr>
        <w:t>电热原子化的最佳参数和进样量。</w:t>
      </w:r>
    </w:p>
    <w:p w14:paraId="4DD9F61D">
      <w:pPr>
        <w:adjustRightInd w:val="0"/>
        <w:snapToGrid w:val="0"/>
        <w:spacing w:line="300" w:lineRule="auto"/>
        <w:rPr>
          <w:rFonts w:hint="eastAsia" w:ascii="宋体" w:hAnsi="宋体" w:eastAsia="宋体" w:cs="宋体"/>
          <w:b w:val="0"/>
          <w:bCs/>
          <w:color w:val="000000"/>
          <w:kern w:val="0"/>
        </w:rPr>
      </w:pPr>
      <w:r>
        <w:rPr>
          <w:rFonts w:hint="eastAsia" w:ascii="黑体" w:hAnsi="黑体" w:eastAsia="黑体" w:cs="黑体"/>
          <w:szCs w:val="21"/>
          <w:lang w:val="en-US" w:eastAsia="zh-CN"/>
        </w:rPr>
        <w:t>4.5</w:t>
      </w:r>
      <w:r>
        <w:rPr>
          <w:rFonts w:hint="eastAsia" w:ascii="黑体" w:hAnsi="黑体" w:eastAsia="黑体" w:cs="黑体"/>
          <w:b w:val="0"/>
          <w:bCs/>
          <w:color w:val="000000"/>
          <w:kern w:val="0"/>
        </w:rPr>
        <w:t>.4.4</w:t>
      </w:r>
      <w:r>
        <w:rPr>
          <w:rFonts w:hint="eastAsia" w:ascii="宋体" w:hAnsi="宋体" w:eastAsia="宋体" w:cs="宋体"/>
          <w:b w:val="0"/>
          <w:bCs/>
          <w:color w:val="000000"/>
          <w:kern w:val="0"/>
          <w:lang w:val="en-US" w:eastAsia="zh-CN"/>
        </w:rPr>
        <w:t xml:space="preserve">  </w:t>
      </w:r>
      <w:r>
        <w:rPr>
          <w:rFonts w:hint="eastAsia" w:ascii="宋体" w:hAnsi="宋体" w:eastAsia="宋体" w:cs="宋体"/>
          <w:b w:val="0"/>
          <w:bCs/>
          <w:color w:val="000000"/>
          <w:kern w:val="0"/>
        </w:rPr>
        <w:t>将仪器调至最佳状态，并按所选的条件（</w:t>
      </w:r>
      <w:r>
        <w:rPr>
          <w:rFonts w:hint="eastAsia" w:ascii="宋体" w:hAnsi="宋体" w:eastAsia="宋体" w:cs="宋体"/>
          <w:b w:val="0"/>
          <w:bCs/>
          <w:color w:val="000000"/>
          <w:kern w:val="0"/>
          <w:lang w:val="en-US" w:eastAsia="zh-CN"/>
        </w:rPr>
        <w:t>4.5</w:t>
      </w:r>
      <w:r>
        <w:rPr>
          <w:rFonts w:hint="eastAsia" w:ascii="宋体" w:hAnsi="宋体" w:eastAsia="宋体" w:cs="宋体"/>
          <w:b w:val="0"/>
          <w:bCs/>
          <w:color w:val="000000"/>
          <w:kern w:val="0"/>
        </w:rPr>
        <w:t>.4.3）调整电热原子化器。</w:t>
      </w:r>
    </w:p>
    <w:p w14:paraId="59F89A42">
      <w:pPr>
        <w:adjustRightInd w:val="0"/>
        <w:snapToGrid w:val="0"/>
        <w:spacing w:line="300" w:lineRule="auto"/>
        <w:rPr>
          <w:rFonts w:hint="eastAsia" w:ascii="宋体" w:hAnsi="宋体" w:eastAsia="宋体" w:cs="宋体"/>
          <w:b w:val="0"/>
          <w:bCs/>
          <w:color w:val="000000"/>
          <w:kern w:val="0"/>
        </w:rPr>
      </w:pPr>
      <w:r>
        <w:rPr>
          <w:rFonts w:hint="eastAsia" w:ascii="黑体" w:hAnsi="黑体" w:eastAsia="黑体" w:cs="黑体"/>
          <w:szCs w:val="21"/>
          <w:lang w:val="en-US" w:eastAsia="zh-CN"/>
        </w:rPr>
        <w:t>4.5</w:t>
      </w:r>
      <w:r>
        <w:rPr>
          <w:rFonts w:hint="eastAsia" w:ascii="黑体" w:hAnsi="黑体" w:eastAsia="黑体" w:cs="黑体"/>
          <w:b w:val="0"/>
          <w:bCs/>
          <w:color w:val="000000"/>
          <w:kern w:val="0"/>
        </w:rPr>
        <w:t>.4.5</w:t>
      </w:r>
      <w:r>
        <w:rPr>
          <w:rFonts w:hint="eastAsia" w:ascii="宋体" w:hAnsi="宋体" w:eastAsia="宋体" w:cs="宋体"/>
          <w:b w:val="0"/>
          <w:bCs/>
          <w:color w:val="000000"/>
          <w:kern w:val="0"/>
          <w:lang w:val="en-US" w:eastAsia="zh-CN"/>
        </w:rPr>
        <w:t xml:space="preserve">  </w:t>
      </w:r>
      <w:r>
        <w:rPr>
          <w:rFonts w:hint="eastAsia" w:ascii="宋体" w:hAnsi="宋体" w:eastAsia="宋体" w:cs="宋体"/>
          <w:b w:val="0"/>
          <w:bCs/>
          <w:color w:val="000000"/>
          <w:kern w:val="0"/>
        </w:rPr>
        <w:t>用预定的加热程序空烧石墨管2次。</w:t>
      </w:r>
    </w:p>
    <w:p w14:paraId="54A6B5A5">
      <w:pPr>
        <w:adjustRightInd w:val="0"/>
        <w:snapToGrid w:val="0"/>
        <w:spacing w:line="300" w:lineRule="auto"/>
        <w:rPr>
          <w:rFonts w:hint="eastAsia" w:ascii="宋体" w:hAnsi="宋体" w:eastAsia="宋体" w:cs="宋体"/>
          <w:b w:val="0"/>
          <w:bCs/>
          <w:color w:val="000000"/>
          <w:kern w:val="0"/>
        </w:rPr>
      </w:pPr>
      <w:r>
        <w:rPr>
          <w:rFonts w:hint="eastAsia" w:ascii="黑体" w:hAnsi="黑体" w:eastAsia="黑体" w:cs="黑体"/>
          <w:szCs w:val="21"/>
          <w:lang w:val="en-US" w:eastAsia="zh-CN"/>
        </w:rPr>
        <w:t>4.5</w:t>
      </w:r>
      <w:r>
        <w:rPr>
          <w:rFonts w:hint="eastAsia" w:ascii="黑体" w:hAnsi="黑体" w:eastAsia="黑体" w:cs="黑体"/>
          <w:b w:val="0"/>
          <w:bCs/>
          <w:color w:val="000000"/>
          <w:kern w:val="0"/>
        </w:rPr>
        <w:t>.</w:t>
      </w:r>
      <w:r>
        <w:rPr>
          <w:rFonts w:hint="eastAsia" w:ascii="黑体" w:hAnsi="黑体" w:eastAsia="黑体" w:cs="黑体"/>
          <w:b w:val="0"/>
          <w:bCs/>
          <w:color w:val="000000"/>
          <w:kern w:val="0"/>
          <w:lang w:val="en-US" w:eastAsia="zh-CN"/>
        </w:rPr>
        <w:t>4</w:t>
      </w:r>
      <w:r>
        <w:rPr>
          <w:rFonts w:hint="eastAsia" w:ascii="黑体" w:hAnsi="黑体" w:eastAsia="黑体" w:cs="黑体"/>
          <w:b w:val="0"/>
          <w:bCs/>
          <w:color w:val="000000"/>
          <w:kern w:val="0"/>
        </w:rPr>
        <w:t>.6</w:t>
      </w:r>
      <w:r>
        <w:rPr>
          <w:rFonts w:hint="eastAsia" w:ascii="宋体" w:hAnsi="宋体" w:eastAsia="宋体" w:cs="宋体"/>
          <w:b w:val="0"/>
          <w:bCs/>
          <w:color w:val="000000"/>
          <w:kern w:val="0"/>
          <w:lang w:val="en-US" w:eastAsia="zh-CN"/>
        </w:rPr>
        <w:t xml:space="preserve">  </w:t>
      </w:r>
      <w:r>
        <w:rPr>
          <w:rFonts w:hint="eastAsia" w:ascii="宋体" w:hAnsi="宋体" w:eastAsia="宋体" w:cs="宋体"/>
          <w:b w:val="0"/>
          <w:bCs/>
          <w:color w:val="000000"/>
          <w:kern w:val="0"/>
        </w:rPr>
        <w:t>按预定进样量将试液（</w:t>
      </w:r>
      <w:r>
        <w:rPr>
          <w:rFonts w:hint="eastAsia" w:ascii="宋体" w:hAnsi="宋体" w:eastAsia="宋体" w:cs="宋体"/>
          <w:b w:val="0"/>
          <w:bCs/>
          <w:color w:val="000000"/>
          <w:kern w:val="0"/>
          <w:lang w:val="en-US" w:eastAsia="zh-CN"/>
        </w:rPr>
        <w:t>4.5</w:t>
      </w:r>
      <w:r>
        <w:rPr>
          <w:rFonts w:hint="eastAsia" w:ascii="宋体" w:hAnsi="宋体" w:eastAsia="宋体" w:cs="宋体"/>
          <w:b w:val="0"/>
          <w:bCs/>
          <w:color w:val="000000"/>
          <w:kern w:val="0"/>
        </w:rPr>
        <w:t>.4.1或</w:t>
      </w:r>
      <w:r>
        <w:rPr>
          <w:rFonts w:hint="eastAsia" w:ascii="宋体" w:hAnsi="宋体" w:eastAsia="宋体" w:cs="宋体"/>
          <w:b w:val="0"/>
          <w:bCs/>
          <w:color w:val="000000"/>
          <w:kern w:val="0"/>
          <w:lang w:val="en-US" w:eastAsia="zh-CN"/>
        </w:rPr>
        <w:t>4.5</w:t>
      </w:r>
      <w:r>
        <w:rPr>
          <w:rFonts w:hint="eastAsia" w:ascii="宋体" w:hAnsi="宋体" w:eastAsia="宋体" w:cs="宋体"/>
          <w:b w:val="0"/>
          <w:bCs/>
          <w:color w:val="000000"/>
          <w:kern w:val="0"/>
        </w:rPr>
        <w:t>.3.2）注入原子化器中，进行原子化，并测量</w:t>
      </w:r>
      <w:r>
        <w:rPr>
          <w:rFonts w:hint="eastAsia" w:ascii="宋体" w:hAnsi="宋体" w:eastAsia="宋体" w:cs="宋体"/>
          <w:b w:val="0"/>
          <w:bCs/>
          <w:color w:val="000000"/>
          <w:kern w:val="0"/>
          <w:lang w:val="en-US" w:eastAsia="zh-CN"/>
        </w:rPr>
        <w:t>镉</w:t>
      </w:r>
      <w:r>
        <w:rPr>
          <w:rFonts w:hint="eastAsia" w:ascii="宋体" w:hAnsi="宋体" w:eastAsia="宋体" w:cs="宋体"/>
          <w:b w:val="0"/>
          <w:bCs/>
          <w:color w:val="000000"/>
          <w:kern w:val="0"/>
        </w:rPr>
        <w:t>的吸光度。每份试液测量2次，取其平均值，减去空白试验溶液的平均吸光度，从工作曲线上查出相应的</w:t>
      </w:r>
      <w:r>
        <w:rPr>
          <w:rFonts w:hint="eastAsia" w:ascii="宋体" w:hAnsi="宋体" w:eastAsia="宋体" w:cs="宋体"/>
          <w:b w:val="0"/>
          <w:bCs/>
          <w:color w:val="000000"/>
          <w:kern w:val="0"/>
          <w:lang w:val="en-US" w:eastAsia="zh-CN"/>
        </w:rPr>
        <w:t>镉</w:t>
      </w:r>
      <w:r>
        <w:rPr>
          <w:rFonts w:hint="eastAsia" w:ascii="宋体" w:hAnsi="宋体" w:eastAsia="宋体" w:cs="宋体"/>
          <w:b w:val="0"/>
          <w:bCs/>
          <w:color w:val="000000"/>
          <w:kern w:val="0"/>
        </w:rPr>
        <w:t>的质量浓度。</w:t>
      </w:r>
    </w:p>
    <w:p w14:paraId="07DB0DA1">
      <w:pPr>
        <w:spacing w:before="162" w:beforeLines="50" w:after="162" w:afterLines="50"/>
        <w:rPr>
          <w:rFonts w:hint="eastAsia" w:ascii="黑体" w:hAnsi="黑体" w:eastAsia="黑体"/>
          <w:szCs w:val="21"/>
          <w:lang w:val="en-US" w:eastAsia="zh-CN"/>
        </w:rPr>
      </w:pPr>
      <w:r>
        <w:rPr>
          <w:rFonts w:hint="eastAsia" w:ascii="黑体" w:hAnsi="黑体" w:eastAsia="黑体"/>
          <w:szCs w:val="21"/>
          <w:lang w:val="en-US" w:eastAsia="zh-CN"/>
        </w:rPr>
        <w:t>4.5.5  工作曲线的绘制</w:t>
      </w:r>
    </w:p>
    <w:p w14:paraId="6E0B68D8">
      <w:pPr>
        <w:adjustRightInd w:val="0"/>
        <w:snapToGrid w:val="0"/>
        <w:spacing w:line="300" w:lineRule="auto"/>
        <w:rPr>
          <w:rFonts w:hint="eastAsia" w:ascii="宋体" w:hAnsi="宋体" w:eastAsia="宋体" w:cs="宋体"/>
          <w:b w:val="0"/>
          <w:bCs/>
          <w:color w:val="000000"/>
          <w:kern w:val="0"/>
        </w:rPr>
      </w:pPr>
      <w:r>
        <w:rPr>
          <w:rFonts w:hint="eastAsia" w:ascii="黑体" w:hAnsi="黑体" w:eastAsia="黑体" w:cs="黑体"/>
          <w:szCs w:val="21"/>
          <w:lang w:val="en-US" w:eastAsia="zh-CN"/>
        </w:rPr>
        <w:t>4.5</w:t>
      </w:r>
      <w:r>
        <w:rPr>
          <w:rFonts w:hint="eastAsia" w:ascii="黑体" w:hAnsi="黑体" w:eastAsia="黑体" w:cs="黑体"/>
          <w:b w:val="0"/>
          <w:bCs/>
          <w:color w:val="000000"/>
          <w:kern w:val="0"/>
        </w:rPr>
        <w:t>.5.1</w:t>
      </w:r>
      <w:r>
        <w:rPr>
          <w:rFonts w:hint="eastAsia" w:ascii="宋体" w:hAnsi="宋体" w:eastAsia="宋体" w:cs="宋体"/>
          <w:b w:val="0"/>
          <w:bCs/>
          <w:color w:val="000000"/>
          <w:kern w:val="0"/>
          <w:lang w:val="en-US" w:eastAsia="zh-CN"/>
        </w:rPr>
        <w:t xml:space="preserve">  </w:t>
      </w:r>
      <w:r>
        <w:rPr>
          <w:rFonts w:hint="eastAsia" w:ascii="宋体" w:hAnsi="宋体" w:eastAsia="宋体" w:cs="宋体"/>
          <w:b w:val="0"/>
          <w:bCs/>
          <w:color w:val="000000"/>
          <w:kern w:val="0"/>
        </w:rPr>
        <w:t>移取</w:t>
      </w:r>
      <w:r>
        <w:rPr>
          <w:rFonts w:hint="eastAsia" w:ascii="宋体" w:hAnsi="宋体" w:eastAsia="宋体" w:cs="宋体"/>
          <w:b w:val="0"/>
          <w:bCs/>
          <w:color w:val="000000"/>
          <w:kern w:val="0"/>
          <w:rPrChange w:id="14" w:author="李绍文" w:date="2026-05-13T21:45:57Z">
            <w:rPr>
              <w:rFonts w:hint="default" w:ascii="Times New Roman" w:hAnsi="Times New Roman" w:eastAsia="宋体" w:cs="Times New Roman"/>
              <w:b w:val="0"/>
              <w:bCs/>
              <w:color w:val="000000"/>
              <w:kern w:val="0"/>
            </w:rPr>
          </w:rPrChange>
        </w:rPr>
        <w:t xml:space="preserve"> 0mL</w:t>
      </w:r>
      <w:r>
        <w:rPr>
          <w:rFonts w:hint="eastAsia" w:ascii="宋体" w:hAnsi="宋体" w:cs="宋体"/>
          <w:b w:val="0"/>
          <w:bCs/>
          <w:color w:val="000000"/>
          <w:kern w:val="0"/>
          <w:lang w:eastAsia="zh-CN"/>
          <w:rPrChange w:id="15" w:author="李绍文" w:date="2026-05-13T21:45:57Z">
            <w:rPr>
              <w:rFonts w:hint="eastAsia" w:cs="Times New Roman"/>
              <w:b w:val="0"/>
              <w:bCs/>
              <w:color w:val="000000"/>
              <w:kern w:val="0"/>
              <w:lang w:eastAsia="zh-CN"/>
            </w:rPr>
          </w:rPrChange>
        </w:rPr>
        <w:t>、</w:t>
      </w:r>
      <w:r>
        <w:rPr>
          <w:rFonts w:hint="eastAsia" w:ascii="宋体" w:hAnsi="宋体" w:eastAsia="宋体" w:cs="宋体"/>
          <w:b w:val="0"/>
          <w:bCs/>
          <w:color w:val="000000"/>
          <w:kern w:val="0"/>
          <w:rPrChange w:id="16" w:author="李绍文" w:date="2026-05-13T21:45:57Z">
            <w:rPr>
              <w:rFonts w:hint="default" w:ascii="Times New Roman" w:hAnsi="Times New Roman" w:eastAsia="宋体" w:cs="Times New Roman"/>
              <w:b w:val="0"/>
              <w:bCs/>
              <w:color w:val="000000"/>
              <w:kern w:val="0"/>
            </w:rPr>
          </w:rPrChange>
        </w:rPr>
        <w:t>1.00mL</w:t>
      </w:r>
      <w:r>
        <w:rPr>
          <w:rFonts w:hint="eastAsia" w:ascii="宋体" w:hAnsi="宋体" w:cs="宋体"/>
          <w:b w:val="0"/>
          <w:bCs/>
          <w:color w:val="000000"/>
          <w:kern w:val="0"/>
          <w:lang w:eastAsia="zh-CN"/>
          <w:rPrChange w:id="17" w:author="李绍文" w:date="2026-05-13T21:45:57Z">
            <w:rPr>
              <w:rFonts w:hint="eastAsia" w:cs="Times New Roman"/>
              <w:b w:val="0"/>
              <w:bCs/>
              <w:color w:val="000000"/>
              <w:kern w:val="0"/>
              <w:lang w:eastAsia="zh-CN"/>
            </w:rPr>
          </w:rPrChange>
        </w:rPr>
        <w:t>、</w:t>
      </w:r>
      <w:r>
        <w:rPr>
          <w:rFonts w:hint="eastAsia" w:ascii="宋体" w:hAnsi="宋体" w:eastAsia="宋体" w:cs="宋体"/>
          <w:b w:val="0"/>
          <w:bCs/>
          <w:color w:val="000000"/>
          <w:kern w:val="0"/>
          <w:rPrChange w:id="18" w:author="李绍文" w:date="2026-05-13T21:45:57Z">
            <w:rPr>
              <w:rFonts w:hint="default" w:ascii="Times New Roman" w:hAnsi="Times New Roman" w:eastAsia="宋体" w:cs="Times New Roman"/>
              <w:b w:val="0"/>
              <w:bCs/>
              <w:color w:val="000000"/>
              <w:kern w:val="0"/>
            </w:rPr>
          </w:rPrChange>
        </w:rPr>
        <w:t>2.00mL</w:t>
      </w:r>
      <w:r>
        <w:rPr>
          <w:rFonts w:hint="eastAsia" w:ascii="宋体" w:hAnsi="宋体" w:cs="宋体"/>
          <w:b w:val="0"/>
          <w:bCs/>
          <w:color w:val="000000"/>
          <w:kern w:val="0"/>
          <w:lang w:eastAsia="zh-CN"/>
          <w:rPrChange w:id="19" w:author="李绍文" w:date="2026-05-13T21:45:57Z">
            <w:rPr>
              <w:rFonts w:hint="eastAsia" w:cs="Times New Roman"/>
              <w:b w:val="0"/>
              <w:bCs/>
              <w:color w:val="000000"/>
              <w:kern w:val="0"/>
              <w:lang w:eastAsia="zh-CN"/>
            </w:rPr>
          </w:rPrChange>
        </w:rPr>
        <w:t>、</w:t>
      </w:r>
      <w:r>
        <w:rPr>
          <w:rFonts w:hint="eastAsia" w:ascii="宋体" w:hAnsi="宋体" w:eastAsia="宋体" w:cs="宋体"/>
          <w:b w:val="0"/>
          <w:bCs/>
          <w:color w:val="000000"/>
          <w:kern w:val="0"/>
          <w:rPrChange w:id="20" w:author="李绍文" w:date="2026-05-13T21:45:57Z">
            <w:rPr>
              <w:rFonts w:hint="default" w:ascii="Times New Roman" w:hAnsi="Times New Roman" w:eastAsia="宋体" w:cs="Times New Roman"/>
              <w:b w:val="0"/>
              <w:bCs/>
              <w:color w:val="000000"/>
              <w:kern w:val="0"/>
            </w:rPr>
          </w:rPrChange>
        </w:rPr>
        <w:t>3.00mL</w:t>
      </w:r>
      <w:r>
        <w:rPr>
          <w:rFonts w:hint="eastAsia" w:ascii="宋体" w:hAnsi="宋体" w:cs="宋体"/>
          <w:b w:val="0"/>
          <w:bCs/>
          <w:color w:val="000000"/>
          <w:kern w:val="0"/>
          <w:lang w:eastAsia="zh-CN"/>
          <w:rPrChange w:id="21" w:author="李绍文" w:date="2026-05-13T21:45:57Z">
            <w:rPr>
              <w:rFonts w:hint="eastAsia" w:cs="Times New Roman"/>
              <w:b w:val="0"/>
              <w:bCs/>
              <w:color w:val="000000"/>
              <w:kern w:val="0"/>
              <w:lang w:eastAsia="zh-CN"/>
            </w:rPr>
          </w:rPrChange>
        </w:rPr>
        <w:t>、</w:t>
      </w:r>
      <w:r>
        <w:rPr>
          <w:rFonts w:hint="eastAsia" w:ascii="宋体" w:hAnsi="宋体" w:eastAsia="宋体" w:cs="宋体"/>
          <w:b w:val="0"/>
          <w:bCs/>
          <w:color w:val="000000"/>
          <w:kern w:val="0"/>
          <w:rPrChange w:id="22" w:author="李绍文" w:date="2026-05-13T21:45:57Z">
            <w:rPr>
              <w:rFonts w:hint="default" w:ascii="Times New Roman" w:hAnsi="Times New Roman" w:eastAsia="宋体" w:cs="Times New Roman"/>
              <w:b w:val="0"/>
              <w:bCs/>
              <w:color w:val="000000"/>
              <w:kern w:val="0"/>
            </w:rPr>
          </w:rPrChange>
        </w:rPr>
        <w:t>4.00mL</w:t>
      </w:r>
      <w:r>
        <w:rPr>
          <w:rFonts w:hint="eastAsia" w:ascii="宋体" w:hAnsi="宋体" w:cs="宋体"/>
          <w:b w:val="0"/>
          <w:bCs/>
          <w:color w:val="000000"/>
          <w:kern w:val="0"/>
          <w:lang w:eastAsia="zh-CN"/>
          <w:rPrChange w:id="23" w:author="李绍文" w:date="2026-05-13T21:45:57Z">
            <w:rPr>
              <w:rFonts w:hint="eastAsia" w:cs="Times New Roman"/>
              <w:b w:val="0"/>
              <w:bCs/>
              <w:color w:val="000000"/>
              <w:kern w:val="0"/>
              <w:lang w:eastAsia="zh-CN"/>
            </w:rPr>
          </w:rPrChange>
        </w:rPr>
        <w:t>、</w:t>
      </w:r>
      <w:r>
        <w:rPr>
          <w:rFonts w:hint="eastAsia" w:ascii="宋体" w:hAnsi="宋体" w:eastAsia="宋体" w:cs="宋体"/>
          <w:b w:val="0"/>
          <w:bCs/>
          <w:color w:val="000000"/>
          <w:kern w:val="0"/>
          <w:rPrChange w:id="24" w:author="李绍文" w:date="2026-05-13T21:45:57Z">
            <w:rPr>
              <w:rFonts w:hint="default" w:ascii="Times New Roman" w:hAnsi="Times New Roman" w:eastAsia="宋体" w:cs="Times New Roman"/>
              <w:b w:val="0"/>
              <w:bCs/>
              <w:color w:val="000000"/>
              <w:kern w:val="0"/>
            </w:rPr>
          </w:rPrChange>
        </w:rPr>
        <w:t>5.00mL</w:t>
      </w:r>
      <w:r>
        <w:rPr>
          <w:rFonts w:hint="eastAsia" w:ascii="宋体" w:hAnsi="宋体" w:cs="宋体"/>
          <w:b w:val="0"/>
          <w:bCs/>
          <w:color w:val="000000"/>
          <w:kern w:val="0"/>
          <w:lang w:val="en-US" w:eastAsia="zh-CN"/>
          <w:rPrChange w:id="25" w:author="李绍文" w:date="2026-05-13T21:45:57Z">
            <w:rPr>
              <w:rFonts w:hint="default" w:ascii="Times New Roman" w:hAnsi="Times New Roman" w:cs="Times New Roman"/>
              <w:b w:val="0"/>
              <w:bCs/>
              <w:color w:val="000000"/>
              <w:kern w:val="0"/>
              <w:lang w:val="en-US" w:eastAsia="zh-CN"/>
            </w:rPr>
          </w:rPrChange>
        </w:rPr>
        <w:t>镉</w:t>
      </w:r>
      <w:r>
        <w:rPr>
          <w:rFonts w:hint="eastAsia" w:ascii="宋体" w:hAnsi="宋体" w:eastAsia="宋体" w:cs="宋体"/>
          <w:b w:val="0"/>
          <w:bCs/>
          <w:color w:val="000000"/>
          <w:kern w:val="0"/>
          <w:rPrChange w:id="26" w:author="李绍文" w:date="2026-05-13T21:45:57Z">
            <w:rPr>
              <w:rFonts w:hint="default" w:ascii="Times New Roman" w:hAnsi="Times New Roman" w:eastAsia="宋体" w:cs="Times New Roman"/>
              <w:b w:val="0"/>
              <w:bCs/>
              <w:color w:val="000000"/>
              <w:kern w:val="0"/>
            </w:rPr>
          </w:rPrChange>
        </w:rPr>
        <w:t>标准溶液</w:t>
      </w:r>
      <w:r>
        <w:rPr>
          <w:rFonts w:hint="eastAsia" w:ascii="宋体" w:hAnsi="宋体" w:cs="宋体"/>
          <w:b w:val="0"/>
          <w:bCs/>
          <w:color w:val="000000"/>
          <w:kern w:val="0"/>
          <w:lang w:val="en-US" w:eastAsia="zh-CN"/>
          <w:rPrChange w:id="27" w:author="李绍文" w:date="2026-05-13T21:45:57Z">
            <w:rPr>
              <w:rFonts w:hint="default" w:ascii="Times New Roman" w:hAnsi="Times New Roman" w:cs="Times New Roman"/>
              <w:b w:val="0"/>
              <w:bCs/>
              <w:color w:val="000000"/>
              <w:kern w:val="0"/>
              <w:lang w:val="en-US" w:eastAsia="zh-CN"/>
            </w:rPr>
          </w:rPrChange>
        </w:rPr>
        <w:t>B</w:t>
      </w:r>
      <w:r>
        <w:rPr>
          <w:rFonts w:hint="eastAsia" w:ascii="宋体" w:hAnsi="宋体" w:eastAsia="宋体" w:cs="宋体"/>
          <w:b w:val="0"/>
          <w:bCs/>
          <w:color w:val="000000"/>
          <w:kern w:val="0"/>
          <w:rPrChange w:id="28" w:author="李绍文" w:date="2026-05-13T21:45:57Z">
            <w:rPr>
              <w:rFonts w:hint="default" w:ascii="Times New Roman" w:hAnsi="Times New Roman" w:eastAsia="宋体" w:cs="Times New Roman"/>
              <w:b w:val="0"/>
              <w:bCs/>
              <w:color w:val="000000"/>
              <w:kern w:val="0"/>
            </w:rPr>
          </w:rPrChange>
        </w:rPr>
        <w:t>（</w:t>
      </w:r>
      <w:r>
        <w:rPr>
          <w:rFonts w:hint="eastAsia" w:ascii="宋体" w:hAnsi="宋体" w:eastAsia="宋体" w:cs="宋体"/>
          <w:color w:val="000000"/>
          <w:lang w:val="en-US" w:eastAsia="zh-CN"/>
          <w:rPrChange w:id="29" w:author="李绍文" w:date="2026-05-13T21:45:57Z">
            <w:rPr>
              <w:rFonts w:hint="default" w:ascii="Times New Roman" w:hAnsi="Times New Roman" w:eastAsia="宋体" w:cs="Times New Roman"/>
              <w:color w:val="000000"/>
              <w:lang w:val="en-US" w:eastAsia="zh-CN"/>
            </w:rPr>
          </w:rPrChange>
        </w:rPr>
        <w:t>4.2</w:t>
      </w:r>
      <w:r>
        <w:rPr>
          <w:rFonts w:hint="eastAsia" w:ascii="宋体" w:hAnsi="宋体" w:eastAsia="宋体" w:cs="宋体"/>
          <w:b w:val="0"/>
          <w:bCs/>
          <w:color w:val="000000"/>
          <w:kern w:val="0"/>
          <w:rPrChange w:id="30" w:author="李绍文" w:date="2026-05-13T21:45:57Z">
            <w:rPr>
              <w:rFonts w:hint="default" w:ascii="Times New Roman" w:hAnsi="Times New Roman" w:eastAsia="宋体" w:cs="Times New Roman"/>
              <w:b w:val="0"/>
              <w:bCs/>
              <w:color w:val="000000"/>
              <w:kern w:val="0"/>
            </w:rPr>
          </w:rPrChange>
        </w:rPr>
        <w:t>.</w:t>
      </w:r>
      <w:r>
        <w:rPr>
          <w:rFonts w:hint="eastAsia" w:ascii="宋体" w:hAnsi="宋体" w:cs="宋体"/>
          <w:b w:val="0"/>
          <w:bCs/>
          <w:color w:val="000000"/>
          <w:kern w:val="0"/>
          <w:lang w:val="en-US" w:eastAsia="zh-CN"/>
          <w:rPrChange w:id="31" w:author="李绍文" w:date="2026-05-13T21:45:57Z">
            <w:rPr>
              <w:rFonts w:hint="eastAsia" w:cs="Times New Roman"/>
              <w:b w:val="0"/>
              <w:bCs/>
              <w:color w:val="000000"/>
              <w:kern w:val="0"/>
              <w:lang w:val="en-US" w:eastAsia="zh-CN"/>
            </w:rPr>
          </w:rPrChange>
        </w:rPr>
        <w:t>8</w:t>
      </w:r>
      <w:r>
        <w:rPr>
          <w:rFonts w:hint="eastAsia" w:ascii="宋体" w:hAnsi="宋体" w:eastAsia="宋体" w:cs="宋体"/>
          <w:b w:val="0"/>
          <w:bCs/>
          <w:color w:val="000000"/>
          <w:kern w:val="0"/>
          <w:rPrChange w:id="32" w:author="李绍文" w:date="2026-05-13T21:45:57Z">
            <w:rPr>
              <w:rFonts w:hint="default" w:ascii="Times New Roman" w:hAnsi="Times New Roman" w:eastAsia="宋体" w:cs="Times New Roman"/>
              <w:b w:val="0"/>
              <w:bCs/>
              <w:color w:val="000000"/>
              <w:kern w:val="0"/>
            </w:rPr>
          </w:rPrChange>
        </w:rPr>
        <w:t>）分别置于一组100mL容量瓶中，按试料量加入相应量铜基体溶液（</w:t>
      </w:r>
      <w:r>
        <w:rPr>
          <w:rFonts w:hint="eastAsia" w:ascii="宋体" w:hAnsi="宋体" w:eastAsia="宋体" w:cs="宋体"/>
          <w:color w:val="000000"/>
          <w:lang w:val="en-US" w:eastAsia="zh-CN"/>
          <w:rPrChange w:id="33" w:author="李绍文" w:date="2026-05-13T21:45:57Z">
            <w:rPr>
              <w:rFonts w:hint="default" w:ascii="Times New Roman" w:hAnsi="Times New Roman" w:eastAsia="宋体" w:cs="Times New Roman"/>
              <w:color w:val="000000"/>
              <w:lang w:val="en-US" w:eastAsia="zh-CN"/>
            </w:rPr>
          </w:rPrChange>
        </w:rPr>
        <w:t>4.2</w:t>
      </w:r>
      <w:r>
        <w:rPr>
          <w:rFonts w:hint="eastAsia" w:ascii="宋体" w:hAnsi="宋体" w:eastAsia="宋体" w:cs="宋体"/>
          <w:b w:val="0"/>
          <w:bCs/>
          <w:color w:val="000000"/>
          <w:kern w:val="0"/>
          <w:rPrChange w:id="34" w:author="李绍文" w:date="2026-05-13T21:45:57Z">
            <w:rPr>
              <w:rFonts w:hint="default" w:ascii="Times New Roman" w:hAnsi="Times New Roman" w:eastAsia="宋体" w:cs="Times New Roman"/>
              <w:b w:val="0"/>
              <w:bCs/>
              <w:color w:val="000000"/>
              <w:kern w:val="0"/>
            </w:rPr>
          </w:rPrChange>
        </w:rPr>
        <w:t>.</w:t>
      </w:r>
      <w:r>
        <w:rPr>
          <w:rFonts w:hint="eastAsia" w:ascii="宋体" w:hAnsi="宋体" w:cs="宋体"/>
          <w:b w:val="0"/>
          <w:bCs/>
          <w:color w:val="000000"/>
          <w:kern w:val="0"/>
          <w:lang w:val="en-US" w:eastAsia="zh-CN"/>
          <w:rPrChange w:id="35" w:author="李绍文" w:date="2026-05-13T21:45:57Z">
            <w:rPr>
              <w:rFonts w:hint="eastAsia" w:cs="Times New Roman"/>
              <w:b w:val="0"/>
              <w:bCs/>
              <w:color w:val="000000"/>
              <w:kern w:val="0"/>
              <w:lang w:val="en-US" w:eastAsia="zh-CN"/>
            </w:rPr>
          </w:rPrChange>
        </w:rPr>
        <w:t>5</w:t>
      </w:r>
      <w:r>
        <w:rPr>
          <w:rFonts w:hint="eastAsia" w:ascii="宋体" w:hAnsi="宋体" w:eastAsia="宋体" w:cs="宋体"/>
          <w:b w:val="0"/>
          <w:bCs/>
          <w:color w:val="000000"/>
          <w:kern w:val="0"/>
          <w:rPrChange w:id="36" w:author="李绍文" w:date="2026-05-13T21:45:57Z">
            <w:rPr>
              <w:rFonts w:hint="default" w:ascii="Times New Roman" w:hAnsi="Times New Roman" w:eastAsia="宋体" w:cs="Times New Roman"/>
              <w:b w:val="0"/>
              <w:bCs/>
              <w:color w:val="000000"/>
              <w:kern w:val="0"/>
            </w:rPr>
          </w:rPrChange>
        </w:rPr>
        <w:t>），以水</w:t>
      </w:r>
      <w:r>
        <w:rPr>
          <w:rFonts w:hint="eastAsia" w:ascii="宋体" w:hAnsi="宋体" w:eastAsia="宋体" w:cs="宋体"/>
          <w:b w:val="0"/>
          <w:bCs/>
          <w:color w:val="000000"/>
          <w:kern w:val="0"/>
        </w:rPr>
        <w:t>稀释至刻度，混匀。</w:t>
      </w:r>
    </w:p>
    <w:p w14:paraId="69F65FDC">
      <w:pPr>
        <w:adjustRightInd w:val="0"/>
        <w:snapToGrid w:val="0"/>
        <w:spacing w:line="300" w:lineRule="auto"/>
        <w:rPr>
          <w:rFonts w:hint="eastAsia" w:ascii="宋体" w:hAnsi="宋体" w:eastAsia="宋体" w:cs="宋体"/>
          <w:b w:val="0"/>
          <w:bCs/>
          <w:color w:val="000000"/>
          <w:kern w:val="0"/>
        </w:rPr>
      </w:pPr>
      <w:r>
        <w:rPr>
          <w:rFonts w:hint="eastAsia" w:ascii="黑体" w:hAnsi="黑体" w:eastAsia="黑体" w:cs="黑体"/>
          <w:szCs w:val="21"/>
          <w:lang w:val="en-US" w:eastAsia="zh-CN"/>
        </w:rPr>
        <w:t>4.5</w:t>
      </w:r>
      <w:r>
        <w:rPr>
          <w:rFonts w:hint="eastAsia" w:ascii="黑体" w:hAnsi="黑体" w:eastAsia="黑体" w:cs="黑体"/>
          <w:b w:val="0"/>
          <w:bCs/>
          <w:color w:val="000000"/>
          <w:kern w:val="0"/>
        </w:rPr>
        <w:t>.5.2</w:t>
      </w:r>
      <w:r>
        <w:rPr>
          <w:rFonts w:hint="eastAsia" w:ascii="宋体" w:hAnsi="宋体" w:eastAsia="宋体" w:cs="宋体"/>
          <w:b w:val="0"/>
          <w:bCs/>
          <w:color w:val="000000"/>
          <w:kern w:val="0"/>
          <w:lang w:val="en-US" w:eastAsia="zh-CN"/>
        </w:rPr>
        <w:t xml:space="preserve">  </w:t>
      </w:r>
      <w:r>
        <w:rPr>
          <w:rFonts w:hint="eastAsia" w:ascii="宋体" w:hAnsi="宋体" w:eastAsia="宋体" w:cs="宋体"/>
          <w:b w:val="0"/>
          <w:bCs/>
          <w:color w:val="000000"/>
          <w:kern w:val="0"/>
        </w:rPr>
        <w:t>在与测量试液相同</w:t>
      </w:r>
      <w:r>
        <w:rPr>
          <w:rFonts w:hint="default" w:ascii="Times New Roman" w:hAnsi="Times New Roman" w:eastAsia="宋体" w:cs="Times New Roman"/>
          <w:b w:val="0"/>
          <w:bCs/>
          <w:color w:val="000000"/>
          <w:kern w:val="0"/>
        </w:rPr>
        <w:t>的条件下，同时测量标准溶液系列的吸光度，每份标液</w:t>
      </w:r>
      <w:r>
        <w:rPr>
          <w:rFonts w:hint="eastAsia" w:ascii="宋体" w:hAnsi="宋体" w:eastAsia="宋体" w:cs="宋体"/>
          <w:b w:val="0"/>
          <w:bCs/>
          <w:color w:val="000000"/>
          <w:kern w:val="0"/>
        </w:rPr>
        <w:t>测量2次</w:t>
      </w:r>
      <w:r>
        <w:rPr>
          <w:rFonts w:hint="default" w:ascii="Times New Roman" w:hAnsi="Times New Roman" w:eastAsia="宋体" w:cs="Times New Roman"/>
          <w:b w:val="0"/>
          <w:bCs/>
          <w:color w:val="000000"/>
          <w:kern w:val="0"/>
        </w:rPr>
        <w:t>，取其平均值，减去“零”浓度溶液的平</w:t>
      </w:r>
      <w:r>
        <w:rPr>
          <w:rFonts w:hint="eastAsia" w:ascii="宋体" w:hAnsi="宋体" w:eastAsia="宋体" w:cs="宋体"/>
          <w:b w:val="0"/>
          <w:bCs/>
          <w:color w:val="000000"/>
          <w:kern w:val="0"/>
        </w:rPr>
        <w:t>均吸光度。以</w:t>
      </w:r>
      <w:r>
        <w:rPr>
          <w:rFonts w:hint="eastAsia" w:ascii="宋体" w:hAnsi="宋体" w:cs="宋体"/>
          <w:b w:val="0"/>
          <w:bCs/>
          <w:color w:val="000000"/>
          <w:kern w:val="0"/>
          <w:lang w:val="en-US" w:eastAsia="zh-CN"/>
        </w:rPr>
        <w:t>镉</w:t>
      </w:r>
      <w:r>
        <w:rPr>
          <w:rFonts w:hint="eastAsia" w:ascii="宋体" w:hAnsi="宋体" w:eastAsia="宋体" w:cs="宋体"/>
          <w:b w:val="0"/>
          <w:bCs/>
          <w:color w:val="000000"/>
          <w:kern w:val="0"/>
        </w:rPr>
        <w:t>的质量浓度为横坐标，吸光度为纵坐标，绘制</w:t>
      </w:r>
      <w:r>
        <w:rPr>
          <w:rFonts w:hint="eastAsia" w:ascii="宋体" w:hAnsi="宋体" w:cs="宋体"/>
          <w:b w:val="0"/>
          <w:bCs/>
          <w:color w:val="000000"/>
          <w:kern w:val="0"/>
          <w:lang w:eastAsia="zh-CN"/>
        </w:rPr>
        <w:t>镉</w:t>
      </w:r>
      <w:r>
        <w:rPr>
          <w:rFonts w:hint="eastAsia" w:ascii="宋体" w:hAnsi="宋体" w:eastAsia="宋体" w:cs="宋体"/>
          <w:b w:val="0"/>
          <w:bCs/>
          <w:color w:val="000000"/>
          <w:kern w:val="0"/>
        </w:rPr>
        <w:t>的工作曲线。</w:t>
      </w:r>
    </w:p>
    <w:p w14:paraId="57638275">
      <w:pPr>
        <w:widowControl/>
        <w:numPr>
          <w:ilvl w:val="1"/>
          <w:numId w:val="0"/>
        </w:numPr>
        <w:spacing w:before="156" w:after="156"/>
        <w:outlineLvl w:val="1"/>
        <w:rPr>
          <w:rFonts w:hint="default" w:ascii="宋体" w:hAnsi="宋体" w:cs="宋体"/>
          <w:kern w:val="0"/>
          <w:szCs w:val="20"/>
          <w:lang w:val="en-US" w:eastAsia="zh-CN"/>
        </w:rPr>
      </w:pPr>
      <w:r>
        <w:rPr>
          <w:rFonts w:hint="eastAsia" w:ascii="黑体" w:hAnsi="黑体" w:eastAsia="黑体" w:cs="黑体"/>
          <w:kern w:val="0"/>
          <w:szCs w:val="20"/>
          <w:lang w:val="en-US" w:eastAsia="zh-CN"/>
        </w:rPr>
        <w:t xml:space="preserve">4.6  </w:t>
      </w:r>
      <w:r>
        <w:rPr>
          <w:rFonts w:hint="eastAsia" w:ascii="黑体" w:hAnsi="黑体" w:eastAsia="黑体" w:cs="黑体"/>
          <w:b w:val="0"/>
          <w:bCs w:val="0"/>
          <w:color w:val="000000"/>
          <w:kern w:val="2"/>
          <w:lang w:eastAsia="zh-CN"/>
        </w:rPr>
        <w:t>试验数据处理</w:t>
      </w:r>
    </w:p>
    <w:p w14:paraId="3F083E97">
      <w:pPr>
        <w:pStyle w:val="36"/>
        <w:spacing w:line="300" w:lineRule="exact"/>
        <w:ind w:left="0" w:leftChars="0" w:firstLine="210" w:firstLineChars="100"/>
        <w:rPr>
          <w:rFonts w:hint="eastAsia"/>
          <w:szCs w:val="21"/>
        </w:rPr>
      </w:pPr>
      <w:r>
        <w:rPr>
          <w:rFonts w:hint="eastAsia"/>
        </w:rPr>
        <w:t>按</w:t>
      </w:r>
      <w:r>
        <w:rPr>
          <w:rFonts w:hint="eastAsia"/>
          <w:lang w:eastAsia="zh-CN"/>
        </w:rPr>
        <w:t>公</w:t>
      </w:r>
      <w:r>
        <w:rPr>
          <w:rFonts w:hint="eastAsia"/>
        </w:rPr>
        <w:t>式</w:t>
      </w:r>
      <w:r>
        <w:rPr>
          <w:rFonts w:hint="default" w:ascii="Times New Roman" w:hAnsi="Times New Roman" w:cs="Times New Roman"/>
        </w:rPr>
        <w:t>（1）</w:t>
      </w:r>
      <w:r>
        <w:rPr>
          <w:rFonts w:hint="default" w:ascii="Times New Roman" w:hAnsi="Times New Roman" w:eastAsia="宋体" w:cs="Times New Roman"/>
        </w:rPr>
        <w:t>计算</w:t>
      </w:r>
      <w:r>
        <w:rPr>
          <w:rFonts w:hint="default" w:ascii="Times New Roman" w:hAnsi="Times New Roman" w:cs="Times New Roman"/>
          <w:b w:val="0"/>
          <w:bCs/>
          <w:color w:val="000000"/>
          <w:kern w:val="0"/>
          <w:lang w:val="en-US" w:eastAsia="zh-CN"/>
        </w:rPr>
        <w:t>镉</w:t>
      </w:r>
      <w:r>
        <w:rPr>
          <w:rFonts w:hint="default" w:ascii="Times New Roman" w:hAnsi="Times New Roman" w:eastAsia="宋体" w:cs="Times New Roman"/>
        </w:rPr>
        <w:t>的质量分数</w:t>
      </w:r>
      <w:r>
        <w:rPr>
          <w:rFonts w:hint="eastAsia" w:ascii="宋体" w:hAnsi="宋体" w:eastAsia="宋体" w:cs="宋体"/>
          <w:i/>
          <w:iCs/>
        </w:rPr>
        <w:t>ω</w:t>
      </w:r>
      <w:r>
        <w:rPr>
          <w:rFonts w:hint="eastAsia" w:ascii="宋体" w:hAnsi="宋体" w:eastAsia="宋体" w:cs="宋体"/>
          <w:i w:val="0"/>
          <w:iCs w:val="0"/>
          <w:vertAlign w:val="subscript"/>
          <w:lang w:val="en-US" w:eastAsia="zh-CN"/>
        </w:rPr>
        <w:t>Cd</w:t>
      </w:r>
      <w:r>
        <w:rPr>
          <w:rFonts w:hint="eastAsia" w:ascii="宋体" w:hAnsi="宋体" w:eastAsia="宋体" w:cs="宋体"/>
          <w:i w:val="0"/>
          <w:iCs w:val="0"/>
        </w:rPr>
        <w:t xml:space="preserve"> </w:t>
      </w:r>
      <w:r>
        <w:rPr>
          <w:rFonts w:hint="default" w:ascii="Times New Roman" w:hAnsi="Times New Roman" w:eastAsia="宋体" w:cs="Times New Roman"/>
        </w:rPr>
        <w:t>，</w:t>
      </w:r>
      <w:r>
        <w:rPr>
          <w:rFonts w:hint="default" w:ascii="Times New Roman" w:hAnsi="Times New Roman" w:eastAsia="宋体" w:cs="Times New Roman"/>
          <w:kern w:val="0"/>
        </w:rPr>
        <w:t>数值以</w:t>
      </w:r>
      <w:r>
        <w:rPr>
          <w:rFonts w:hint="default" w:ascii="Times New Roman" w:hAnsi="Times New Roman" w:eastAsia="宋体" w:cs="Times New Roman"/>
          <w:szCs w:val="21"/>
        </w:rPr>
        <w:t>%表示</w:t>
      </w:r>
      <w:r>
        <w:rPr>
          <w:rFonts w:hint="eastAsia"/>
          <w:szCs w:val="21"/>
        </w:rPr>
        <w:t>：</w:t>
      </w:r>
    </w:p>
    <w:p w14:paraId="11A3622F">
      <w:pPr>
        <w:ind w:firstLine="1050" w:firstLineChars="500"/>
        <w:jc w:val="right"/>
        <w:rPr>
          <w:rFonts w:hint="eastAsia"/>
          <w:szCs w:val="21"/>
        </w:rPr>
      </w:pPr>
      <w:r>
        <w:rPr>
          <w:color w:val="000000"/>
          <w:position w:val="-30"/>
          <w:szCs w:val="21"/>
        </w:rPr>
        <w:object>
          <v:shape id="_x0000_i1025" o:spt="75" type="#_x0000_t75" style="height:31.7pt;width:115.5pt;" o:ole="t" filled="f" o:preferrelative="t" stroked="f" coordsize="21600,21600">
            <v:path/>
            <v:fill on="f" focussize="0,0"/>
            <v:stroke on="f"/>
            <v:imagedata r:id="rId23" o:title=""/>
            <o:lock v:ext="edit" aspectratio="t"/>
            <w10:wrap type="none"/>
            <w10:anchorlock/>
          </v:shape>
          <o:OLEObject Type="Embed" ProgID="Equation.3" ShapeID="_x0000_i1025" DrawAspect="Content" ObjectID="_1468075725" r:id="rId22">
            <o:LockedField>false</o:LockedField>
          </o:OLEObject>
        </w:object>
      </w:r>
      <w:r>
        <w:rPr>
          <w:rFonts w:hint="eastAsia" w:ascii="宋体" w:hAnsi="宋体" w:eastAsia="宋体" w:cs="宋体"/>
        </w:rPr>
        <w:t xml:space="preserve">……………………………………… </w:t>
      </w:r>
      <w:r>
        <w:rPr>
          <w:rFonts w:hint="default" w:ascii="Times New Roman" w:hAnsi="Times New Roman" w:eastAsia="宋体" w:cs="Times New Roman"/>
        </w:rPr>
        <w:t>( 1 )</w:t>
      </w:r>
    </w:p>
    <w:p w14:paraId="7CBD6114">
      <w:pPr>
        <w:ind w:firstLine="420" w:firstLineChars="200"/>
        <w:rPr>
          <w:rFonts w:hint="eastAsia" w:ascii="宋体" w:hAnsi="宋体" w:eastAsia="宋体" w:cs="宋体"/>
          <w:color w:val="000000"/>
          <w:szCs w:val="21"/>
        </w:rPr>
      </w:pPr>
      <w:r>
        <w:rPr>
          <w:color w:val="000000"/>
          <w:szCs w:val="21"/>
        </w:rPr>
        <w:t>式中</w:t>
      </w:r>
      <w:r>
        <w:rPr>
          <w:rFonts w:hint="eastAsia" w:ascii="宋体" w:hAnsi="宋体" w:eastAsia="宋体" w:cs="宋体"/>
          <w:color w:val="000000"/>
          <w:szCs w:val="21"/>
        </w:rPr>
        <w:t>：</w:t>
      </w:r>
    </w:p>
    <w:p w14:paraId="3458A720">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ρ</w:t>
      </w:r>
      <w:r>
        <w:rPr>
          <w:rFonts w:hint="eastAsia" w:ascii="宋体" w:hAnsi="宋体" w:eastAsia="宋体" w:cs="宋体"/>
          <w:color w:val="000000"/>
          <w:szCs w:val="21"/>
        </w:rPr>
        <w:t>—自工作曲线上查得的</w:t>
      </w:r>
      <w:r>
        <w:rPr>
          <w:rFonts w:hint="eastAsia" w:ascii="宋体" w:hAnsi="宋体" w:eastAsia="宋体" w:cs="宋体"/>
          <w:b w:val="0"/>
          <w:bCs/>
          <w:color w:val="000000"/>
          <w:kern w:val="0"/>
          <w:lang w:val="en-US" w:eastAsia="zh-CN"/>
        </w:rPr>
        <w:t>镉</w:t>
      </w:r>
      <w:r>
        <w:rPr>
          <w:rFonts w:hint="eastAsia" w:ascii="宋体" w:hAnsi="宋体" w:eastAsia="宋体" w:cs="宋体"/>
          <w:color w:val="000000"/>
          <w:szCs w:val="21"/>
        </w:rPr>
        <w:t>的质量浓度，</w:t>
      </w:r>
      <w:r>
        <w:rPr>
          <w:rFonts w:hint="eastAsia" w:ascii="宋体" w:hAnsi="宋体" w:eastAsia="宋体" w:cs="宋体"/>
          <w:color w:val="000000"/>
          <w:kern w:val="0"/>
        </w:rPr>
        <w:t>单位为微克每毫升（</w:t>
      </w:r>
      <w:r>
        <w:rPr>
          <w:rFonts w:hint="eastAsia" w:ascii="宋体" w:hAnsi="宋体" w:eastAsia="宋体" w:cs="宋体"/>
          <w:color w:val="000000"/>
          <w:szCs w:val="21"/>
        </w:rPr>
        <w:t>µg/mL）；</w:t>
      </w:r>
    </w:p>
    <w:p w14:paraId="7FD37902">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i w:val="0"/>
          <w:iCs w:val="0"/>
          <w:color w:val="000000"/>
          <w:szCs w:val="21"/>
          <w:vertAlign w:val="subscript"/>
        </w:rPr>
        <w:t>0</w:t>
      </w:r>
      <w:r>
        <w:rPr>
          <w:rFonts w:hint="eastAsia" w:ascii="宋体" w:hAnsi="宋体" w:eastAsia="宋体" w:cs="宋体"/>
          <w:color w:val="000000"/>
          <w:szCs w:val="21"/>
        </w:rPr>
        <w:t>—试液总体积，</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4DD2BC0A">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i w:val="0"/>
          <w:iCs w:val="0"/>
          <w:color w:val="000000"/>
          <w:szCs w:val="21"/>
          <w:vertAlign w:val="subscript"/>
          <w:lang w:val="en-US" w:eastAsia="zh-CN"/>
        </w:rPr>
        <w:t>1</w:t>
      </w:r>
      <w:r>
        <w:rPr>
          <w:rFonts w:hint="eastAsia" w:ascii="宋体" w:hAnsi="宋体" w:eastAsia="宋体" w:cs="宋体"/>
          <w:color w:val="000000"/>
          <w:szCs w:val="21"/>
        </w:rPr>
        <w:t>—分取试液体积，</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7E0CA687">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V</w:t>
      </w:r>
      <w:r>
        <w:rPr>
          <w:rFonts w:hint="eastAsia" w:ascii="宋体" w:hAnsi="宋体" w:eastAsia="宋体" w:cs="宋体"/>
          <w:i w:val="0"/>
          <w:iCs w:val="0"/>
          <w:color w:val="000000"/>
          <w:szCs w:val="21"/>
          <w:vertAlign w:val="subscript"/>
          <w:lang w:val="en-US" w:eastAsia="zh-CN"/>
        </w:rPr>
        <w:t>2</w:t>
      </w:r>
      <w:r>
        <w:rPr>
          <w:rFonts w:hint="eastAsia" w:ascii="宋体" w:hAnsi="宋体" w:eastAsia="宋体" w:cs="宋体"/>
          <w:color w:val="000000"/>
          <w:szCs w:val="21"/>
        </w:rPr>
        <w:t>—</w:t>
      </w:r>
      <w:r>
        <w:rPr>
          <w:rFonts w:hint="eastAsia" w:ascii="宋体" w:hAnsi="宋体" w:eastAsia="宋体" w:cs="宋体"/>
          <w:color w:val="000000"/>
          <w:kern w:val="0"/>
          <w:lang w:val="en-US" w:eastAsia="zh-CN"/>
        </w:rPr>
        <w:t>测试试液</w:t>
      </w:r>
      <w:r>
        <w:rPr>
          <w:rFonts w:hint="eastAsia" w:ascii="宋体" w:hAnsi="宋体" w:eastAsia="宋体" w:cs="宋体"/>
          <w:color w:val="000000"/>
          <w:kern w:val="0"/>
        </w:rPr>
        <w:t>体积</w:t>
      </w:r>
      <w:r>
        <w:rPr>
          <w:rFonts w:hint="eastAsia" w:ascii="宋体" w:hAnsi="宋体" w:eastAsia="宋体" w:cs="宋体"/>
          <w:color w:val="000000"/>
          <w:szCs w:val="21"/>
        </w:rPr>
        <w:t>，</w:t>
      </w:r>
      <w:r>
        <w:rPr>
          <w:rFonts w:hint="eastAsia" w:ascii="宋体" w:hAnsi="宋体" w:eastAsia="宋体" w:cs="宋体"/>
          <w:color w:val="000000"/>
          <w:kern w:val="0"/>
        </w:rPr>
        <w:t>单位为毫升（</w:t>
      </w:r>
      <w:r>
        <w:rPr>
          <w:rFonts w:hint="eastAsia" w:ascii="宋体" w:hAnsi="宋体" w:eastAsia="宋体" w:cs="宋体"/>
          <w:color w:val="000000"/>
          <w:szCs w:val="21"/>
        </w:rPr>
        <w:t>mL）；</w:t>
      </w:r>
    </w:p>
    <w:p w14:paraId="6D675D02">
      <w:pPr>
        <w:ind w:firstLine="420" w:firstLineChars="200"/>
        <w:rPr>
          <w:rFonts w:hint="eastAsia" w:ascii="宋体" w:hAnsi="宋体" w:eastAsia="宋体" w:cs="宋体"/>
          <w:color w:val="000000"/>
          <w:szCs w:val="21"/>
        </w:rPr>
      </w:pPr>
      <w:r>
        <w:rPr>
          <w:rFonts w:hint="eastAsia" w:ascii="宋体" w:hAnsi="宋体" w:eastAsia="宋体" w:cs="宋体"/>
          <w:i/>
          <w:iCs/>
          <w:color w:val="000000"/>
          <w:szCs w:val="21"/>
        </w:rPr>
        <w:t>m</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称取</w:t>
      </w:r>
      <w:r>
        <w:rPr>
          <w:rFonts w:hint="eastAsia" w:ascii="宋体" w:hAnsi="宋体" w:eastAsia="宋体" w:cs="宋体"/>
          <w:color w:val="000000"/>
          <w:szCs w:val="21"/>
        </w:rPr>
        <w:t>试料的质量，</w:t>
      </w:r>
      <w:r>
        <w:rPr>
          <w:rFonts w:hint="eastAsia" w:ascii="宋体" w:hAnsi="宋体" w:eastAsia="宋体" w:cs="宋体"/>
          <w:color w:val="000000"/>
          <w:kern w:val="0"/>
        </w:rPr>
        <w:t>单位为克（</w:t>
      </w:r>
      <w:r>
        <w:rPr>
          <w:rFonts w:hint="eastAsia" w:ascii="宋体" w:hAnsi="宋体" w:eastAsia="宋体" w:cs="宋体"/>
          <w:color w:val="000000"/>
          <w:szCs w:val="21"/>
        </w:rPr>
        <w:t>g）；</w:t>
      </w:r>
    </w:p>
    <w:p w14:paraId="0223778D">
      <w:pPr>
        <w:ind w:firstLine="420" w:firstLineChars="200"/>
        <w:rPr>
          <w:rFonts w:hint="eastAsia" w:ascii="宋体" w:hAnsi="宋体" w:eastAsia="宋体" w:cs="宋体"/>
          <w:color w:val="000000"/>
          <w:szCs w:val="21"/>
        </w:rPr>
      </w:pPr>
      <w:r>
        <w:rPr>
          <w:rFonts w:hint="default" w:ascii="Times New Roman" w:hAnsi="Times New Roman" w:cs="Times New Roman"/>
          <w:color w:val="000000"/>
          <w:kern w:val="0"/>
        </w:rPr>
        <w:t>所得结果表示至小数点后第</w:t>
      </w:r>
      <w:r>
        <w:rPr>
          <w:rFonts w:hint="default" w:ascii="Times New Roman" w:hAnsi="Times New Roman" w:cs="Times New Roman"/>
          <w:color w:val="000000"/>
          <w:kern w:val="0"/>
          <w:lang w:eastAsia="zh-CN"/>
        </w:rPr>
        <w:t>四</w:t>
      </w:r>
      <w:r>
        <w:rPr>
          <w:rFonts w:hint="default" w:ascii="Times New Roman" w:hAnsi="Times New Roman" w:cs="Times New Roman"/>
          <w:color w:val="000000"/>
          <w:kern w:val="0"/>
        </w:rPr>
        <w:t>位。若镉的</w:t>
      </w:r>
      <w:r>
        <w:rPr>
          <w:rFonts w:hint="eastAsia" w:ascii="宋体" w:hAnsi="宋体" w:eastAsia="宋体" w:cs="宋体"/>
          <w:color w:val="000000"/>
          <w:kern w:val="0"/>
        </w:rPr>
        <w:t>质量分数小于0.0010%时，</w:t>
      </w:r>
      <w:r>
        <w:rPr>
          <w:rFonts w:hint="default" w:ascii="Times New Roman" w:hAnsi="Times New Roman" w:cs="Times New Roman"/>
          <w:color w:val="000000"/>
          <w:kern w:val="0"/>
        </w:rPr>
        <w:t>表示至</w:t>
      </w:r>
      <w:r>
        <w:rPr>
          <w:rFonts w:hint="eastAsia" w:hAnsi="宋体"/>
          <w:color w:val="000000"/>
          <w:kern w:val="0"/>
        </w:rPr>
        <w:t>小数点后第五位。</w:t>
      </w:r>
      <w:r>
        <w:rPr>
          <w:rFonts w:hint="eastAsia" w:ascii="宋体" w:hAnsi="宋体" w:cs="宋体"/>
          <w:color w:val="auto"/>
          <w:kern w:val="0"/>
          <w:highlight w:val="none"/>
          <w:lang w:eastAsia="zh-CN"/>
        </w:rPr>
        <w:t>数值修约按照</w:t>
      </w:r>
      <w:r>
        <w:rPr>
          <w:rFonts w:hint="eastAsia" w:ascii="宋体" w:hAnsi="宋体" w:cs="宋体"/>
          <w:color w:val="auto"/>
          <w:kern w:val="0"/>
          <w:highlight w:val="none"/>
          <w:lang w:val="en-US" w:eastAsia="zh-CN"/>
        </w:rPr>
        <w:t>GB/T 8170的规定执行。</w:t>
      </w:r>
    </w:p>
    <w:p w14:paraId="1581174A">
      <w:pPr>
        <w:pStyle w:val="66"/>
        <w:tabs>
          <w:tab w:val="left" w:pos="420"/>
        </w:tabs>
        <w:spacing w:before="162" w:after="162"/>
        <w:rPr>
          <w:rFonts w:ascii="Times New Roman"/>
          <w:szCs w:val="21"/>
        </w:rPr>
      </w:pPr>
      <w:r>
        <w:rPr>
          <w:rFonts w:hint="eastAsia" w:hAnsi="黑体" w:cs="黑体"/>
          <w:szCs w:val="21"/>
          <w:lang w:val="en-US" w:eastAsia="zh-CN"/>
        </w:rPr>
        <w:t>4.7</w:t>
      </w:r>
      <w:r>
        <w:rPr>
          <w:rFonts w:ascii="Times New Roman"/>
          <w:szCs w:val="21"/>
        </w:rPr>
        <w:t xml:space="preserve"> </w:t>
      </w:r>
      <w:r>
        <w:rPr>
          <w:rFonts w:hint="eastAsia" w:ascii="Times New Roman"/>
          <w:szCs w:val="21"/>
          <w:lang w:val="en-US" w:eastAsia="zh-CN"/>
        </w:rPr>
        <w:t xml:space="preserve"> </w:t>
      </w:r>
      <w:r>
        <w:rPr>
          <w:rFonts w:hint="eastAsia" w:ascii="Times New Roman"/>
          <w:szCs w:val="21"/>
        </w:rPr>
        <w:t>精密度</w:t>
      </w:r>
    </w:p>
    <w:p w14:paraId="253A1BF2">
      <w:pPr>
        <w:pStyle w:val="91"/>
        <w:numPr>
          <w:ilvl w:val="0"/>
          <w:numId w:val="0"/>
        </w:numPr>
        <w:tabs>
          <w:tab w:val="left" w:pos="420"/>
        </w:tabs>
        <w:spacing w:before="120" w:after="120"/>
        <w:rPr>
          <w:rFonts w:hAnsi="黑体"/>
          <w:kern w:val="2"/>
        </w:rPr>
      </w:pPr>
      <w:r>
        <w:rPr>
          <w:rFonts w:hint="eastAsia" w:hAnsi="黑体"/>
          <w:kern w:val="2"/>
          <w:lang w:val="en-US" w:eastAsia="zh-CN"/>
        </w:rPr>
        <w:t>4.7</w:t>
      </w:r>
      <w:r>
        <w:rPr>
          <w:rFonts w:hint="eastAsia" w:hAnsi="黑体"/>
          <w:kern w:val="2"/>
        </w:rPr>
        <w:t>.1  重复性</w:t>
      </w:r>
    </w:p>
    <w:p w14:paraId="62B9D24B">
      <w:pPr>
        <w:ind w:firstLine="420" w:firstLineChars="200"/>
        <w:rPr>
          <w:rFonts w:hint="eastAsia" w:ascii="宋体" w:hAnsi="宋体" w:eastAsia="宋体" w:cs="宋体"/>
          <w:szCs w:val="21"/>
          <w:rPrChange w:id="37" w:author="李绍文" w:date="2026-05-13T21:46:37Z">
            <w:rPr>
              <w:rFonts w:hint="default" w:ascii="Times New Roman" w:hAnsi="Times New Roman" w:eastAsia="黑体" w:cs="Times New Roman"/>
              <w:szCs w:val="21"/>
            </w:rPr>
          </w:rPrChange>
        </w:rPr>
      </w:pPr>
      <w:r>
        <w:rPr>
          <w:rFonts w:hAnsi="宋体"/>
          <w:color w:val="000000"/>
          <w:szCs w:val="21"/>
        </w:rPr>
        <w:t>在重复性条件下</w:t>
      </w:r>
      <w:r>
        <w:rPr>
          <w:rFonts w:hint="default" w:ascii="Times New Roman" w:hAnsi="Times New Roman" w:cs="Times New Roman"/>
          <w:color w:val="000000"/>
          <w:szCs w:val="21"/>
        </w:rPr>
        <w:t>获得的两次独立测试结果的测定值</w:t>
      </w:r>
      <w:r>
        <w:rPr>
          <w:rFonts w:hint="eastAsia" w:ascii="宋体" w:hAnsi="宋体" w:cs="宋体"/>
          <w:color w:val="000000"/>
          <w:szCs w:val="21"/>
          <w:rPrChange w:id="38" w:author="李绍文" w:date="2026-05-13T21:46:37Z">
            <w:rPr>
              <w:rFonts w:hint="default" w:ascii="Times New Roman" w:hAnsi="Times New Roman" w:cs="Times New Roman"/>
              <w:color w:val="000000"/>
              <w:szCs w:val="21"/>
            </w:rPr>
          </w:rPrChange>
        </w:rPr>
        <w:t>，在表2给出的平均值范围内，两个测试结果的绝对差值不超过重复性限</w:t>
      </w:r>
      <w:r>
        <w:rPr>
          <w:rFonts w:hint="eastAsia" w:ascii="宋体" w:hAnsi="宋体" w:cs="宋体"/>
          <w:color w:val="000000"/>
          <w:szCs w:val="21"/>
          <w:lang w:eastAsia="zh-CN"/>
          <w:rPrChange w:id="39" w:author="李绍文" w:date="2026-05-13T21:46:37Z">
            <w:rPr>
              <w:rFonts w:hint="eastAsia" w:cs="Times New Roman"/>
              <w:color w:val="000000"/>
              <w:szCs w:val="21"/>
              <w:lang w:eastAsia="zh-CN"/>
            </w:rPr>
          </w:rPrChange>
        </w:rPr>
        <w:t>（</w:t>
      </w:r>
      <w:r>
        <w:rPr>
          <w:rFonts w:hint="eastAsia" w:ascii="宋体" w:hAnsi="宋体" w:cs="宋体"/>
          <w:i/>
          <w:iCs/>
          <w:color w:val="000000"/>
          <w:szCs w:val="21"/>
          <w:rPrChange w:id="40" w:author="李绍文" w:date="2026-05-13T21:46:37Z">
            <w:rPr>
              <w:rFonts w:hint="default" w:ascii="Times New Roman" w:hAnsi="Times New Roman" w:cs="Times New Roman"/>
              <w:i/>
              <w:iCs/>
              <w:color w:val="000000"/>
              <w:szCs w:val="21"/>
            </w:rPr>
          </w:rPrChange>
        </w:rPr>
        <w:t>r</w:t>
      </w:r>
      <w:r>
        <w:rPr>
          <w:rFonts w:hint="eastAsia" w:ascii="宋体" w:hAnsi="宋体" w:cs="宋体"/>
          <w:color w:val="000000"/>
          <w:szCs w:val="21"/>
          <w:lang w:eastAsia="zh-CN"/>
          <w:rPrChange w:id="41" w:author="李绍文" w:date="2026-05-13T21:46:37Z">
            <w:rPr>
              <w:rFonts w:hint="eastAsia" w:cs="Times New Roman"/>
              <w:color w:val="000000"/>
              <w:szCs w:val="21"/>
              <w:lang w:eastAsia="zh-CN"/>
            </w:rPr>
          </w:rPrChange>
        </w:rPr>
        <w:t>）</w:t>
      </w:r>
      <w:r>
        <w:rPr>
          <w:rFonts w:hint="eastAsia" w:ascii="宋体" w:hAnsi="宋体" w:cs="宋体"/>
          <w:color w:val="000000"/>
          <w:szCs w:val="21"/>
          <w:rPrChange w:id="42" w:author="李绍文" w:date="2026-05-13T21:46:37Z">
            <w:rPr>
              <w:rFonts w:hint="default" w:ascii="Times New Roman" w:hAnsi="Times New Roman" w:cs="Times New Roman"/>
              <w:color w:val="000000"/>
              <w:szCs w:val="21"/>
            </w:rPr>
          </w:rPrChange>
        </w:rPr>
        <w:t>，超过重复性限</w:t>
      </w:r>
      <w:r>
        <w:rPr>
          <w:rFonts w:hint="eastAsia" w:ascii="宋体" w:hAnsi="宋体" w:cs="宋体"/>
          <w:color w:val="000000"/>
          <w:szCs w:val="21"/>
          <w:lang w:eastAsia="zh-CN"/>
          <w:rPrChange w:id="43" w:author="李绍文" w:date="2026-05-13T21:46:37Z">
            <w:rPr>
              <w:rFonts w:hint="eastAsia" w:cs="Times New Roman"/>
              <w:color w:val="000000"/>
              <w:szCs w:val="21"/>
              <w:lang w:eastAsia="zh-CN"/>
            </w:rPr>
          </w:rPrChange>
        </w:rPr>
        <w:t>（</w:t>
      </w:r>
      <w:r>
        <w:rPr>
          <w:rFonts w:hint="eastAsia" w:ascii="宋体" w:hAnsi="宋体" w:cs="宋体"/>
          <w:i/>
          <w:iCs/>
          <w:color w:val="000000"/>
          <w:szCs w:val="21"/>
          <w:rPrChange w:id="44" w:author="李绍文" w:date="2026-05-13T21:46:37Z">
            <w:rPr>
              <w:rFonts w:hint="default" w:ascii="Times New Roman" w:hAnsi="Times New Roman" w:cs="Times New Roman"/>
              <w:i/>
              <w:iCs/>
              <w:color w:val="000000"/>
              <w:szCs w:val="21"/>
            </w:rPr>
          </w:rPrChange>
        </w:rPr>
        <w:t>r</w:t>
      </w:r>
      <w:r>
        <w:rPr>
          <w:rFonts w:hint="eastAsia" w:ascii="宋体" w:hAnsi="宋体" w:cs="宋体"/>
          <w:color w:val="000000"/>
          <w:szCs w:val="21"/>
          <w:lang w:eastAsia="zh-CN"/>
          <w:rPrChange w:id="45" w:author="李绍文" w:date="2026-05-13T21:46:37Z">
            <w:rPr>
              <w:rFonts w:hint="eastAsia" w:cs="Times New Roman"/>
              <w:color w:val="000000"/>
              <w:szCs w:val="21"/>
              <w:lang w:eastAsia="zh-CN"/>
            </w:rPr>
          </w:rPrChange>
        </w:rPr>
        <w:t>）</w:t>
      </w:r>
      <w:r>
        <w:rPr>
          <w:rFonts w:hint="eastAsia" w:ascii="宋体" w:hAnsi="宋体" w:cs="宋体"/>
          <w:color w:val="000000"/>
          <w:szCs w:val="21"/>
          <w:rPrChange w:id="46" w:author="李绍文" w:date="2026-05-13T21:46:37Z">
            <w:rPr>
              <w:rFonts w:hint="default" w:ascii="Times New Roman" w:hAnsi="Times New Roman" w:cs="Times New Roman"/>
              <w:color w:val="000000"/>
              <w:szCs w:val="21"/>
            </w:rPr>
          </w:rPrChange>
        </w:rPr>
        <w:t>的情况不超过5%，重复性限</w:t>
      </w:r>
      <w:r>
        <w:rPr>
          <w:rFonts w:hint="eastAsia" w:ascii="宋体" w:hAnsi="宋体" w:cs="宋体"/>
          <w:color w:val="000000"/>
          <w:szCs w:val="21"/>
          <w:lang w:eastAsia="zh-CN"/>
          <w:rPrChange w:id="47" w:author="李绍文" w:date="2026-05-13T21:46:37Z">
            <w:rPr>
              <w:rFonts w:hint="eastAsia" w:cs="Times New Roman"/>
              <w:color w:val="000000"/>
              <w:szCs w:val="21"/>
              <w:lang w:eastAsia="zh-CN"/>
            </w:rPr>
          </w:rPrChange>
        </w:rPr>
        <w:t>（</w:t>
      </w:r>
      <w:r>
        <w:rPr>
          <w:rFonts w:hint="eastAsia" w:ascii="宋体" w:hAnsi="宋体" w:cs="宋体"/>
          <w:i/>
          <w:iCs/>
          <w:color w:val="000000"/>
          <w:szCs w:val="21"/>
          <w:rPrChange w:id="48" w:author="李绍文" w:date="2026-05-13T21:46:37Z">
            <w:rPr>
              <w:rFonts w:hint="default" w:ascii="Times New Roman" w:hAnsi="Times New Roman" w:cs="Times New Roman"/>
              <w:i/>
              <w:iCs/>
              <w:color w:val="000000"/>
              <w:szCs w:val="21"/>
            </w:rPr>
          </w:rPrChange>
        </w:rPr>
        <w:t>r</w:t>
      </w:r>
      <w:r>
        <w:rPr>
          <w:rFonts w:hint="eastAsia" w:ascii="宋体" w:hAnsi="宋体" w:cs="宋体"/>
          <w:color w:val="000000"/>
          <w:szCs w:val="21"/>
          <w:lang w:eastAsia="zh-CN"/>
          <w:rPrChange w:id="49" w:author="李绍文" w:date="2026-05-13T21:46:37Z">
            <w:rPr>
              <w:rFonts w:hint="eastAsia" w:cs="Times New Roman"/>
              <w:color w:val="000000"/>
              <w:szCs w:val="21"/>
              <w:lang w:eastAsia="zh-CN"/>
            </w:rPr>
          </w:rPrChange>
        </w:rPr>
        <w:t>）</w:t>
      </w:r>
      <w:r>
        <w:rPr>
          <w:rFonts w:hint="eastAsia" w:ascii="宋体" w:hAnsi="宋体" w:cs="宋体"/>
          <w:color w:val="000000"/>
          <w:rPrChange w:id="50" w:author="李绍文" w:date="2026-05-13T21:46:37Z">
            <w:rPr>
              <w:rFonts w:hint="default" w:ascii="Times New Roman" w:hAnsi="Times New Roman" w:cs="Times New Roman"/>
              <w:color w:val="000000"/>
            </w:rPr>
          </w:rPrChange>
        </w:rPr>
        <w:t>按</w:t>
      </w:r>
      <w:r>
        <w:rPr>
          <w:rFonts w:hint="eastAsia" w:ascii="宋体" w:hAnsi="宋体" w:cs="宋体"/>
          <w:color w:val="000000"/>
          <w:szCs w:val="21"/>
          <w:rPrChange w:id="51" w:author="李绍文" w:date="2026-05-13T21:46:37Z">
            <w:rPr>
              <w:rFonts w:hint="default" w:ascii="Times New Roman" w:hAnsi="Times New Roman" w:cs="Times New Roman"/>
              <w:color w:val="000000"/>
              <w:szCs w:val="21"/>
            </w:rPr>
          </w:rPrChange>
        </w:rPr>
        <w:t>表2数据采用线性内插法</w:t>
      </w:r>
      <w:r>
        <w:rPr>
          <w:rFonts w:hint="eastAsia" w:ascii="宋体" w:hAnsi="宋体" w:eastAsia="宋体" w:cs="宋体"/>
          <w:szCs w:val="21"/>
        </w:rPr>
        <w:t>或外延法求得</w:t>
      </w:r>
      <w:r>
        <w:rPr>
          <w:rFonts w:hint="eastAsia" w:ascii="宋体" w:hAnsi="宋体" w:cs="宋体"/>
          <w:szCs w:val="21"/>
        </w:rPr>
        <w:t>。</w:t>
      </w:r>
      <w:r>
        <w:rPr>
          <w:rFonts w:hint="eastAsia" w:ascii="宋体" w:hAnsi="宋体" w:cs="宋体"/>
          <w:color w:val="000000"/>
          <w:sz w:val="21"/>
          <w:lang w:eastAsia="zh-CN"/>
        </w:rPr>
        <w:t>精密度试验原始数据</w:t>
      </w:r>
      <w:r>
        <w:rPr>
          <w:rFonts w:hint="eastAsia" w:ascii="宋体" w:hAnsi="宋体" w:cs="宋体"/>
          <w:color w:val="000000"/>
          <w:sz w:val="21"/>
        </w:rPr>
        <w:t>见附录</w:t>
      </w:r>
      <w:r>
        <w:rPr>
          <w:rFonts w:hint="eastAsia" w:ascii="宋体" w:hAnsi="宋体" w:cs="宋体"/>
          <w:color w:val="000000"/>
          <w:sz w:val="21"/>
          <w:lang w:val="en-US" w:eastAsia="zh-CN"/>
        </w:rPr>
        <w:t>A。</w:t>
      </w:r>
    </w:p>
    <w:p w14:paraId="200DD904">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center"/>
        <w:textAlignment w:val="auto"/>
        <w:rPr>
          <w:rFonts w:hint="default" w:eastAsia="黑体"/>
          <w:szCs w:val="21"/>
          <w:lang w:val="en-US" w:eastAsia="zh-CN"/>
        </w:rPr>
      </w:pPr>
      <w:r>
        <w:rPr>
          <w:rFonts w:hint="eastAsia" w:ascii="黑体" w:hAnsi="黑体" w:eastAsia="黑体" w:cs="黑体"/>
          <w:szCs w:val="21"/>
        </w:rPr>
        <w:t>表</w:t>
      </w:r>
      <w:r>
        <w:rPr>
          <w:rFonts w:hint="eastAsia" w:ascii="黑体" w:hAnsi="黑体" w:eastAsia="黑体" w:cs="黑体"/>
          <w:szCs w:val="21"/>
          <w:lang w:val="en-US" w:eastAsia="zh-CN"/>
        </w:rPr>
        <w:t>2</w:t>
      </w:r>
      <w:r>
        <w:rPr>
          <w:rFonts w:eastAsia="黑体"/>
          <w:szCs w:val="21"/>
        </w:rPr>
        <w:t xml:space="preserve"> </w:t>
      </w:r>
      <w:r>
        <w:rPr>
          <w:rFonts w:hint="eastAsia" w:eastAsia="黑体"/>
          <w:szCs w:val="21"/>
        </w:rPr>
        <w:t>重复性限</w:t>
      </w:r>
    </w:p>
    <w:tbl>
      <w:tblPr>
        <w:tblStyle w:val="4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8"/>
        <w:gridCol w:w="2032"/>
        <w:gridCol w:w="2032"/>
        <w:gridCol w:w="2032"/>
      </w:tblGrid>
      <w:tr w14:paraId="654B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18" w:type="dxa"/>
            <w:tcBorders>
              <w:top w:val="single" w:color="000000" w:sz="12" w:space="0"/>
              <w:left w:val="single" w:color="000000" w:sz="12" w:space="0"/>
              <w:bottom w:val="single" w:color="000000" w:sz="4" w:space="0"/>
              <w:right w:val="single" w:color="000000" w:sz="4" w:space="0"/>
              <w:tl2br w:val="nil"/>
            </w:tcBorders>
            <w:shd w:val="clear" w:color="auto" w:fill="FFFFFF"/>
            <w:vAlign w:val="top"/>
          </w:tcPr>
          <w:p w14:paraId="3C3D4C3E">
            <w:pPr>
              <w:adjustRightInd w:val="0"/>
              <w:snapToGrid w:val="0"/>
              <w:spacing w:line="300" w:lineRule="auto"/>
              <w:jc w:val="center"/>
              <w:rPr>
                <w:rFonts w:hint="default" w:ascii="Times New Roman" w:hAnsi="Times New Roman" w:cs="Times New Roman"/>
                <w:b w:val="0"/>
                <w:color w:val="000000"/>
                <w:szCs w:val="21"/>
              </w:rPr>
            </w:pPr>
            <w:r>
              <w:rPr>
                <w:rFonts w:hint="default" w:ascii="Times New Roman" w:hAnsi="Times New Roman" w:cs="Times New Roman"/>
                <w:b w:val="0"/>
                <w:color w:val="000000"/>
                <w:kern w:val="0"/>
                <w:sz w:val="18"/>
                <w:lang w:val="en-US" w:eastAsia="zh-CN"/>
              </w:rPr>
              <w:t>镉</w:t>
            </w:r>
            <w:r>
              <w:rPr>
                <w:rFonts w:hint="default" w:ascii="Times New Roman" w:hAnsi="Times New Roman" w:cs="Times New Roman"/>
                <w:b w:val="0"/>
                <w:color w:val="000000"/>
                <w:kern w:val="0"/>
                <w:sz w:val="18"/>
              </w:rPr>
              <w:t>的质量分数/%</w:t>
            </w:r>
          </w:p>
        </w:tc>
        <w:tc>
          <w:tcPr>
            <w:tcW w:w="203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667BC414">
            <w:pPr>
              <w:adjustRightInd w:val="0"/>
              <w:snapToGrid w:val="0"/>
              <w:spacing w:line="300" w:lineRule="auto"/>
              <w:ind w:firstLine="613" w:firstLineChars="341"/>
              <w:rPr>
                <w:rFonts w:hint="default" w:ascii="Times New Roman" w:hAnsi="Times New Roman" w:eastAsia="宋体" w:cs="Times New Roman"/>
                <w:b w:val="0"/>
                <w:color w:val="000000"/>
                <w:sz w:val="18"/>
                <w:szCs w:val="18"/>
                <w:lang w:val="en-US" w:eastAsia="zh-CN"/>
              </w:rPr>
            </w:pPr>
            <w:ins w:id="52" w:author="李绍文" w:date="2026-05-14T08:04:18Z">
              <w:r>
                <w:rPr>
                  <w:rFonts w:hint="eastAsia" w:cs="Times New Roman"/>
                  <w:b w:val="0"/>
                  <w:color w:val="000000"/>
                  <w:sz w:val="18"/>
                  <w:szCs w:val="18"/>
                  <w:lang w:val="en-US" w:eastAsia="zh-CN"/>
                </w:rPr>
                <w:t>0.00</w:t>
              </w:r>
            </w:ins>
            <w:ins w:id="53" w:author="李绍文" w:date="2026-05-14T08:04:19Z">
              <w:r>
                <w:rPr>
                  <w:rFonts w:hint="eastAsia" w:cs="Times New Roman"/>
                  <w:b w:val="0"/>
                  <w:color w:val="000000"/>
                  <w:sz w:val="18"/>
                  <w:szCs w:val="18"/>
                  <w:lang w:val="en-US" w:eastAsia="zh-CN"/>
                </w:rPr>
                <w:t>0</w:t>
              </w:r>
            </w:ins>
            <w:ins w:id="54" w:author="李绍文" w:date="2026-05-14T08:04:24Z">
              <w:r>
                <w:rPr>
                  <w:rFonts w:hint="eastAsia" w:cs="Times New Roman"/>
                  <w:b w:val="0"/>
                  <w:color w:val="000000"/>
                  <w:sz w:val="18"/>
                  <w:szCs w:val="18"/>
                  <w:lang w:val="en-US" w:eastAsia="zh-CN"/>
                </w:rPr>
                <w:t xml:space="preserve"> </w:t>
              </w:r>
            </w:ins>
            <w:ins w:id="55" w:author="李绍文" w:date="2026-05-14T08:04:21Z">
              <w:r>
                <w:rPr>
                  <w:rFonts w:hint="eastAsia" w:cs="Times New Roman"/>
                  <w:b w:val="0"/>
                  <w:color w:val="000000"/>
                  <w:sz w:val="18"/>
                  <w:szCs w:val="18"/>
                  <w:lang w:val="en-US" w:eastAsia="zh-CN"/>
                </w:rPr>
                <w:t>0</w:t>
              </w:r>
            </w:ins>
            <w:ins w:id="56" w:author="李绍文" w:date="2026-05-14T08:04:19Z">
              <w:r>
                <w:rPr>
                  <w:rFonts w:hint="eastAsia" w:cs="Times New Roman"/>
                  <w:b w:val="0"/>
                  <w:color w:val="000000"/>
                  <w:sz w:val="18"/>
                  <w:szCs w:val="18"/>
                  <w:lang w:val="en-US" w:eastAsia="zh-CN"/>
                </w:rPr>
                <w:t>5</w:t>
              </w:r>
            </w:ins>
          </w:p>
        </w:tc>
        <w:tc>
          <w:tcPr>
            <w:tcW w:w="2032" w:type="dxa"/>
            <w:tcBorders>
              <w:top w:val="single" w:color="000000" w:sz="12" w:space="0"/>
              <w:left w:val="single" w:color="000000" w:sz="4" w:space="0"/>
              <w:bottom w:val="single" w:color="000000" w:sz="4" w:space="0"/>
              <w:right w:val="single" w:color="000000" w:sz="4" w:space="0"/>
            </w:tcBorders>
            <w:shd w:val="clear" w:color="auto" w:fill="FFFFFF"/>
            <w:vAlign w:val="top"/>
          </w:tcPr>
          <w:p w14:paraId="287FF542">
            <w:pPr>
              <w:adjustRightInd w:val="0"/>
              <w:snapToGrid w:val="0"/>
              <w:spacing w:line="300" w:lineRule="auto"/>
              <w:jc w:val="center"/>
              <w:rPr>
                <w:rFonts w:hint="default" w:ascii="Times New Roman" w:hAnsi="Times New Roman" w:eastAsia="宋体" w:cs="Times New Roman"/>
                <w:b w:val="0"/>
                <w:color w:val="000000"/>
                <w:sz w:val="18"/>
                <w:szCs w:val="18"/>
                <w:lang w:val="en-US" w:eastAsia="zh-CN"/>
              </w:rPr>
            </w:pPr>
            <w:ins w:id="57" w:author="李绍文" w:date="2026-05-14T08:04:29Z">
              <w:r>
                <w:rPr>
                  <w:rFonts w:hint="eastAsia" w:cs="Times New Roman"/>
                  <w:b w:val="0"/>
                  <w:color w:val="000000"/>
                  <w:sz w:val="18"/>
                  <w:szCs w:val="18"/>
                  <w:lang w:val="en-US" w:eastAsia="zh-CN"/>
                </w:rPr>
                <w:t>0.0</w:t>
              </w:r>
            </w:ins>
            <w:ins w:id="58" w:author="李绍文" w:date="2026-05-14T08:04:30Z">
              <w:r>
                <w:rPr>
                  <w:rFonts w:hint="eastAsia" w:cs="Times New Roman"/>
                  <w:b w:val="0"/>
                  <w:color w:val="000000"/>
                  <w:sz w:val="18"/>
                  <w:szCs w:val="18"/>
                  <w:lang w:val="en-US" w:eastAsia="zh-CN"/>
                </w:rPr>
                <w:t>00</w:t>
              </w:r>
            </w:ins>
            <w:ins w:id="59" w:author="李绍文" w:date="2026-05-14T08:04:33Z">
              <w:r>
                <w:rPr>
                  <w:rFonts w:hint="eastAsia" w:cs="Times New Roman"/>
                  <w:b w:val="0"/>
                  <w:color w:val="000000"/>
                  <w:sz w:val="18"/>
                  <w:szCs w:val="18"/>
                  <w:lang w:val="en-US" w:eastAsia="zh-CN"/>
                </w:rPr>
                <w:t xml:space="preserve"> </w:t>
              </w:r>
            </w:ins>
            <w:ins w:id="60" w:author="李绍文" w:date="2026-05-14T08:04:34Z">
              <w:r>
                <w:rPr>
                  <w:rFonts w:hint="eastAsia" w:cs="Times New Roman"/>
                  <w:b w:val="0"/>
                  <w:color w:val="000000"/>
                  <w:sz w:val="18"/>
                  <w:szCs w:val="18"/>
                  <w:lang w:val="en-US" w:eastAsia="zh-CN"/>
                </w:rPr>
                <w:t>53</w:t>
              </w:r>
            </w:ins>
          </w:p>
        </w:tc>
        <w:tc>
          <w:tcPr>
            <w:tcW w:w="2032"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261A3AF5">
            <w:pPr>
              <w:adjustRightInd w:val="0"/>
              <w:snapToGrid w:val="0"/>
              <w:spacing w:line="300" w:lineRule="auto"/>
              <w:jc w:val="center"/>
              <w:rPr>
                <w:rFonts w:hint="default" w:ascii="Times New Roman" w:hAnsi="Times New Roman" w:eastAsia="宋体" w:cs="Times New Roman"/>
                <w:b w:val="0"/>
                <w:color w:val="000000"/>
                <w:sz w:val="18"/>
                <w:szCs w:val="18"/>
                <w:lang w:val="en-US" w:eastAsia="zh-CN"/>
              </w:rPr>
            </w:pPr>
            <w:ins w:id="61" w:author="李绍文" w:date="2026-05-14T08:04:39Z">
              <w:r>
                <w:rPr>
                  <w:rFonts w:hint="eastAsia" w:cs="Times New Roman"/>
                  <w:b w:val="0"/>
                  <w:color w:val="000000"/>
                  <w:sz w:val="18"/>
                  <w:szCs w:val="18"/>
                  <w:lang w:val="en-US" w:eastAsia="zh-CN"/>
                </w:rPr>
                <w:t>0.00</w:t>
              </w:r>
            </w:ins>
            <w:ins w:id="62" w:author="李绍文" w:date="2026-05-14T08:04:40Z">
              <w:r>
                <w:rPr>
                  <w:rFonts w:hint="eastAsia" w:cs="Times New Roman"/>
                  <w:b w:val="0"/>
                  <w:color w:val="000000"/>
                  <w:sz w:val="18"/>
                  <w:szCs w:val="18"/>
                  <w:lang w:val="en-US" w:eastAsia="zh-CN"/>
                </w:rPr>
                <w:t>1</w:t>
              </w:r>
            </w:ins>
            <w:ins w:id="63" w:author="李绍文" w:date="2026-05-14T08:04:41Z">
              <w:r>
                <w:rPr>
                  <w:rFonts w:hint="eastAsia" w:cs="Times New Roman"/>
                  <w:b w:val="0"/>
                  <w:color w:val="000000"/>
                  <w:sz w:val="18"/>
                  <w:szCs w:val="18"/>
                  <w:lang w:val="en-US" w:eastAsia="zh-CN"/>
                </w:rPr>
                <w:t xml:space="preserve"> 0</w:t>
              </w:r>
            </w:ins>
          </w:p>
        </w:tc>
      </w:tr>
      <w:tr w14:paraId="76C9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218"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08DD2FAF">
            <w:pPr>
              <w:adjustRightInd w:val="0"/>
              <w:snapToGrid w:val="0"/>
              <w:spacing w:line="300" w:lineRule="auto"/>
              <w:jc w:val="center"/>
              <w:rPr>
                <w:rFonts w:hint="default" w:ascii="Times New Roman" w:hAnsi="Times New Roman" w:cs="Times New Roman"/>
                <w:b w:val="0"/>
                <w:color w:val="000000"/>
                <w:szCs w:val="21"/>
              </w:rPr>
            </w:pPr>
            <w:r>
              <w:rPr>
                <w:rFonts w:hint="default" w:ascii="Times New Roman" w:hAnsi="Times New Roman" w:cs="Times New Roman"/>
                <w:b w:val="0"/>
                <w:color w:val="000000"/>
                <w:kern w:val="0"/>
                <w:sz w:val="18"/>
              </w:rPr>
              <w:t>重复性限（</w:t>
            </w:r>
            <w:r>
              <w:rPr>
                <w:rFonts w:hint="default" w:ascii="Times New Roman" w:hAnsi="Times New Roman" w:cs="Times New Roman"/>
                <w:b w:val="0"/>
                <w:i/>
                <w:iCs/>
                <w:color w:val="000000"/>
                <w:kern w:val="0"/>
                <w:sz w:val="18"/>
              </w:rPr>
              <w:t>r</w:t>
            </w:r>
            <w:r>
              <w:rPr>
                <w:rFonts w:hint="default" w:ascii="Times New Roman" w:hAnsi="Times New Roman" w:cs="Times New Roman"/>
                <w:b w:val="0"/>
                <w:color w:val="000000"/>
                <w:kern w:val="0"/>
                <w:sz w:val="18"/>
              </w:rPr>
              <w:t>）/%</w:t>
            </w:r>
          </w:p>
        </w:tc>
        <w:tc>
          <w:tcPr>
            <w:tcW w:w="203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2940E23">
            <w:pPr>
              <w:adjustRightInd w:val="0"/>
              <w:snapToGrid w:val="0"/>
              <w:spacing w:line="300" w:lineRule="auto"/>
              <w:ind w:firstLine="630" w:firstLineChars="350"/>
              <w:rPr>
                <w:rFonts w:hint="default" w:ascii="Times New Roman" w:hAnsi="Times New Roman" w:eastAsia="宋体" w:cs="Times New Roman"/>
                <w:b w:val="0"/>
                <w:color w:val="000000"/>
                <w:sz w:val="18"/>
                <w:szCs w:val="18"/>
                <w:lang w:val="en-US" w:eastAsia="zh-CN"/>
              </w:rPr>
            </w:pPr>
            <w:ins w:id="64" w:author="李绍文" w:date="2026-05-14T08:12:35Z">
              <w:r>
                <w:rPr>
                  <w:rFonts w:hint="default" w:ascii="Times New Roman" w:hAnsi="Times New Roman" w:eastAsia="宋体" w:cs="Times New Roman"/>
                  <w:b w:val="0"/>
                  <w:color w:val="000000"/>
                  <w:sz w:val="18"/>
                  <w:szCs w:val="18"/>
                  <w:lang w:val="en-US" w:eastAsia="zh-CN"/>
                </w:rPr>
                <w:t xml:space="preserve">0.000 03 </w:t>
              </w:r>
            </w:ins>
          </w:p>
        </w:tc>
        <w:tc>
          <w:tcPr>
            <w:tcW w:w="2032" w:type="dxa"/>
            <w:tcBorders>
              <w:top w:val="single" w:color="000000" w:sz="4" w:space="0"/>
              <w:left w:val="single" w:color="000000" w:sz="4" w:space="0"/>
              <w:bottom w:val="single" w:color="000000" w:sz="12" w:space="0"/>
              <w:right w:val="single" w:color="000000" w:sz="4" w:space="0"/>
            </w:tcBorders>
            <w:shd w:val="clear" w:color="auto" w:fill="FFFFFF"/>
            <w:vAlign w:val="top"/>
          </w:tcPr>
          <w:p w14:paraId="6DEBADBD">
            <w:pPr>
              <w:adjustRightInd w:val="0"/>
              <w:snapToGrid w:val="0"/>
              <w:spacing w:line="300" w:lineRule="auto"/>
              <w:jc w:val="center"/>
              <w:rPr>
                <w:rFonts w:hint="default" w:ascii="Times New Roman" w:hAnsi="Times New Roman" w:eastAsia="宋体" w:cs="Times New Roman"/>
                <w:b w:val="0"/>
                <w:color w:val="000000"/>
                <w:sz w:val="18"/>
                <w:szCs w:val="18"/>
                <w:lang w:val="en-US" w:eastAsia="zh-CN"/>
              </w:rPr>
            </w:pPr>
            <w:ins w:id="65" w:author="李绍文" w:date="2026-05-14T08:12:50Z">
              <w:r>
                <w:rPr>
                  <w:rFonts w:hint="default" w:ascii="Times New Roman" w:hAnsi="Times New Roman" w:eastAsia="宋体" w:cs="Times New Roman"/>
                  <w:b w:val="0"/>
                  <w:color w:val="000000"/>
                  <w:sz w:val="18"/>
                  <w:szCs w:val="18"/>
                  <w:lang w:val="en-US" w:eastAsia="zh-CN"/>
                </w:rPr>
                <w:t>0.000 16</w:t>
              </w:r>
            </w:ins>
          </w:p>
        </w:tc>
        <w:tc>
          <w:tcPr>
            <w:tcW w:w="2032"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619942E9">
            <w:pPr>
              <w:adjustRightInd w:val="0"/>
              <w:snapToGrid w:val="0"/>
              <w:spacing w:line="300" w:lineRule="auto"/>
              <w:jc w:val="center"/>
              <w:rPr>
                <w:rFonts w:hint="default" w:ascii="Times New Roman" w:hAnsi="Times New Roman" w:eastAsia="宋体" w:cs="Times New Roman"/>
                <w:b w:val="0"/>
                <w:color w:val="000000"/>
                <w:sz w:val="18"/>
                <w:szCs w:val="18"/>
                <w:lang w:eastAsia="zh-CN"/>
              </w:rPr>
            </w:pPr>
            <w:ins w:id="66" w:author="李绍文" w:date="2026-05-14T08:13:00Z">
              <w:r>
                <w:rPr>
                  <w:rFonts w:hint="default" w:ascii="Times New Roman" w:hAnsi="Times New Roman" w:eastAsia="宋体" w:cs="Times New Roman"/>
                  <w:b w:val="0"/>
                  <w:color w:val="000000"/>
                  <w:sz w:val="18"/>
                  <w:szCs w:val="18"/>
                  <w:lang w:eastAsia="zh-CN"/>
                </w:rPr>
                <w:t>0.000 4</w:t>
              </w:r>
            </w:ins>
          </w:p>
        </w:tc>
      </w:tr>
    </w:tbl>
    <w:p w14:paraId="339A7069">
      <w:pPr>
        <w:adjustRightInd w:val="0"/>
        <w:snapToGrid w:val="0"/>
        <w:spacing w:before="162" w:beforeLines="50" w:line="360" w:lineRule="auto"/>
        <w:rPr>
          <w:rFonts w:ascii="黑体" w:hAnsi="黑体" w:eastAsia="黑体"/>
          <w:color w:val="FF0000"/>
          <w:szCs w:val="32"/>
        </w:rPr>
      </w:pPr>
    </w:p>
    <w:p w14:paraId="4D16E9C1">
      <w:pPr>
        <w:adjustRightInd w:val="0"/>
        <w:snapToGrid w:val="0"/>
        <w:spacing w:before="162" w:beforeLines="50" w:line="360" w:lineRule="auto"/>
        <w:rPr>
          <w:rFonts w:ascii="黑体" w:hAnsi="黑体" w:eastAsia="黑体"/>
          <w:color w:val="auto"/>
          <w:szCs w:val="32"/>
        </w:rPr>
      </w:pPr>
      <w:r>
        <w:rPr>
          <w:rFonts w:hint="eastAsia" w:ascii="黑体" w:hAnsi="黑体" w:eastAsia="黑体"/>
          <w:color w:val="auto"/>
          <w:szCs w:val="32"/>
          <w:lang w:val="en-US" w:eastAsia="zh-CN"/>
        </w:rPr>
        <w:t>4.7.2</w:t>
      </w:r>
      <w:r>
        <w:rPr>
          <w:rFonts w:hint="eastAsia" w:ascii="黑体" w:hAnsi="黑体" w:eastAsia="黑体"/>
          <w:color w:val="auto"/>
          <w:szCs w:val="32"/>
        </w:rPr>
        <w:t xml:space="preserve">  再现性</w:t>
      </w:r>
    </w:p>
    <w:p w14:paraId="73E1EFCB">
      <w:pPr>
        <w:spacing w:before="50" w:after="50"/>
        <w:ind w:firstLine="420" w:firstLineChars="200"/>
        <w:rPr>
          <w:rFonts w:hint="eastAsia" w:ascii="宋体" w:hAnsi="宋体" w:cs="宋体"/>
          <w:color w:val="auto"/>
          <w:rPrChange w:id="67" w:author="李绍文" w:date="2026-05-13T21:46:42Z">
            <w:rPr>
              <w:rFonts w:hint="default" w:ascii="Times New Roman" w:hAnsi="Times New Roman" w:cs="Times New Roman"/>
              <w:color w:val="auto"/>
            </w:rPr>
          </w:rPrChange>
        </w:rPr>
      </w:pPr>
      <w:r>
        <w:rPr>
          <w:rFonts w:hint="eastAsia"/>
          <w:color w:val="auto"/>
        </w:rPr>
        <w:t>在再现性条件下</w:t>
      </w:r>
      <w:r>
        <w:rPr>
          <w:rFonts w:hint="default" w:ascii="Times New Roman" w:hAnsi="Times New Roman" w:cs="Times New Roman"/>
          <w:color w:val="auto"/>
        </w:rPr>
        <w:t>获得</w:t>
      </w:r>
      <w:r>
        <w:rPr>
          <w:rFonts w:hint="eastAsia" w:ascii="宋体" w:hAnsi="宋体" w:cs="宋体"/>
          <w:color w:val="auto"/>
          <w:rPrChange w:id="68" w:author="李绍文" w:date="2026-05-13T21:46:42Z">
            <w:rPr>
              <w:rFonts w:hint="default" w:ascii="Times New Roman" w:hAnsi="Times New Roman" w:cs="Times New Roman"/>
              <w:color w:val="auto"/>
            </w:rPr>
          </w:rPrChange>
        </w:rPr>
        <w:t>的两次独立测试结果的测定值，在</w:t>
      </w:r>
      <w:r>
        <w:rPr>
          <w:rFonts w:hint="eastAsia" w:ascii="宋体" w:hAnsi="宋体" w:cs="宋体"/>
          <w:color w:val="auto"/>
          <w:lang w:eastAsia="zh-CN"/>
          <w:rPrChange w:id="69" w:author="李绍文" w:date="2026-05-13T21:46:42Z">
            <w:rPr>
              <w:rFonts w:hint="eastAsia" w:cs="Times New Roman"/>
              <w:color w:val="auto"/>
              <w:lang w:eastAsia="zh-CN"/>
            </w:rPr>
          </w:rPrChange>
        </w:rPr>
        <w:t>表</w:t>
      </w:r>
      <w:r>
        <w:rPr>
          <w:rFonts w:hint="eastAsia" w:ascii="宋体" w:hAnsi="宋体" w:cs="宋体"/>
          <w:color w:val="auto"/>
          <w:lang w:val="en-US" w:eastAsia="zh-CN"/>
          <w:rPrChange w:id="70" w:author="李绍文" w:date="2026-05-13T21:46:42Z">
            <w:rPr>
              <w:rFonts w:hint="eastAsia" w:cs="Times New Roman"/>
              <w:color w:val="auto"/>
              <w:lang w:val="en-US" w:eastAsia="zh-CN"/>
            </w:rPr>
          </w:rPrChange>
        </w:rPr>
        <w:t>3</w:t>
      </w:r>
      <w:r>
        <w:rPr>
          <w:rFonts w:hint="eastAsia" w:ascii="宋体" w:hAnsi="宋体" w:cs="宋体"/>
          <w:color w:val="auto"/>
          <w:rPrChange w:id="71" w:author="李绍文" w:date="2026-05-13T21:46:42Z">
            <w:rPr>
              <w:rFonts w:hint="default" w:ascii="Times New Roman" w:hAnsi="Times New Roman" w:cs="Times New Roman"/>
              <w:color w:val="auto"/>
            </w:rPr>
          </w:rPrChange>
        </w:rPr>
        <w:t>给出的平均值范围内，两个测试结果的绝对差值不超过再现性限（</w:t>
      </w:r>
      <w:r>
        <w:rPr>
          <w:rFonts w:hint="eastAsia" w:ascii="宋体" w:hAnsi="宋体" w:cs="宋体"/>
          <w:i/>
          <w:color w:val="auto"/>
          <w:rPrChange w:id="72" w:author="李绍文" w:date="2026-05-13T21:46:42Z">
            <w:rPr>
              <w:rFonts w:hint="default" w:ascii="Times New Roman" w:hAnsi="Times New Roman" w:cs="Times New Roman"/>
              <w:i/>
              <w:color w:val="auto"/>
            </w:rPr>
          </w:rPrChange>
        </w:rPr>
        <w:t>R</w:t>
      </w:r>
      <w:r>
        <w:rPr>
          <w:rFonts w:hint="eastAsia" w:ascii="宋体" w:hAnsi="宋体" w:cs="宋体"/>
          <w:color w:val="auto"/>
          <w:rPrChange w:id="73" w:author="李绍文" w:date="2026-05-13T21:46:42Z">
            <w:rPr>
              <w:rFonts w:hint="default" w:ascii="Times New Roman" w:hAnsi="Times New Roman" w:cs="Times New Roman"/>
              <w:color w:val="auto"/>
            </w:rPr>
          </w:rPrChange>
        </w:rPr>
        <w:t>），超过再现性限（</w:t>
      </w:r>
      <w:r>
        <w:rPr>
          <w:rFonts w:hint="eastAsia" w:ascii="宋体" w:hAnsi="宋体" w:cs="宋体"/>
          <w:i/>
          <w:color w:val="auto"/>
          <w:rPrChange w:id="74" w:author="李绍文" w:date="2026-05-13T21:46:42Z">
            <w:rPr>
              <w:rFonts w:hint="default" w:ascii="Times New Roman" w:hAnsi="Times New Roman" w:cs="Times New Roman"/>
              <w:i/>
              <w:color w:val="auto"/>
            </w:rPr>
          </w:rPrChange>
        </w:rPr>
        <w:t>R</w:t>
      </w:r>
      <w:r>
        <w:rPr>
          <w:rFonts w:hint="eastAsia" w:ascii="宋体" w:hAnsi="宋体" w:cs="宋体"/>
          <w:color w:val="auto"/>
          <w:rPrChange w:id="75" w:author="李绍文" w:date="2026-05-13T21:46:42Z">
            <w:rPr>
              <w:rFonts w:hint="default" w:ascii="Times New Roman" w:hAnsi="Times New Roman" w:cs="Times New Roman"/>
              <w:color w:val="auto"/>
            </w:rPr>
          </w:rPrChange>
        </w:rPr>
        <w:t>）</w:t>
      </w:r>
      <w:r>
        <w:rPr>
          <w:rFonts w:hint="eastAsia" w:ascii="宋体" w:hAnsi="宋体" w:cs="宋体"/>
          <w:color w:val="auto"/>
          <w:lang w:eastAsia="zh-CN"/>
          <w:rPrChange w:id="76" w:author="李绍文" w:date="2026-05-13T21:46:42Z">
            <w:rPr>
              <w:rFonts w:hint="eastAsia" w:cs="Times New Roman"/>
              <w:color w:val="auto"/>
              <w:lang w:eastAsia="zh-CN"/>
            </w:rPr>
          </w:rPrChange>
        </w:rPr>
        <w:t>的</w:t>
      </w:r>
      <w:r>
        <w:rPr>
          <w:rFonts w:hint="eastAsia" w:ascii="宋体" w:hAnsi="宋体" w:cs="宋体"/>
          <w:color w:val="auto"/>
          <w:rPrChange w:id="77" w:author="李绍文" w:date="2026-05-13T21:46:42Z">
            <w:rPr>
              <w:rFonts w:hint="default" w:ascii="Times New Roman" w:hAnsi="Times New Roman" w:cs="Times New Roman"/>
              <w:color w:val="auto"/>
            </w:rPr>
          </w:rPrChange>
        </w:rPr>
        <w:t>情况不超过5%。再现性限（</w:t>
      </w:r>
      <w:r>
        <w:rPr>
          <w:rFonts w:hint="eastAsia" w:ascii="宋体" w:hAnsi="宋体" w:cs="宋体"/>
          <w:i/>
          <w:color w:val="auto"/>
          <w:rPrChange w:id="78" w:author="李绍文" w:date="2026-05-13T21:46:42Z">
            <w:rPr>
              <w:rFonts w:hint="default" w:ascii="Times New Roman" w:hAnsi="Times New Roman" w:cs="Times New Roman"/>
              <w:i/>
              <w:color w:val="auto"/>
            </w:rPr>
          </w:rPrChange>
        </w:rPr>
        <w:t>R</w:t>
      </w:r>
      <w:r>
        <w:rPr>
          <w:rFonts w:hint="eastAsia" w:ascii="宋体" w:hAnsi="宋体" w:cs="宋体"/>
          <w:color w:val="auto"/>
          <w:rPrChange w:id="79" w:author="李绍文" w:date="2026-05-13T21:46:42Z">
            <w:rPr>
              <w:rFonts w:hint="default" w:ascii="Times New Roman" w:hAnsi="Times New Roman" w:cs="Times New Roman"/>
              <w:color w:val="auto"/>
            </w:rPr>
          </w:rPrChange>
        </w:rPr>
        <w:t>）按表</w:t>
      </w:r>
      <w:r>
        <w:rPr>
          <w:rFonts w:hint="eastAsia" w:ascii="宋体" w:hAnsi="宋体" w:cs="宋体"/>
          <w:color w:val="auto"/>
          <w:lang w:val="en-US" w:eastAsia="zh-CN"/>
          <w:rPrChange w:id="80" w:author="李绍文" w:date="2026-05-13T21:46:42Z">
            <w:rPr>
              <w:rFonts w:hint="default" w:ascii="Times New Roman" w:hAnsi="Times New Roman" w:cs="Times New Roman"/>
              <w:color w:val="auto"/>
              <w:lang w:val="en-US" w:eastAsia="zh-CN"/>
            </w:rPr>
          </w:rPrChange>
        </w:rPr>
        <w:t>3</w:t>
      </w:r>
      <w:r>
        <w:rPr>
          <w:rFonts w:hint="eastAsia" w:ascii="宋体" w:hAnsi="宋体" w:cs="宋体"/>
          <w:color w:val="auto"/>
          <w:rPrChange w:id="81" w:author="李绍文" w:date="2026-05-13T21:46:42Z">
            <w:rPr>
              <w:rFonts w:hint="default" w:ascii="Times New Roman" w:hAnsi="Times New Roman" w:cs="Times New Roman"/>
              <w:color w:val="auto"/>
            </w:rPr>
          </w:rPrChange>
        </w:rPr>
        <w:t>数据采用线性内插法</w:t>
      </w:r>
      <w:r>
        <w:rPr>
          <w:rFonts w:hint="eastAsia" w:ascii="宋体" w:hAnsi="宋体" w:eastAsia="宋体" w:cs="宋体"/>
          <w:szCs w:val="21"/>
        </w:rPr>
        <w:t>或外延法求得</w:t>
      </w:r>
      <w:r>
        <w:rPr>
          <w:rFonts w:hint="eastAsia" w:ascii="宋体" w:hAnsi="宋体" w:cs="宋体"/>
          <w:szCs w:val="21"/>
        </w:rPr>
        <w:t>。</w:t>
      </w:r>
      <w:r>
        <w:rPr>
          <w:rFonts w:hint="eastAsia" w:ascii="宋体" w:hAnsi="宋体" w:cs="宋体"/>
          <w:color w:val="000000"/>
          <w:sz w:val="21"/>
          <w:lang w:eastAsia="zh-CN"/>
        </w:rPr>
        <w:t>精密度试验原始数据</w:t>
      </w:r>
      <w:r>
        <w:rPr>
          <w:rFonts w:hint="eastAsia" w:ascii="宋体" w:hAnsi="宋体" w:cs="宋体"/>
          <w:color w:val="000000"/>
          <w:sz w:val="21"/>
        </w:rPr>
        <w:t>见附录</w:t>
      </w:r>
      <w:r>
        <w:rPr>
          <w:rFonts w:hint="eastAsia" w:ascii="宋体" w:hAnsi="宋体" w:cs="宋体"/>
          <w:color w:val="000000"/>
          <w:sz w:val="21"/>
          <w:lang w:val="en-US" w:eastAsia="zh-CN"/>
        </w:rPr>
        <w:t>A</w:t>
      </w:r>
      <w:r>
        <w:rPr>
          <w:rFonts w:hint="eastAsia" w:ascii="宋体" w:hAnsi="宋体" w:cs="宋体"/>
          <w:color w:val="auto"/>
          <w:rPrChange w:id="82" w:author="李绍文" w:date="2026-05-13T21:46:42Z">
            <w:rPr>
              <w:rFonts w:hint="default" w:ascii="Times New Roman" w:hAnsi="Times New Roman" w:cs="Times New Roman"/>
              <w:color w:val="auto"/>
            </w:rPr>
          </w:rPrChange>
        </w:rPr>
        <w:t>。</w:t>
      </w:r>
    </w:p>
    <w:p w14:paraId="0D0C4CC0">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3</w:t>
      </w:r>
      <w:r>
        <w:rPr>
          <w:rFonts w:hint="eastAsia" w:ascii="黑体" w:hAnsi="黑体" w:eastAsia="黑体"/>
          <w:szCs w:val="21"/>
        </w:rPr>
        <w:t xml:space="preserve">  </w:t>
      </w:r>
      <w:r>
        <w:rPr>
          <w:rFonts w:hint="eastAsia" w:ascii="黑体" w:hAnsi="黑体" w:eastAsia="黑体"/>
        </w:rPr>
        <w:t>再现性限</w:t>
      </w:r>
    </w:p>
    <w:tbl>
      <w:tblPr>
        <w:tblStyle w:val="40"/>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1"/>
        <w:gridCol w:w="2066"/>
        <w:gridCol w:w="2066"/>
        <w:gridCol w:w="2068"/>
      </w:tblGrid>
      <w:tr w14:paraId="0F38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top"/>
          </w:tcPr>
          <w:p w14:paraId="51F90EE9">
            <w:pPr>
              <w:adjustRightInd w:val="0"/>
              <w:snapToGrid w:val="0"/>
              <w:spacing w:line="300" w:lineRule="auto"/>
              <w:jc w:val="center"/>
              <w:rPr>
                <w:rFonts w:hint="default" w:ascii="Times New Roman" w:hAnsi="Times New Roman" w:cs="Times New Roman"/>
                <w:b w:val="0"/>
                <w:color w:val="000000"/>
                <w:kern w:val="0"/>
              </w:rPr>
            </w:pPr>
            <w:r>
              <w:rPr>
                <w:rFonts w:hint="default" w:ascii="Times New Roman" w:hAnsi="Times New Roman" w:cs="Times New Roman"/>
                <w:b w:val="0"/>
                <w:color w:val="000000"/>
                <w:kern w:val="0"/>
                <w:sz w:val="18"/>
                <w:lang w:val="en-US" w:eastAsia="zh-CN"/>
              </w:rPr>
              <w:t>镉</w:t>
            </w:r>
            <w:r>
              <w:rPr>
                <w:rFonts w:hint="default" w:ascii="Times New Roman" w:hAnsi="Times New Roman" w:cs="Times New Roman"/>
                <w:b w:val="0"/>
                <w:color w:val="000000"/>
                <w:kern w:val="0"/>
                <w:sz w:val="18"/>
              </w:rPr>
              <w:t>的质量分数/%</w:t>
            </w:r>
          </w:p>
        </w:tc>
        <w:tc>
          <w:tcPr>
            <w:tcW w:w="2066"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103AD147">
            <w:pPr>
              <w:adjustRightInd w:val="0"/>
              <w:snapToGrid w:val="0"/>
              <w:spacing w:line="300" w:lineRule="auto"/>
              <w:ind w:firstLine="613" w:firstLineChars="341"/>
              <w:rPr>
                <w:rFonts w:hint="default" w:ascii="Times New Roman" w:hAnsi="Times New Roman" w:eastAsia="宋体" w:cs="Times New Roman"/>
                <w:b w:val="0"/>
                <w:color w:val="000000"/>
                <w:kern w:val="2"/>
                <w:sz w:val="18"/>
                <w:szCs w:val="18"/>
                <w:lang w:val="en-US" w:eastAsia="zh-CN" w:bidi="ar-SA"/>
              </w:rPr>
            </w:pPr>
            <w:ins w:id="83" w:author="李绍文" w:date="2026-05-14T08:04:51Z">
              <w:r>
                <w:rPr>
                  <w:rFonts w:hint="eastAsia" w:cs="Times New Roman"/>
                  <w:b w:val="0"/>
                  <w:color w:val="000000"/>
                  <w:sz w:val="18"/>
                  <w:szCs w:val="18"/>
                  <w:lang w:val="en-US" w:eastAsia="zh-CN"/>
                </w:rPr>
                <w:t>0.000 05</w:t>
              </w:r>
            </w:ins>
          </w:p>
        </w:tc>
        <w:tc>
          <w:tcPr>
            <w:tcW w:w="2066"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30F1F8A7">
            <w:pPr>
              <w:adjustRightInd w:val="0"/>
              <w:snapToGrid w:val="0"/>
              <w:spacing w:line="300" w:lineRule="auto"/>
              <w:jc w:val="center"/>
              <w:rPr>
                <w:rFonts w:hint="default" w:ascii="Times New Roman" w:hAnsi="Times New Roman" w:eastAsia="宋体" w:cs="Times New Roman"/>
                <w:b w:val="0"/>
                <w:color w:val="000000"/>
                <w:kern w:val="2"/>
                <w:sz w:val="18"/>
                <w:szCs w:val="18"/>
                <w:lang w:val="en-US" w:eastAsia="zh-CN" w:bidi="ar-SA"/>
              </w:rPr>
            </w:pPr>
            <w:ins w:id="84" w:author="李绍文" w:date="2026-05-14T08:04:51Z">
              <w:r>
                <w:rPr>
                  <w:rFonts w:hint="eastAsia" w:cs="Times New Roman"/>
                  <w:b w:val="0"/>
                  <w:color w:val="000000"/>
                  <w:sz w:val="18"/>
                  <w:szCs w:val="18"/>
                  <w:lang w:val="en-US" w:eastAsia="zh-CN"/>
                </w:rPr>
                <w:t>0.000 53</w:t>
              </w:r>
            </w:ins>
          </w:p>
        </w:tc>
        <w:tc>
          <w:tcPr>
            <w:tcW w:w="2068" w:type="dxa"/>
            <w:tcBorders>
              <w:top w:val="single" w:color="000000" w:sz="12" w:space="0"/>
              <w:left w:val="single" w:color="000000" w:sz="4" w:space="0"/>
              <w:bottom w:val="single" w:color="000000" w:sz="4" w:space="0"/>
              <w:right w:val="single" w:color="000000" w:sz="12" w:space="0"/>
            </w:tcBorders>
            <w:shd w:val="clear" w:color="auto" w:fill="FFFFFF"/>
            <w:noWrap w:val="0"/>
            <w:vAlign w:val="top"/>
          </w:tcPr>
          <w:p w14:paraId="3BC4F4A1">
            <w:pPr>
              <w:adjustRightInd w:val="0"/>
              <w:snapToGrid w:val="0"/>
              <w:spacing w:line="300" w:lineRule="auto"/>
              <w:jc w:val="center"/>
              <w:rPr>
                <w:rFonts w:hint="default" w:ascii="Times New Roman" w:hAnsi="Times New Roman" w:eastAsia="宋体" w:cs="Times New Roman"/>
                <w:b w:val="0"/>
                <w:color w:val="000000"/>
                <w:kern w:val="2"/>
                <w:sz w:val="18"/>
                <w:szCs w:val="18"/>
                <w:lang w:val="en-US" w:eastAsia="zh-CN" w:bidi="ar-SA"/>
              </w:rPr>
            </w:pPr>
            <w:ins w:id="85" w:author="李绍文" w:date="2026-05-14T08:04:51Z">
              <w:r>
                <w:rPr>
                  <w:rFonts w:hint="eastAsia" w:cs="Times New Roman"/>
                  <w:b w:val="0"/>
                  <w:color w:val="000000"/>
                  <w:sz w:val="18"/>
                  <w:szCs w:val="18"/>
                  <w:lang w:val="en-US" w:eastAsia="zh-CN"/>
                </w:rPr>
                <w:t>0.001 0</w:t>
              </w:r>
            </w:ins>
          </w:p>
        </w:tc>
      </w:tr>
      <w:tr w14:paraId="7A8A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1" w:type="dxa"/>
            <w:tcBorders>
              <w:top w:val="single" w:color="000000" w:sz="4" w:space="0"/>
              <w:left w:val="single" w:color="000000" w:sz="12" w:space="0"/>
              <w:bottom w:val="single" w:color="000000" w:sz="12" w:space="0"/>
              <w:right w:val="single" w:color="000000" w:sz="4" w:space="0"/>
            </w:tcBorders>
            <w:shd w:val="clear" w:color="auto" w:fill="FFFFFF"/>
            <w:noWrap w:val="0"/>
            <w:vAlign w:val="top"/>
          </w:tcPr>
          <w:p w14:paraId="38FD29EC">
            <w:pPr>
              <w:adjustRightInd w:val="0"/>
              <w:snapToGrid w:val="0"/>
              <w:spacing w:line="300" w:lineRule="auto"/>
              <w:jc w:val="center"/>
              <w:rPr>
                <w:rFonts w:hint="default" w:ascii="Times New Roman" w:hAnsi="Times New Roman" w:cs="Times New Roman"/>
                <w:b w:val="0"/>
                <w:color w:val="000000"/>
                <w:kern w:val="0"/>
              </w:rPr>
            </w:pPr>
            <w:r>
              <w:rPr>
                <w:rFonts w:hint="default" w:ascii="Times New Roman" w:hAnsi="Times New Roman" w:cs="Times New Roman"/>
                <w:b w:val="0"/>
                <w:color w:val="000000"/>
                <w:kern w:val="0"/>
                <w:sz w:val="18"/>
                <w:szCs w:val="18"/>
              </w:rPr>
              <w:t>再现性限</w:t>
            </w:r>
            <w:r>
              <w:rPr>
                <w:rFonts w:hint="eastAsia" w:cs="Times New Roman"/>
                <w:b w:val="0"/>
                <w:color w:val="000000"/>
                <w:kern w:val="0"/>
                <w:sz w:val="18"/>
                <w:szCs w:val="18"/>
                <w:lang w:eastAsia="zh-CN"/>
              </w:rPr>
              <w:t>（</w:t>
            </w:r>
            <w:r>
              <w:rPr>
                <w:rFonts w:hint="default" w:ascii="Times New Roman" w:hAnsi="Times New Roman" w:cs="Times New Roman"/>
                <w:b w:val="0"/>
                <w:i/>
                <w:iCs/>
                <w:color w:val="000000"/>
                <w:kern w:val="0"/>
                <w:sz w:val="18"/>
                <w:szCs w:val="18"/>
              </w:rPr>
              <w:t>R</w:t>
            </w:r>
            <w:r>
              <w:rPr>
                <w:rFonts w:hint="eastAsia" w:cs="Times New Roman"/>
                <w:b w:val="0"/>
                <w:color w:val="000000"/>
                <w:kern w:val="0"/>
                <w:sz w:val="18"/>
                <w:szCs w:val="18"/>
                <w:lang w:eastAsia="zh-CN"/>
              </w:rPr>
              <w:t>）</w:t>
            </w:r>
            <w:r>
              <w:rPr>
                <w:rFonts w:hint="default" w:ascii="Times New Roman" w:hAnsi="Times New Roman" w:cs="Times New Roman"/>
                <w:b w:val="0"/>
                <w:color w:val="000000"/>
                <w:kern w:val="0"/>
                <w:sz w:val="18"/>
                <w:szCs w:val="18"/>
              </w:rPr>
              <w:t>/%</w:t>
            </w:r>
          </w:p>
        </w:tc>
        <w:tc>
          <w:tcPr>
            <w:tcW w:w="2066"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40D86388">
            <w:pPr>
              <w:adjustRightInd w:val="0"/>
              <w:snapToGrid w:val="0"/>
              <w:spacing w:line="300" w:lineRule="auto"/>
              <w:ind w:firstLine="630" w:firstLineChars="350"/>
              <w:rPr>
                <w:rFonts w:hint="default" w:ascii="Times New Roman" w:hAnsi="Times New Roman" w:eastAsia="宋体" w:cs="Times New Roman"/>
                <w:b w:val="0"/>
                <w:color w:val="000000"/>
                <w:kern w:val="2"/>
                <w:sz w:val="18"/>
                <w:szCs w:val="18"/>
                <w:lang w:val="en-US" w:eastAsia="zh-CN" w:bidi="ar-SA"/>
              </w:rPr>
            </w:pPr>
            <w:ins w:id="86" w:author="李绍文" w:date="2026-05-14T08:13:44Z">
              <w:r>
                <w:rPr>
                  <w:rFonts w:hint="default" w:ascii="Times New Roman" w:hAnsi="Times New Roman" w:eastAsia="宋体" w:cs="Times New Roman"/>
                  <w:b w:val="0"/>
                  <w:color w:val="000000"/>
                  <w:kern w:val="2"/>
                  <w:sz w:val="18"/>
                  <w:szCs w:val="18"/>
                  <w:lang w:val="en-US" w:eastAsia="zh-CN" w:bidi="ar-SA"/>
                </w:rPr>
                <w:t>0.000 04</w:t>
              </w:r>
            </w:ins>
          </w:p>
        </w:tc>
        <w:tc>
          <w:tcPr>
            <w:tcW w:w="2066"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2FC90BA8">
            <w:pPr>
              <w:adjustRightInd w:val="0"/>
              <w:snapToGrid w:val="0"/>
              <w:spacing w:line="300" w:lineRule="auto"/>
              <w:jc w:val="center"/>
              <w:rPr>
                <w:rFonts w:hint="default" w:ascii="Times New Roman" w:hAnsi="Times New Roman" w:eastAsia="宋体" w:cs="Times New Roman"/>
                <w:b w:val="0"/>
                <w:color w:val="000000"/>
                <w:kern w:val="2"/>
                <w:sz w:val="18"/>
                <w:szCs w:val="18"/>
                <w:lang w:val="en-US" w:eastAsia="zh-CN" w:bidi="ar-SA"/>
              </w:rPr>
            </w:pPr>
            <w:ins w:id="87" w:author="李绍文" w:date="2026-05-14T08:13:48Z">
              <w:r>
                <w:rPr>
                  <w:rFonts w:hint="default" w:ascii="Times New Roman" w:hAnsi="Times New Roman" w:eastAsia="宋体" w:cs="Times New Roman"/>
                  <w:b w:val="0"/>
                  <w:color w:val="000000"/>
                  <w:kern w:val="2"/>
                  <w:sz w:val="18"/>
                  <w:szCs w:val="18"/>
                  <w:lang w:val="en-US" w:eastAsia="zh-CN" w:bidi="ar-SA"/>
                </w:rPr>
                <w:t>0.000 23</w:t>
              </w:r>
            </w:ins>
          </w:p>
        </w:tc>
        <w:tc>
          <w:tcPr>
            <w:tcW w:w="2068" w:type="dxa"/>
            <w:tcBorders>
              <w:top w:val="single" w:color="000000" w:sz="4" w:space="0"/>
              <w:left w:val="single" w:color="000000" w:sz="4" w:space="0"/>
              <w:bottom w:val="single" w:color="000000" w:sz="12" w:space="0"/>
              <w:right w:val="single" w:color="000000" w:sz="12" w:space="0"/>
            </w:tcBorders>
            <w:shd w:val="clear" w:color="auto" w:fill="FFFFFF"/>
            <w:noWrap w:val="0"/>
            <w:vAlign w:val="top"/>
          </w:tcPr>
          <w:p w14:paraId="5940792B">
            <w:pPr>
              <w:adjustRightInd w:val="0"/>
              <w:snapToGrid w:val="0"/>
              <w:spacing w:line="300" w:lineRule="auto"/>
              <w:jc w:val="center"/>
              <w:rPr>
                <w:rFonts w:hint="default" w:ascii="Times New Roman" w:hAnsi="Times New Roman" w:eastAsia="宋体" w:cs="Times New Roman"/>
                <w:b w:val="0"/>
                <w:color w:val="000000"/>
                <w:kern w:val="2"/>
                <w:sz w:val="18"/>
                <w:szCs w:val="18"/>
                <w:lang w:val="en-US" w:eastAsia="zh-CN" w:bidi="ar-SA"/>
              </w:rPr>
            </w:pPr>
            <w:ins w:id="88" w:author="李绍文" w:date="2026-05-14T08:13:52Z">
              <w:r>
                <w:rPr>
                  <w:rFonts w:hint="default" w:ascii="Times New Roman" w:hAnsi="Times New Roman" w:eastAsia="宋体" w:cs="Times New Roman"/>
                  <w:b w:val="0"/>
                  <w:color w:val="000000"/>
                  <w:kern w:val="2"/>
                  <w:sz w:val="18"/>
                  <w:szCs w:val="18"/>
                  <w:lang w:val="en-US" w:eastAsia="zh-CN" w:bidi="ar-SA"/>
                </w:rPr>
                <w:t>0.000 5</w:t>
              </w:r>
            </w:ins>
            <w:bookmarkStart w:id="5" w:name="_GoBack"/>
            <w:bookmarkEnd w:id="5"/>
          </w:p>
        </w:tc>
      </w:tr>
    </w:tbl>
    <w:p w14:paraId="034DC0FE">
      <w:pPr>
        <w:spacing w:line="360" w:lineRule="auto"/>
        <w:jc w:val="left"/>
        <w:outlineLvl w:val="1"/>
        <w:rPr>
          <w:rFonts w:ascii="黑体" w:hAnsi="黑体" w:eastAsia="黑体"/>
          <w:szCs w:val="32"/>
        </w:rPr>
      </w:pPr>
    </w:p>
    <w:p w14:paraId="02AB777C">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b w:val="0"/>
          <w:bCs w:val="0"/>
          <w:kern w:val="0"/>
          <w:szCs w:val="20"/>
        </w:rPr>
      </w:pPr>
      <w:r>
        <w:rPr>
          <w:rFonts w:hint="eastAsia" w:ascii="黑体" w:hAnsi="宋体" w:eastAsia="黑体"/>
          <w:kern w:val="0"/>
          <w:szCs w:val="20"/>
          <w:lang w:val="en-US" w:eastAsia="zh-CN"/>
        </w:rPr>
        <w:t>5</w:t>
      </w:r>
      <w:r>
        <w:rPr>
          <w:rFonts w:hint="eastAsia" w:ascii="黑体" w:hAnsi="宋体" w:eastAsia="黑体"/>
          <w:kern w:val="0"/>
          <w:szCs w:val="20"/>
        </w:rPr>
        <w:t xml:space="preserve">  </w:t>
      </w:r>
      <w:r>
        <w:rPr>
          <w:rFonts w:hint="eastAsia" w:ascii="黑体" w:hAnsi="宋体" w:eastAsia="黑体"/>
          <w:kern w:val="0"/>
          <w:szCs w:val="20"/>
          <w:lang w:val="en-US" w:eastAsia="zh-CN"/>
        </w:rPr>
        <w:t xml:space="preserve"> 方法二  </w:t>
      </w:r>
      <w:r>
        <w:rPr>
          <w:rFonts w:hint="eastAsia" w:ascii="黑体" w:hAnsi="宋体" w:eastAsia="黑体"/>
          <w:b w:val="0"/>
          <w:bCs w:val="0"/>
          <w:kern w:val="0"/>
          <w:szCs w:val="20"/>
          <w:lang w:val="en-US" w:eastAsia="zh-CN"/>
        </w:rPr>
        <w:t>火焰原子吸收</w:t>
      </w:r>
      <w:r>
        <w:rPr>
          <w:rFonts w:hint="eastAsia" w:ascii="黑体" w:hAnsi="宋体" w:eastAsia="黑体"/>
          <w:b w:val="0"/>
          <w:bCs w:val="0"/>
          <w:kern w:val="0"/>
          <w:szCs w:val="20"/>
        </w:rPr>
        <w:t>光谱法</w:t>
      </w:r>
    </w:p>
    <w:p w14:paraId="0B2E5E85">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宋体" w:hAnsi="宋体" w:eastAsia="宋体" w:cs="宋体"/>
          <w:kern w:val="0"/>
          <w:szCs w:val="20"/>
        </w:rPr>
      </w:pPr>
      <w:r>
        <w:rPr>
          <w:rFonts w:hint="eastAsia" w:ascii="黑体" w:hAnsi="宋体" w:eastAsia="黑体"/>
          <w:b w:val="0"/>
          <w:bCs w:val="0"/>
          <w:kern w:val="0"/>
          <w:szCs w:val="20"/>
          <w:lang w:val="en-US" w:eastAsia="zh-CN"/>
        </w:rPr>
        <w:t xml:space="preserve">5.1  </w:t>
      </w:r>
      <w:r>
        <w:rPr>
          <w:rFonts w:hint="eastAsia" w:ascii="黑体" w:hAnsi="宋体" w:eastAsia="黑体"/>
          <w:kern w:val="0"/>
          <w:szCs w:val="20"/>
        </w:rPr>
        <w:t>原理</w:t>
      </w:r>
    </w:p>
    <w:p w14:paraId="02CB2B04">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ind w:firstLine="420" w:firstLineChars="200"/>
        <w:textAlignment w:val="auto"/>
        <w:outlineLvl w:val="1"/>
        <w:rPr>
          <w:rFonts w:hint="eastAsia" w:ascii="宋体" w:hAnsi="宋体" w:eastAsia="宋体" w:cs="宋体"/>
          <w:color w:val="000000"/>
          <w:szCs w:val="21"/>
          <w:lang w:eastAsia="zh-CN"/>
        </w:rPr>
      </w:pPr>
      <w:r>
        <w:rPr>
          <w:rFonts w:hint="eastAsia" w:ascii="宋体" w:hAnsi="宋体" w:eastAsia="宋体" w:cs="宋体"/>
          <w:color w:val="000000"/>
          <w:szCs w:val="21"/>
        </w:rPr>
        <w:t>试料用</w:t>
      </w:r>
      <w:r>
        <w:rPr>
          <w:rFonts w:hint="eastAsia" w:ascii="宋体" w:hAnsi="宋体" w:eastAsia="宋体" w:cs="宋体"/>
          <w:color w:val="000000"/>
          <w:szCs w:val="21"/>
          <w:lang w:eastAsia="zh-CN"/>
        </w:rPr>
        <w:t>混合酸</w:t>
      </w:r>
      <w:r>
        <w:rPr>
          <w:rFonts w:hint="eastAsia" w:ascii="宋体" w:hAnsi="宋体" w:eastAsia="宋体" w:cs="宋体"/>
          <w:color w:val="000000"/>
          <w:szCs w:val="21"/>
        </w:rPr>
        <w:t>溶解，使用空气</w:t>
      </w:r>
      <w:r>
        <w:rPr>
          <w:rFonts w:hint="eastAsia" w:ascii="宋体" w:hAnsi="宋体" w:eastAsia="宋体" w:cs="宋体"/>
          <w:color w:val="000000"/>
          <w:szCs w:val="21"/>
          <w:lang w:eastAsia="zh-CN"/>
        </w:rPr>
        <w:t>—</w:t>
      </w:r>
      <w:r>
        <w:rPr>
          <w:rFonts w:hint="eastAsia" w:ascii="宋体" w:hAnsi="宋体" w:eastAsia="宋体" w:cs="宋体"/>
          <w:color w:val="000000"/>
          <w:szCs w:val="21"/>
        </w:rPr>
        <w:t>乙炔火焰，于火焰原子吸收光谱仪波长228.8nm处，测量镉的吸光度</w:t>
      </w:r>
      <w:r>
        <w:rPr>
          <w:rFonts w:hint="eastAsia" w:ascii="宋体" w:hAnsi="宋体" w:eastAsia="宋体" w:cs="宋体"/>
          <w:color w:val="000000"/>
          <w:szCs w:val="21"/>
          <w:lang w:eastAsia="zh-CN"/>
        </w:rPr>
        <w:t>，</w:t>
      </w:r>
      <w:r>
        <w:rPr>
          <w:rFonts w:hint="eastAsia" w:ascii="宋体" w:hAnsi="宋体" w:eastAsia="宋体" w:cs="宋体"/>
          <w:color w:val="auto"/>
          <w:sz w:val="21"/>
          <w:szCs w:val="21"/>
          <w:highlight w:val="none"/>
          <w:lang w:val="en-US" w:eastAsia="zh-CN"/>
        </w:rPr>
        <w:t>根据工作曲线计算得到镉的质量浓度。</w:t>
      </w:r>
    </w:p>
    <w:p w14:paraId="45E4689E">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5.2</w:t>
      </w:r>
      <w:r>
        <w:rPr>
          <w:rFonts w:hint="eastAsia" w:ascii="黑体" w:hAnsi="宋体" w:eastAsia="黑体"/>
          <w:kern w:val="0"/>
          <w:szCs w:val="20"/>
        </w:rPr>
        <w:t xml:space="preserve">  试剂或材料</w:t>
      </w:r>
    </w:p>
    <w:p w14:paraId="0992DAE9">
      <w:pPr>
        <w:keepNext w:val="0"/>
        <w:keepLines w:val="0"/>
        <w:pageBreakBefore w:val="0"/>
        <w:widowControl/>
        <w:numPr>
          <w:ilvl w:val="1"/>
          <w:numId w:val="0"/>
        </w:numPr>
        <w:kinsoku/>
        <w:wordWrap/>
        <w:overflowPunct/>
        <w:topLinePunct w:val="0"/>
        <w:autoSpaceDE/>
        <w:autoSpaceDN/>
        <w:bidi w:val="0"/>
        <w:adjustRightInd/>
        <w:snapToGrid/>
        <w:spacing w:before="163" w:beforeLines="50" w:after="163" w:afterLines="50"/>
        <w:ind w:firstLine="420" w:firstLineChars="200"/>
        <w:textAlignment w:val="auto"/>
        <w:outlineLvl w:val="1"/>
        <w:rPr>
          <w:rFonts w:hint="eastAsia" w:ascii="黑体" w:hAnsi="宋体" w:eastAsia="黑体"/>
          <w:kern w:val="0"/>
          <w:szCs w:val="20"/>
        </w:rPr>
      </w:pPr>
      <w:r>
        <w:rPr>
          <w:rFonts w:hint="eastAsia" w:ascii="宋体" w:hAnsi="宋体" w:eastAsia="宋体" w:cs="宋体"/>
          <w:color w:val="auto"/>
          <w:kern w:val="0"/>
          <w:szCs w:val="20"/>
          <w:highlight w:val="none"/>
        </w:rPr>
        <w:t>除非另有规定，仅使用分析纯试剂。</w:t>
      </w:r>
    </w:p>
    <w:p w14:paraId="79D321F5">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5.2.1</w:t>
      </w:r>
      <w:r>
        <w:rPr>
          <w:rFonts w:hint="eastAsia" w:ascii="宋体" w:hAnsi="宋体" w:eastAsia="宋体" w:cs="宋体"/>
          <w:b w:val="0"/>
          <w:bCs w:val="0"/>
          <w:color w:val="000000"/>
          <w:szCs w:val="21"/>
          <w:lang w:val="en-US" w:eastAsia="zh-CN"/>
        </w:rPr>
        <w:t xml:space="preserve">  </w:t>
      </w:r>
      <w:r>
        <w:rPr>
          <w:rFonts w:hint="eastAsia" w:ascii="宋体" w:hAnsi="宋体" w:eastAsia="宋体" w:cs="宋体"/>
          <w:color w:val="auto"/>
          <w:kern w:val="2"/>
          <w:szCs w:val="21"/>
          <w:highlight w:val="none"/>
          <w:lang w:val="en-US" w:eastAsia="zh-CN"/>
        </w:rPr>
        <w:t>水，GB/T</w:t>
      </w:r>
      <w:r>
        <w:rPr>
          <w:rFonts w:hint="eastAsia" w:ascii="宋体" w:hAnsi="宋体" w:cs="宋体"/>
          <w:color w:val="auto"/>
          <w:kern w:val="2"/>
          <w:szCs w:val="21"/>
          <w:highlight w:val="none"/>
          <w:lang w:val="en-US" w:eastAsia="zh-CN"/>
        </w:rPr>
        <w:t xml:space="preserve"> </w:t>
      </w:r>
      <w:r>
        <w:rPr>
          <w:rFonts w:hint="eastAsia" w:ascii="宋体" w:hAnsi="宋体" w:eastAsia="宋体" w:cs="宋体"/>
          <w:color w:val="auto"/>
          <w:kern w:val="2"/>
          <w:szCs w:val="21"/>
          <w:highlight w:val="none"/>
          <w:lang w:val="en-US" w:eastAsia="zh-CN"/>
        </w:rPr>
        <w:t>6682，</w:t>
      </w:r>
      <w:r>
        <w:rPr>
          <w:rFonts w:hint="eastAsia" w:ascii="宋体" w:hAnsi="宋体" w:cs="宋体"/>
          <w:color w:val="auto"/>
          <w:kern w:val="2"/>
          <w:szCs w:val="21"/>
          <w:highlight w:val="none"/>
          <w:lang w:val="en-US" w:eastAsia="zh-CN"/>
        </w:rPr>
        <w:t>二</w:t>
      </w:r>
      <w:r>
        <w:rPr>
          <w:rFonts w:hint="eastAsia" w:ascii="宋体" w:hAnsi="宋体" w:eastAsia="宋体" w:cs="宋体"/>
          <w:color w:val="auto"/>
          <w:kern w:val="2"/>
          <w:szCs w:val="21"/>
          <w:highlight w:val="none"/>
          <w:lang w:val="en-US" w:eastAsia="zh-CN"/>
        </w:rPr>
        <w:t>级。</w:t>
      </w:r>
    </w:p>
    <w:p w14:paraId="56403EF0">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5.2.2</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lang w:val="en-US" w:eastAsia="zh-CN"/>
        </w:rPr>
        <w:t>氢氟酸（</w:t>
      </w:r>
      <w:r>
        <w:rPr>
          <w:rFonts w:hint="eastAsia" w:ascii="宋体" w:hAnsi="宋体" w:eastAsia="宋体" w:cs="宋体"/>
          <w:b w:val="0"/>
          <w:bCs w:val="0"/>
          <w:i/>
          <w:iCs/>
          <w:color w:val="000000"/>
          <w:szCs w:val="21"/>
          <w:lang w:val="en-US" w:eastAsia="zh-CN"/>
        </w:rPr>
        <w:t>ρ</w:t>
      </w:r>
      <w:r>
        <w:rPr>
          <w:rFonts w:hint="eastAsia" w:ascii="宋体" w:hAnsi="宋体" w:eastAsia="宋体" w:cs="宋体"/>
          <w:b w:val="0"/>
          <w:bCs w:val="0"/>
          <w:color w:val="000000"/>
          <w:szCs w:val="21"/>
          <w:lang w:val="en-US" w:eastAsia="zh-CN"/>
        </w:rPr>
        <w:t>=1.13g/mL）。</w:t>
      </w:r>
    </w:p>
    <w:p w14:paraId="031F8179">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5.2.3</w:t>
      </w:r>
      <w:r>
        <w:rPr>
          <w:rFonts w:hint="eastAsia" w:ascii="宋体" w:hAnsi="宋体" w:eastAsia="宋体" w:cs="宋体"/>
          <w:b w:val="0"/>
          <w:bCs w:val="0"/>
          <w:color w:val="000000"/>
          <w:szCs w:val="21"/>
          <w:lang w:val="en-US" w:eastAsia="zh-CN"/>
        </w:rPr>
        <w:t xml:space="preserve">  硝酸（</w:t>
      </w:r>
      <w:r>
        <w:rPr>
          <w:rFonts w:hint="eastAsia" w:ascii="宋体" w:hAnsi="宋体" w:eastAsia="宋体" w:cs="宋体"/>
          <w:b w:val="0"/>
          <w:bCs w:val="0"/>
          <w:i/>
          <w:iCs/>
          <w:color w:val="000000"/>
          <w:szCs w:val="21"/>
          <w:lang w:val="en-US" w:eastAsia="zh-CN"/>
        </w:rPr>
        <w:t>ρ</w:t>
      </w:r>
      <w:r>
        <w:rPr>
          <w:rFonts w:hint="eastAsia" w:ascii="宋体" w:hAnsi="宋体" w:eastAsia="宋体" w:cs="宋体"/>
          <w:b w:val="0"/>
          <w:bCs w:val="0"/>
          <w:color w:val="000000"/>
          <w:szCs w:val="21"/>
          <w:lang w:val="en-US" w:eastAsia="zh-CN"/>
        </w:rPr>
        <w:t>=1.42g/mL）。</w:t>
      </w:r>
    </w:p>
    <w:p w14:paraId="602208C5">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5.2.4</w:t>
      </w:r>
      <w:r>
        <w:rPr>
          <w:rFonts w:hint="eastAsia" w:ascii="宋体" w:hAnsi="宋体" w:eastAsia="宋体" w:cs="宋体"/>
          <w:b w:val="0"/>
          <w:bCs w:val="0"/>
          <w:color w:val="000000"/>
          <w:szCs w:val="21"/>
          <w:lang w:val="en-US" w:eastAsia="zh-CN"/>
        </w:rPr>
        <w:t xml:space="preserve">  盐酸（</w:t>
      </w:r>
      <w:r>
        <w:rPr>
          <w:rFonts w:hint="eastAsia" w:ascii="宋体" w:hAnsi="宋体" w:eastAsia="宋体" w:cs="宋体"/>
          <w:b w:val="0"/>
          <w:bCs w:val="0"/>
          <w:i/>
          <w:iCs/>
          <w:color w:val="000000"/>
          <w:szCs w:val="21"/>
          <w:lang w:val="en-US" w:eastAsia="zh-CN"/>
        </w:rPr>
        <w:t>ρ</w:t>
      </w:r>
      <w:r>
        <w:rPr>
          <w:rFonts w:hint="eastAsia" w:ascii="宋体" w:hAnsi="宋体" w:eastAsia="宋体" w:cs="宋体"/>
          <w:b w:val="0"/>
          <w:bCs w:val="0"/>
          <w:color w:val="000000"/>
          <w:szCs w:val="21"/>
          <w:lang w:val="en-US" w:eastAsia="zh-CN"/>
        </w:rPr>
        <w:t>=1.19g/mL）。</w:t>
      </w:r>
    </w:p>
    <w:p w14:paraId="3CD76376">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5.2.5</w:t>
      </w:r>
      <w:r>
        <w:rPr>
          <w:rFonts w:hint="eastAsia" w:ascii="宋体" w:hAnsi="宋体" w:eastAsia="宋体" w:cs="宋体"/>
          <w:b w:val="0"/>
          <w:bCs w:val="0"/>
          <w:color w:val="000000"/>
          <w:szCs w:val="21"/>
          <w:lang w:val="en-US" w:eastAsia="zh-CN"/>
        </w:rPr>
        <w:t xml:space="preserve">  盐酸（1＋1）。</w:t>
      </w:r>
    </w:p>
    <w:p w14:paraId="1A82C64B">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5.2.6</w:t>
      </w:r>
      <w:r>
        <w:rPr>
          <w:rFonts w:hint="eastAsia" w:ascii="宋体" w:hAnsi="宋体" w:eastAsia="宋体" w:cs="宋体"/>
          <w:b w:val="0"/>
          <w:bCs w:val="0"/>
          <w:color w:val="000000"/>
          <w:szCs w:val="21"/>
          <w:lang w:val="en-US" w:eastAsia="zh-CN"/>
        </w:rPr>
        <w:t xml:space="preserve">  混合酸：1体积盐酸（5.2.</w:t>
      </w:r>
      <w:r>
        <w:rPr>
          <w:rFonts w:hint="eastAsia" w:ascii="宋体" w:hAnsi="宋体" w:cs="宋体"/>
          <w:b w:val="0"/>
          <w:bCs w:val="0"/>
          <w:color w:val="000000"/>
          <w:szCs w:val="21"/>
          <w:lang w:val="en-US" w:eastAsia="zh-CN"/>
        </w:rPr>
        <w:t>4</w:t>
      </w:r>
      <w:r>
        <w:rPr>
          <w:rFonts w:hint="eastAsia" w:ascii="宋体" w:hAnsi="宋体" w:eastAsia="宋体" w:cs="宋体"/>
          <w:b w:val="0"/>
          <w:bCs w:val="0"/>
          <w:color w:val="000000"/>
          <w:szCs w:val="21"/>
          <w:lang w:val="en-US" w:eastAsia="zh-CN"/>
        </w:rPr>
        <w:t>）、1体积硝酸（5.2.</w:t>
      </w:r>
      <w:r>
        <w:rPr>
          <w:rFonts w:hint="eastAsia" w:ascii="宋体" w:hAnsi="宋体" w:cs="宋体"/>
          <w:b w:val="0"/>
          <w:bCs w:val="0"/>
          <w:color w:val="000000"/>
          <w:szCs w:val="21"/>
          <w:lang w:val="en-US" w:eastAsia="zh-CN"/>
        </w:rPr>
        <w:t>3</w:t>
      </w:r>
      <w:r>
        <w:rPr>
          <w:rFonts w:hint="eastAsia" w:ascii="宋体" w:hAnsi="宋体" w:eastAsia="宋体" w:cs="宋体"/>
          <w:b w:val="0"/>
          <w:bCs w:val="0"/>
          <w:color w:val="000000"/>
          <w:szCs w:val="21"/>
          <w:lang w:val="en-US" w:eastAsia="zh-CN"/>
        </w:rPr>
        <w:t>）和2体积水</w:t>
      </w:r>
      <w:r>
        <w:rPr>
          <w:rFonts w:hint="eastAsia" w:ascii="宋体" w:hAnsi="宋体" w:cs="宋体"/>
          <w:b w:val="0"/>
          <w:bCs w:val="0"/>
          <w:color w:val="000000"/>
          <w:szCs w:val="21"/>
          <w:lang w:val="en-US" w:eastAsia="zh-CN"/>
        </w:rPr>
        <w:t>（5.2.1）</w:t>
      </w:r>
      <w:r>
        <w:rPr>
          <w:rFonts w:hint="eastAsia" w:ascii="宋体" w:hAnsi="宋体" w:eastAsia="宋体" w:cs="宋体"/>
          <w:b w:val="0"/>
          <w:bCs w:val="0"/>
          <w:color w:val="000000"/>
          <w:szCs w:val="21"/>
          <w:lang w:val="en-US" w:eastAsia="zh-CN"/>
        </w:rPr>
        <w:t>混合。</w:t>
      </w:r>
    </w:p>
    <w:p w14:paraId="018C6D15">
      <w:pPr>
        <w:rPr>
          <w:rFonts w:hint="eastAsia" w:ascii="宋体" w:hAnsi="宋体" w:eastAsia="宋体" w:cs="宋体"/>
          <w:b w:val="0"/>
          <w:bCs w:val="0"/>
          <w:color w:val="000000"/>
          <w:szCs w:val="21"/>
          <w:lang w:val="en-US"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7</w:t>
      </w:r>
      <w:r>
        <w:rPr>
          <w:rFonts w:hint="eastAsia" w:ascii="宋体" w:hAnsi="宋体" w:eastAsia="宋体" w:cs="宋体"/>
          <w:b w:val="0"/>
          <w:bCs w:val="0"/>
          <w:color w:val="000000"/>
          <w:szCs w:val="21"/>
        </w:rPr>
        <w:t xml:space="preserve"> </w:t>
      </w:r>
      <w:r>
        <w:rPr>
          <w:rFonts w:hint="eastAsia" w:ascii="宋体" w:hAnsi="宋体" w:cs="宋体"/>
          <w:b w:val="0"/>
          <w:bCs w:val="0"/>
          <w:color w:val="000000"/>
          <w:szCs w:val="21"/>
          <w:lang w:val="en-US" w:eastAsia="zh-CN"/>
        </w:rPr>
        <w:t xml:space="preserve"> </w:t>
      </w:r>
      <w:r>
        <w:rPr>
          <w:rFonts w:hint="eastAsia" w:ascii="宋体" w:hAnsi="宋体" w:eastAsia="宋体" w:cs="宋体"/>
          <w:b w:val="0"/>
          <w:bCs w:val="0"/>
          <w:color w:val="000000"/>
          <w:szCs w:val="21"/>
        </w:rPr>
        <w:t>镉标准溶液</w:t>
      </w:r>
      <w:r>
        <w:rPr>
          <w:rFonts w:hint="eastAsia" w:ascii="宋体" w:hAnsi="宋体" w:cs="宋体"/>
          <w:b w:val="0"/>
          <w:bCs w:val="0"/>
          <w:color w:val="000000"/>
          <w:szCs w:val="21"/>
          <w:lang w:val="en-US" w:eastAsia="zh-CN"/>
        </w:rPr>
        <w:t>C</w:t>
      </w:r>
      <w:r>
        <w:rPr>
          <w:rFonts w:hint="eastAsia" w:ascii="宋体" w:hAnsi="宋体" w:eastAsia="宋体" w:cs="宋体"/>
          <w:b w:val="0"/>
          <w:bCs w:val="0"/>
          <w:color w:val="000000"/>
          <w:szCs w:val="21"/>
        </w:rPr>
        <w:t>：称取0.1000g金属镉（</w:t>
      </w:r>
      <w:r>
        <w:rPr>
          <w:rFonts w:hint="eastAsia" w:ascii="宋体" w:hAnsi="宋体" w:eastAsia="宋体" w:cs="宋体"/>
          <w:i/>
          <w:iCs/>
        </w:rPr>
        <w:t>ω</w:t>
      </w:r>
      <w:r>
        <w:rPr>
          <w:rFonts w:hint="eastAsia" w:ascii="宋体" w:hAnsi="宋体" w:cs="宋体"/>
          <w:i w:val="0"/>
          <w:iCs w:val="0"/>
          <w:vertAlign w:val="subscript"/>
          <w:lang w:val="en-US" w:eastAsia="zh-CN"/>
        </w:rPr>
        <w:t>Cd</w:t>
      </w:r>
      <w:r>
        <w:rPr>
          <w:rFonts w:hint="eastAsia" w:ascii="宋体" w:hAnsi="宋体" w:eastAsia="宋体" w:cs="宋体"/>
          <w:b w:val="0"/>
          <w:bCs w:val="0"/>
          <w:color w:val="000000"/>
          <w:szCs w:val="21"/>
        </w:rPr>
        <w:t>≥99.99％）置于150mL烧杯中，加入20mL盐酸（</w:t>
      </w:r>
      <w:r>
        <w:rPr>
          <w:rFonts w:hint="eastAsia" w:ascii="宋体" w:hAnsi="宋体" w:eastAsia="宋体" w:cs="宋体"/>
          <w:b w:val="0"/>
          <w:bCs w:val="0"/>
          <w:color w:val="000000"/>
          <w:szCs w:val="21"/>
          <w:lang w:val="en-US" w:eastAsia="zh-CN"/>
        </w:rPr>
        <w:t>5.2.</w:t>
      </w:r>
      <w:r>
        <w:rPr>
          <w:rFonts w:hint="eastAsia" w:ascii="宋体" w:hAnsi="宋体" w:cs="宋体"/>
          <w:b w:val="0"/>
          <w:bCs w:val="0"/>
          <w:color w:val="000000"/>
          <w:szCs w:val="21"/>
          <w:lang w:val="en-US" w:eastAsia="zh-CN"/>
        </w:rPr>
        <w:t>5</w:t>
      </w:r>
      <w:r>
        <w:rPr>
          <w:rFonts w:hint="eastAsia" w:ascii="宋体" w:hAnsi="宋体" w:eastAsia="宋体" w:cs="宋体"/>
          <w:b w:val="0"/>
          <w:bCs w:val="0"/>
          <w:color w:val="000000"/>
          <w:szCs w:val="21"/>
        </w:rPr>
        <w:t>），盖上</w:t>
      </w:r>
      <w:r>
        <w:rPr>
          <w:rFonts w:hint="eastAsia" w:ascii="宋体" w:hAnsi="宋体" w:cs="宋体"/>
          <w:b w:val="0"/>
          <w:bCs w:val="0"/>
          <w:color w:val="000000"/>
          <w:szCs w:val="21"/>
          <w:lang w:eastAsia="zh-CN"/>
        </w:rPr>
        <w:t>表面皿</w:t>
      </w:r>
      <w:r>
        <w:rPr>
          <w:rFonts w:hint="eastAsia" w:ascii="宋体" w:hAnsi="宋体" w:eastAsia="宋体" w:cs="宋体"/>
          <w:b w:val="0"/>
          <w:bCs w:val="0"/>
          <w:color w:val="000000"/>
          <w:szCs w:val="21"/>
        </w:rPr>
        <w:t>，低温加热至完全溶解，冷却至室温。移入 1000mL容量瓶中，以水</w:t>
      </w:r>
      <w:r>
        <w:rPr>
          <w:rFonts w:hint="eastAsia" w:ascii="宋体" w:hAnsi="宋体" w:cs="宋体"/>
          <w:b w:val="0"/>
          <w:bCs w:val="0"/>
          <w:color w:val="000000"/>
          <w:szCs w:val="21"/>
          <w:lang w:val="en-US" w:eastAsia="zh-CN"/>
        </w:rPr>
        <w:t>（5.2.1）</w:t>
      </w:r>
      <w:r>
        <w:rPr>
          <w:rFonts w:hint="eastAsia" w:ascii="宋体" w:hAnsi="宋体" w:eastAsia="宋体" w:cs="宋体"/>
          <w:b w:val="0"/>
          <w:bCs w:val="0"/>
          <w:color w:val="000000"/>
          <w:szCs w:val="21"/>
        </w:rPr>
        <w:t>稀释至刻度，混匀。此溶液1mL含100µg镉。</w:t>
      </w:r>
    </w:p>
    <w:p w14:paraId="3546306B">
      <w:pPr>
        <w:rPr>
          <w:rFonts w:hint="eastAsia" w:ascii="宋体" w:hAnsi="宋体" w:eastAsia="宋体" w:cs="宋体"/>
          <w:b w:val="0"/>
          <w:bCs w:val="0"/>
          <w:color w:val="000000"/>
          <w:szCs w:val="21"/>
          <w:lang w:eastAsia="zh-CN"/>
        </w:rPr>
      </w:pPr>
      <w:r>
        <w:rPr>
          <w:rFonts w:hint="eastAsia" w:ascii="黑体" w:hAnsi="黑体" w:eastAsia="黑体" w:cs="黑体"/>
          <w:b w:val="0"/>
          <w:bCs w:val="0"/>
          <w:color w:val="000000"/>
          <w:szCs w:val="21"/>
          <w:lang w:val="en-US" w:eastAsia="zh-CN"/>
        </w:rPr>
        <w:t>5.2</w:t>
      </w:r>
      <w:r>
        <w:rPr>
          <w:rFonts w:hint="eastAsia" w:ascii="黑体" w:hAnsi="黑体" w:eastAsia="黑体" w:cs="黑体"/>
          <w:b w:val="0"/>
          <w:bCs w:val="0"/>
          <w:color w:val="000000"/>
          <w:szCs w:val="21"/>
        </w:rPr>
        <w:t>.</w:t>
      </w:r>
      <w:r>
        <w:rPr>
          <w:rFonts w:hint="eastAsia" w:ascii="黑体" w:hAnsi="黑体" w:eastAsia="黑体" w:cs="黑体"/>
          <w:b w:val="0"/>
          <w:bCs w:val="0"/>
          <w:color w:val="000000"/>
          <w:szCs w:val="21"/>
          <w:lang w:val="en-US" w:eastAsia="zh-CN"/>
        </w:rPr>
        <w:t>8</w:t>
      </w:r>
      <w:r>
        <w:rPr>
          <w:rFonts w:hint="eastAsia" w:ascii="宋体" w:hAnsi="宋体" w:eastAsia="宋体" w:cs="宋体"/>
          <w:b w:val="0"/>
          <w:bCs w:val="0"/>
          <w:color w:val="000000"/>
          <w:szCs w:val="21"/>
        </w:rPr>
        <w:t xml:space="preserve">  </w:t>
      </w:r>
      <w:r>
        <w:rPr>
          <w:rFonts w:hint="eastAsia" w:ascii="宋体" w:hAnsi="宋体" w:eastAsia="宋体" w:cs="宋体"/>
          <w:b w:val="0"/>
          <w:bCs/>
          <w:color w:val="000000"/>
          <w:kern w:val="0"/>
          <w:lang w:val="en-US" w:eastAsia="zh-CN"/>
        </w:rPr>
        <w:t>镉</w:t>
      </w:r>
      <w:r>
        <w:rPr>
          <w:rFonts w:hint="eastAsia" w:ascii="宋体" w:hAnsi="宋体" w:eastAsia="宋体" w:cs="宋体"/>
          <w:b w:val="0"/>
          <w:bCs/>
          <w:color w:val="000000"/>
          <w:kern w:val="0"/>
        </w:rPr>
        <w:t>标准溶液</w:t>
      </w:r>
      <w:r>
        <w:rPr>
          <w:rFonts w:hint="eastAsia" w:ascii="宋体" w:hAnsi="宋体" w:cs="宋体"/>
          <w:b w:val="0"/>
          <w:bCs/>
          <w:color w:val="000000"/>
          <w:kern w:val="0"/>
          <w:lang w:val="en-US" w:eastAsia="zh-CN"/>
        </w:rPr>
        <w:t>D</w:t>
      </w:r>
      <w:r>
        <w:rPr>
          <w:rFonts w:hint="eastAsia" w:ascii="宋体" w:hAnsi="宋体" w:eastAsia="宋体" w:cs="宋体"/>
          <w:b w:val="0"/>
          <w:bCs/>
          <w:color w:val="000000"/>
          <w:kern w:val="0"/>
        </w:rPr>
        <w:t>：</w:t>
      </w:r>
      <w:r>
        <w:rPr>
          <w:rFonts w:hint="eastAsia" w:ascii="宋体" w:hAnsi="宋体" w:eastAsia="宋体" w:cs="宋体"/>
          <w:b w:val="0"/>
          <w:bCs/>
          <w:color w:val="000000"/>
          <w:kern w:val="0"/>
          <w:lang w:val="en-US" w:eastAsia="zh-CN"/>
        </w:rPr>
        <w:t>移取20.00mL镉标准溶液</w:t>
      </w:r>
      <w:del w:id="89" w:author="李绍文" w:date="2026-05-13T21:47:14Z">
        <w:r>
          <w:rPr>
            <w:rFonts w:hint="default" w:ascii="宋体" w:hAnsi="宋体" w:eastAsia="宋体" w:cs="宋体"/>
            <w:b w:val="0"/>
            <w:bCs/>
            <w:color w:val="000000"/>
            <w:kern w:val="0"/>
            <w:lang w:val="en-US" w:eastAsia="zh-CN"/>
          </w:rPr>
          <w:delText>A</w:delText>
        </w:r>
      </w:del>
      <w:ins w:id="90" w:author="李绍文" w:date="2026-05-13T21:47:15Z">
        <w:r>
          <w:rPr>
            <w:rFonts w:hint="eastAsia" w:ascii="宋体" w:hAnsi="宋体" w:cs="宋体"/>
            <w:b w:val="0"/>
            <w:bCs/>
            <w:color w:val="000000"/>
            <w:kern w:val="0"/>
            <w:lang w:val="en-US" w:eastAsia="zh-CN"/>
          </w:rPr>
          <w:t>C</w:t>
        </w:r>
      </w:ins>
      <w:r>
        <w:rPr>
          <w:rFonts w:hint="eastAsia" w:ascii="宋体" w:hAnsi="宋体" w:eastAsia="宋体" w:cs="宋体"/>
          <w:b w:val="0"/>
          <w:bCs/>
          <w:color w:val="000000"/>
          <w:kern w:val="0"/>
          <w:lang w:val="en-US" w:eastAsia="zh-CN"/>
        </w:rPr>
        <w:t>（5.2.</w:t>
      </w:r>
      <w:r>
        <w:rPr>
          <w:rFonts w:hint="eastAsia" w:ascii="宋体" w:hAnsi="宋体" w:cs="宋体"/>
          <w:b w:val="0"/>
          <w:bCs/>
          <w:color w:val="000000"/>
          <w:kern w:val="0"/>
          <w:lang w:val="en-US" w:eastAsia="zh-CN"/>
        </w:rPr>
        <w:t>7</w:t>
      </w:r>
      <w:r>
        <w:rPr>
          <w:rFonts w:hint="eastAsia" w:ascii="宋体" w:hAnsi="宋体" w:eastAsia="宋体" w:cs="宋体"/>
          <w:b w:val="0"/>
          <w:bCs/>
          <w:color w:val="000000"/>
          <w:kern w:val="0"/>
          <w:lang w:val="en-US" w:eastAsia="zh-CN"/>
        </w:rPr>
        <w:t>）于200mL容量瓶中，以水</w:t>
      </w:r>
      <w:r>
        <w:rPr>
          <w:rFonts w:hint="eastAsia" w:ascii="宋体" w:hAnsi="宋体" w:cs="宋体"/>
          <w:b w:val="0"/>
          <w:bCs w:val="0"/>
          <w:color w:val="000000"/>
          <w:szCs w:val="21"/>
          <w:lang w:val="en-US" w:eastAsia="zh-CN"/>
        </w:rPr>
        <w:t>（5.2.1）</w:t>
      </w:r>
      <w:r>
        <w:rPr>
          <w:rFonts w:hint="eastAsia" w:ascii="宋体" w:hAnsi="宋体" w:eastAsia="宋体" w:cs="宋体"/>
          <w:b w:val="0"/>
          <w:bCs/>
          <w:color w:val="000000"/>
          <w:kern w:val="0"/>
          <w:lang w:val="en-US" w:eastAsia="zh-CN"/>
        </w:rPr>
        <w:t>稀释至刻度，混匀。此溶液1mL含10µg镉。</w:t>
      </w:r>
    </w:p>
    <w:p w14:paraId="20B5ABFD">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ascii="黑体" w:hAnsi="宋体" w:eastAsia="黑体"/>
          <w:b w:val="0"/>
          <w:bCs w:val="0"/>
          <w:kern w:val="0"/>
          <w:szCs w:val="20"/>
        </w:rPr>
      </w:pPr>
      <w:r>
        <w:rPr>
          <w:rFonts w:hint="eastAsia" w:ascii="黑体" w:hAnsi="宋体" w:eastAsia="黑体"/>
          <w:b w:val="0"/>
          <w:bCs w:val="0"/>
          <w:kern w:val="0"/>
          <w:szCs w:val="20"/>
          <w:lang w:val="en-US" w:eastAsia="zh-CN"/>
        </w:rPr>
        <w:t>5.3</w:t>
      </w:r>
      <w:r>
        <w:rPr>
          <w:rFonts w:hint="eastAsia" w:ascii="黑体" w:hAnsi="宋体" w:eastAsia="黑体"/>
          <w:b w:val="0"/>
          <w:bCs w:val="0"/>
          <w:kern w:val="0"/>
          <w:szCs w:val="20"/>
        </w:rPr>
        <w:t xml:space="preserve">  仪器设备</w:t>
      </w:r>
    </w:p>
    <w:p w14:paraId="183FDE61">
      <w:pPr>
        <w:rPr>
          <w:rFonts w:hint="eastAsia" w:ascii="宋体" w:hAnsi="宋体" w:eastAsia="宋体" w:cs="宋体"/>
          <w:b w:val="0"/>
          <w:bCs/>
          <w:color w:val="000000"/>
          <w:szCs w:val="21"/>
        </w:rPr>
      </w:pPr>
      <w:r>
        <w:rPr>
          <w:rFonts w:hint="eastAsia" w:ascii="黑体" w:hAnsi="宋体" w:eastAsia="黑体"/>
          <w:b w:val="0"/>
          <w:bCs w:val="0"/>
          <w:kern w:val="0"/>
          <w:szCs w:val="20"/>
          <w:lang w:val="en-US" w:eastAsia="zh-CN"/>
        </w:rPr>
        <w:t>5.3</w:t>
      </w:r>
      <w:r>
        <w:rPr>
          <w:rFonts w:hint="eastAsia" w:ascii="黑体" w:hAnsi="黑体" w:eastAsia="黑体" w:cs="黑体"/>
          <w:b w:val="0"/>
          <w:bCs/>
          <w:color w:val="000000"/>
        </w:rPr>
        <w:t>.1</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szCs w:val="21"/>
        </w:rPr>
        <w:t>原子吸收光谱仪，附</w:t>
      </w:r>
      <w:r>
        <w:rPr>
          <w:rFonts w:hint="eastAsia" w:ascii="宋体" w:hAnsi="宋体" w:cs="宋体"/>
          <w:b w:val="0"/>
          <w:bCs/>
          <w:color w:val="000000"/>
          <w:szCs w:val="21"/>
          <w:lang w:val="en-US" w:eastAsia="zh-CN"/>
        </w:rPr>
        <w:t>镉</w:t>
      </w:r>
      <w:r>
        <w:rPr>
          <w:rFonts w:hint="eastAsia" w:ascii="宋体" w:hAnsi="宋体" w:eastAsia="宋体" w:cs="宋体"/>
          <w:b w:val="0"/>
          <w:bCs/>
          <w:color w:val="000000"/>
          <w:szCs w:val="21"/>
        </w:rPr>
        <w:t xml:space="preserve">空心阴极灯。                                                        </w:t>
      </w:r>
    </w:p>
    <w:p w14:paraId="05EEBDAE">
      <w:pPr>
        <w:rPr>
          <w:rFonts w:hint="eastAsia" w:ascii="宋体" w:hAnsi="宋体" w:eastAsia="宋体" w:cs="宋体"/>
          <w:b w:val="0"/>
          <w:bCs/>
          <w:color w:val="000000"/>
          <w:szCs w:val="21"/>
        </w:rPr>
      </w:pPr>
      <w:r>
        <w:rPr>
          <w:rFonts w:hint="eastAsia" w:ascii="黑体" w:hAnsi="宋体" w:eastAsia="黑体"/>
          <w:b w:val="0"/>
          <w:bCs w:val="0"/>
          <w:kern w:val="0"/>
          <w:szCs w:val="20"/>
          <w:lang w:val="en-US" w:eastAsia="zh-CN"/>
        </w:rPr>
        <w:t>5.3</w:t>
      </w:r>
      <w:r>
        <w:rPr>
          <w:rFonts w:hint="eastAsia" w:ascii="黑体" w:hAnsi="黑体" w:eastAsia="黑体" w:cs="黑体"/>
          <w:b w:val="0"/>
          <w:bCs/>
          <w:color w:val="000000"/>
        </w:rPr>
        <w:t>.2</w:t>
      </w:r>
      <w:r>
        <w:rPr>
          <w:rFonts w:hint="eastAsia" w:ascii="宋体" w:hAnsi="宋体" w:eastAsia="宋体" w:cs="宋体"/>
          <w:b w:val="0"/>
          <w:bCs/>
          <w:color w:val="000000"/>
          <w:lang w:val="en-US" w:eastAsia="zh-CN"/>
        </w:rPr>
        <w:t xml:space="preserve">  </w:t>
      </w:r>
      <w:r>
        <w:rPr>
          <w:rFonts w:hint="eastAsia" w:ascii="宋体" w:hAnsi="宋体" w:eastAsia="宋体" w:cs="宋体"/>
          <w:b w:val="0"/>
          <w:bCs/>
          <w:color w:val="000000"/>
          <w:szCs w:val="21"/>
        </w:rPr>
        <w:t>在仪器最佳工作条件下，凡能达到下列指标者均可使用：</w:t>
      </w:r>
    </w:p>
    <w:p w14:paraId="2DFF3ACA">
      <w:pPr>
        <w:rPr>
          <w:rFonts w:hint="default" w:ascii="Times New Roman" w:hAnsi="Times New Roman" w:eastAsia="宋体" w:cs="Times New Roman"/>
          <w:b w:val="0"/>
          <w:bCs/>
          <w:color w:val="000000"/>
          <w:szCs w:val="21"/>
        </w:rPr>
      </w:pPr>
      <w:r>
        <w:rPr>
          <w:rFonts w:hint="eastAsia" w:ascii="宋体" w:hAnsi="宋体" w:eastAsia="宋体" w:cs="宋体"/>
          <w:b w:val="0"/>
          <w:bCs/>
          <w:color w:val="000000"/>
          <w:szCs w:val="21"/>
        </w:rPr>
        <w:t xml:space="preserve">   </w:t>
      </w:r>
      <w:r>
        <w:rPr>
          <w:rFonts w:hint="default" w:ascii="Times New Roman" w:hAnsi="Times New Roman" w:eastAsia="宋体" w:cs="Times New Roman"/>
          <w:b w:val="0"/>
          <w:bCs/>
          <w:color w:val="000000"/>
          <w:szCs w:val="21"/>
        </w:rPr>
        <w:t xml:space="preserve"> </w:t>
      </w:r>
      <w:r>
        <w:rPr>
          <w:rFonts w:hint="default" w:ascii="Times New Roman" w:hAnsi="Times New Roman" w:eastAsia="宋体" w:cs="Times New Roman"/>
          <w:b w:val="0"/>
          <w:bCs/>
          <w:color w:val="000000"/>
          <w:szCs w:val="21"/>
          <w:shd w:val="clear" w:color="auto" w:fill="FFFFFF"/>
        </w:rPr>
        <w:t>——</w:t>
      </w:r>
      <w:r>
        <w:rPr>
          <w:rFonts w:hint="eastAsia" w:ascii="宋体" w:hAnsi="宋体" w:eastAsia="宋体" w:cs="宋体"/>
          <w:b w:val="0"/>
          <w:bCs/>
          <w:color w:val="000000"/>
          <w:szCs w:val="21"/>
        </w:rPr>
        <w:t>灵敏度：在与测量试料溶液的基体相一致的溶液中，</w:t>
      </w:r>
      <w:r>
        <w:rPr>
          <w:rFonts w:hint="eastAsia" w:ascii="宋体" w:hAnsi="宋体" w:eastAsia="宋体" w:cs="宋体"/>
          <w:b w:val="0"/>
          <w:bCs/>
          <w:color w:val="000000"/>
          <w:szCs w:val="21"/>
          <w:lang w:val="en-US" w:eastAsia="zh-CN"/>
        </w:rPr>
        <w:t>镉</w:t>
      </w:r>
      <w:r>
        <w:rPr>
          <w:rFonts w:hint="eastAsia" w:ascii="宋体" w:hAnsi="宋体" w:eastAsia="宋体" w:cs="宋体"/>
          <w:b w:val="0"/>
          <w:bCs/>
          <w:color w:val="000000"/>
          <w:szCs w:val="21"/>
        </w:rPr>
        <w:t>的特征浓度应不大于0.</w:t>
      </w:r>
      <w:r>
        <w:rPr>
          <w:rFonts w:hint="eastAsia" w:ascii="宋体" w:hAnsi="宋体" w:eastAsia="宋体" w:cs="宋体"/>
          <w:b w:val="0"/>
          <w:bCs/>
          <w:color w:val="000000"/>
          <w:szCs w:val="21"/>
          <w:lang w:val="en-US" w:eastAsia="zh-CN"/>
        </w:rPr>
        <w:t>034</w:t>
      </w:r>
      <w:r>
        <w:rPr>
          <w:rFonts w:hint="eastAsia" w:ascii="宋体" w:hAnsi="宋体" w:eastAsia="宋体" w:cs="宋体"/>
          <w:b w:val="0"/>
          <w:bCs/>
          <w:color w:val="000000"/>
          <w:szCs w:val="21"/>
        </w:rPr>
        <w:t>µg/mL；</w:t>
      </w:r>
    </w:p>
    <w:p w14:paraId="2D7C8C15">
      <w:pPr>
        <w:ind w:firstLine="420" w:firstLineChars="200"/>
        <w:rPr>
          <w:rFonts w:hint="default" w:ascii="Times New Roman" w:hAnsi="Times New Roman" w:eastAsia="宋体" w:cs="Times New Roman"/>
          <w:b w:val="0"/>
          <w:bCs/>
          <w:color w:val="000000"/>
          <w:szCs w:val="21"/>
        </w:rPr>
      </w:pPr>
      <w:r>
        <w:rPr>
          <w:rFonts w:hint="default" w:ascii="Times New Roman" w:hAnsi="Times New Roman" w:eastAsia="宋体" w:cs="Times New Roman"/>
          <w:b w:val="0"/>
          <w:bCs/>
          <w:color w:val="000000"/>
          <w:szCs w:val="21"/>
          <w:shd w:val="clear" w:color="auto" w:fill="FFFFFF"/>
        </w:rPr>
        <w:t>——</w:t>
      </w:r>
      <w:r>
        <w:rPr>
          <w:rFonts w:hint="eastAsia" w:ascii="宋体" w:hAnsi="宋体" w:eastAsia="宋体" w:cs="宋体"/>
          <w:b w:val="0"/>
          <w:bCs/>
          <w:color w:val="000000"/>
          <w:szCs w:val="21"/>
        </w:rPr>
        <w:t>精密度：用最高浓度的标准溶液测量10次吸光度，其标准偏差应不超过平均吸光度的1.0％；用最低浓度的标准溶液（不是“零”浓度溶液）测量10次吸光度，其标准偏差应不超过最高浓度标准溶液平均吸光度的0.5％；</w:t>
      </w:r>
    </w:p>
    <w:p w14:paraId="1F8003EF">
      <w:pPr>
        <w:rPr>
          <w:rFonts w:hint="eastAsia" w:ascii="宋体" w:hAnsi="宋体" w:eastAsia="宋体" w:cs="宋体"/>
          <w:b w:val="0"/>
          <w:bCs/>
          <w:color w:val="000000"/>
          <w:szCs w:val="21"/>
        </w:rPr>
      </w:pPr>
      <w:r>
        <w:rPr>
          <w:rFonts w:hint="default" w:ascii="Times New Roman" w:hAnsi="Times New Roman" w:eastAsia="宋体" w:cs="Times New Roman"/>
          <w:b w:val="0"/>
          <w:bCs/>
          <w:color w:val="000000"/>
          <w:szCs w:val="21"/>
        </w:rPr>
        <w:t xml:space="preserve">   </w:t>
      </w:r>
      <w:r>
        <w:rPr>
          <w:rFonts w:hint="eastAsia" w:cs="Times New Roman"/>
          <w:b w:val="0"/>
          <w:bCs/>
          <w:color w:val="000000"/>
          <w:szCs w:val="21"/>
          <w:lang w:val="en-US" w:eastAsia="zh-CN"/>
        </w:rPr>
        <w:t xml:space="preserve"> </w:t>
      </w:r>
      <w:r>
        <w:rPr>
          <w:rFonts w:hint="default" w:ascii="Times New Roman" w:hAnsi="Times New Roman" w:eastAsia="宋体" w:cs="Times New Roman"/>
          <w:b w:val="0"/>
          <w:bCs/>
          <w:color w:val="000000"/>
          <w:szCs w:val="21"/>
          <w:shd w:val="clear" w:color="auto" w:fill="FFFFFF"/>
        </w:rPr>
        <w:t>——</w:t>
      </w:r>
      <w:r>
        <w:rPr>
          <w:rFonts w:hint="eastAsia" w:ascii="宋体" w:hAnsi="宋体" w:eastAsia="宋体" w:cs="宋体"/>
          <w:b w:val="0"/>
          <w:bCs/>
          <w:color w:val="000000"/>
          <w:szCs w:val="21"/>
        </w:rPr>
        <w:t>工作曲线线性：将工作曲线按浓度等分成五段，最高段的吸光度差值与最低段的吸光度差值之比，应不小于0.7。</w:t>
      </w:r>
    </w:p>
    <w:p w14:paraId="27B5DF20">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pPr>
      <w:r>
        <w:rPr>
          <w:rFonts w:hint="eastAsia" w:ascii="黑体" w:hAnsi="宋体" w:eastAsia="黑体"/>
          <w:kern w:val="0"/>
          <w:szCs w:val="20"/>
          <w:lang w:val="en-US" w:eastAsia="zh-CN"/>
        </w:rPr>
        <w:t>5.4</w:t>
      </w:r>
      <w:r>
        <w:rPr>
          <w:rFonts w:hint="eastAsia" w:ascii="黑体" w:hAnsi="宋体" w:eastAsia="黑体"/>
          <w:kern w:val="0"/>
          <w:szCs w:val="20"/>
        </w:rPr>
        <w:t xml:space="preserve">  </w:t>
      </w:r>
      <w:r>
        <w:rPr>
          <w:rFonts w:hint="eastAsia" w:ascii="黑体" w:hAnsi="宋体" w:eastAsia="黑体"/>
          <w:kern w:val="0"/>
          <w:szCs w:val="20"/>
          <w:lang w:eastAsia="zh-CN"/>
        </w:rPr>
        <w:t>样品</w:t>
      </w:r>
    </w:p>
    <w:p w14:paraId="74883134">
      <w:pPr>
        <w:ind w:firstLine="420" w:firstLineChars="200"/>
        <w:rPr>
          <w:rFonts w:hint="eastAsia" w:ascii="宋体" w:hAnsi="宋体" w:eastAsia="宋体" w:cs="宋体"/>
          <w:color w:val="000000"/>
          <w:szCs w:val="21"/>
        </w:rPr>
      </w:pPr>
      <w:r>
        <w:rPr>
          <w:rFonts w:hint="eastAsia" w:ascii="宋体" w:hAnsi="宋体" w:eastAsia="宋体" w:cs="宋体"/>
          <w:szCs w:val="21"/>
          <w:lang w:eastAsia="zh-CN"/>
        </w:rPr>
        <w:t>按照</w:t>
      </w:r>
      <w:r>
        <w:rPr>
          <w:rFonts w:hint="eastAsia" w:ascii="宋体" w:hAnsi="宋体" w:eastAsia="宋体" w:cs="宋体"/>
          <w:kern w:val="0"/>
          <w:szCs w:val="20"/>
        </w:rPr>
        <w:t>YS/T 668</w:t>
      </w:r>
      <w:r>
        <w:rPr>
          <w:rFonts w:hint="eastAsia" w:ascii="宋体" w:hAnsi="宋体" w:eastAsia="宋体" w:cs="宋体"/>
          <w:kern w:val="0"/>
          <w:szCs w:val="20"/>
          <w:lang w:eastAsia="zh-CN"/>
        </w:rPr>
        <w:t>的规定</w:t>
      </w:r>
      <w:r>
        <w:rPr>
          <w:rFonts w:hint="eastAsia" w:ascii="宋体" w:hAnsi="宋体" w:eastAsia="宋体" w:cs="宋体"/>
          <w:szCs w:val="21"/>
          <w:lang w:eastAsia="zh-CN"/>
        </w:rPr>
        <w:t>将样品加工成</w:t>
      </w:r>
      <w:r>
        <w:rPr>
          <w:rFonts w:hint="eastAsia" w:ascii="宋体" w:hAnsi="宋体" w:eastAsia="宋体" w:cs="宋体"/>
          <w:szCs w:val="21"/>
        </w:rPr>
        <w:t>厚度不大于1mm的碎屑</w:t>
      </w:r>
      <w:r>
        <w:rPr>
          <w:rFonts w:hint="eastAsia" w:ascii="宋体" w:hAnsi="宋体" w:eastAsia="宋体" w:cs="宋体"/>
          <w:color w:val="000000"/>
          <w:szCs w:val="21"/>
        </w:rPr>
        <w:t>。</w:t>
      </w:r>
    </w:p>
    <w:p w14:paraId="48A1526A">
      <w:pPr>
        <w:keepNext w:val="0"/>
        <w:keepLines w:val="0"/>
        <w:pageBreakBefore w:val="0"/>
        <w:widowControl/>
        <w:numPr>
          <w:ilvl w:val="1"/>
          <w:numId w:val="0"/>
        </w:numPr>
        <w:kinsoku/>
        <w:wordWrap/>
        <w:overflowPunct/>
        <w:topLinePunct w:val="0"/>
        <w:autoSpaceDE/>
        <w:autoSpaceDN/>
        <w:bidi w:val="0"/>
        <w:adjustRightInd/>
        <w:snapToGrid/>
        <w:spacing w:before="313" w:beforeLines="100" w:after="313" w:afterLines="100"/>
        <w:textAlignment w:val="auto"/>
        <w:outlineLvl w:val="1"/>
        <w:rPr>
          <w:rFonts w:hint="eastAsia" w:ascii="黑体" w:hAnsi="宋体" w:eastAsia="黑体"/>
          <w:kern w:val="0"/>
          <w:szCs w:val="20"/>
        </w:rPr>
      </w:pPr>
      <w:r>
        <w:rPr>
          <w:rFonts w:hint="eastAsia" w:ascii="黑体" w:hAnsi="宋体" w:eastAsia="黑体"/>
          <w:kern w:val="0"/>
          <w:szCs w:val="20"/>
          <w:lang w:val="en-US" w:eastAsia="zh-CN"/>
        </w:rPr>
        <w:t>5.5</w:t>
      </w:r>
      <w:r>
        <w:rPr>
          <w:rFonts w:hint="eastAsia" w:ascii="黑体" w:hAnsi="宋体" w:eastAsia="黑体"/>
          <w:kern w:val="0"/>
          <w:szCs w:val="20"/>
        </w:rPr>
        <w:t xml:space="preserve">  </w:t>
      </w:r>
      <w:r>
        <w:rPr>
          <w:rFonts w:hint="eastAsia" w:ascii="黑体" w:hAnsi="宋体" w:eastAsia="黑体"/>
          <w:kern w:val="0"/>
          <w:szCs w:val="20"/>
          <w:lang w:eastAsia="zh-CN"/>
        </w:rPr>
        <w:t>试验</w:t>
      </w:r>
      <w:r>
        <w:rPr>
          <w:rFonts w:hint="eastAsia" w:ascii="黑体" w:hAnsi="宋体" w:eastAsia="黑体"/>
          <w:kern w:val="0"/>
          <w:szCs w:val="20"/>
        </w:rPr>
        <w:t>步骤</w:t>
      </w:r>
    </w:p>
    <w:p w14:paraId="7403B05C">
      <w:pPr>
        <w:spacing w:before="162" w:beforeLines="50" w:after="162" w:afterLines="50"/>
        <w:rPr>
          <w:rFonts w:hint="eastAsia" w:ascii="黑体" w:hAnsi="黑体" w:eastAsia="黑体"/>
          <w:szCs w:val="21"/>
          <w:lang w:eastAsia="zh-CN"/>
        </w:rPr>
      </w:pPr>
      <w:r>
        <w:rPr>
          <w:rFonts w:hint="eastAsia" w:ascii="黑体" w:hAnsi="黑体" w:eastAsia="黑体"/>
          <w:szCs w:val="21"/>
          <w:lang w:val="en-US" w:eastAsia="zh-CN"/>
        </w:rPr>
        <w:t>5.5.1</w:t>
      </w:r>
      <w:r>
        <w:rPr>
          <w:rFonts w:hint="eastAsia" w:ascii="黑体" w:hAnsi="黑体" w:eastAsia="黑体"/>
          <w:szCs w:val="21"/>
        </w:rPr>
        <w:t xml:space="preserve">  </w:t>
      </w:r>
      <w:r>
        <w:rPr>
          <w:rFonts w:hint="eastAsia" w:ascii="黑体" w:hAnsi="黑体" w:eastAsia="黑体"/>
          <w:szCs w:val="21"/>
          <w:lang w:eastAsia="zh-CN"/>
        </w:rPr>
        <w:t>试料</w:t>
      </w:r>
    </w:p>
    <w:p w14:paraId="31BB4AD0">
      <w:pPr>
        <w:ind w:firstLine="525" w:firstLineChars="250"/>
        <w:rPr>
          <w:rFonts w:hint="eastAsia" w:ascii="宋体" w:hAnsi="宋体" w:eastAsia="宋体" w:cs="宋体"/>
          <w:color w:val="000000"/>
        </w:rPr>
      </w:pPr>
      <w:r>
        <w:rPr>
          <w:rFonts w:hint="eastAsia" w:ascii="宋体" w:hAnsi="宋体" w:eastAsia="宋体" w:cs="宋体"/>
          <w:color w:val="000000"/>
        </w:rPr>
        <w:t>按表4 称取</w:t>
      </w:r>
      <w:r>
        <w:rPr>
          <w:rFonts w:hint="eastAsia" w:ascii="宋体" w:hAnsi="宋体" w:eastAsia="宋体" w:cs="宋体"/>
          <w:color w:val="000000"/>
          <w:lang w:eastAsia="zh-CN"/>
        </w:rPr>
        <w:t>样品</w:t>
      </w:r>
      <w:r>
        <w:rPr>
          <w:rFonts w:hint="eastAsia" w:ascii="宋体" w:hAnsi="宋体" w:eastAsia="宋体" w:cs="宋体"/>
          <w:color w:val="000000"/>
        </w:rPr>
        <w:t>（</w:t>
      </w:r>
      <w:r>
        <w:rPr>
          <w:rFonts w:hint="eastAsia" w:ascii="宋体" w:hAnsi="宋体" w:eastAsia="宋体" w:cs="宋体"/>
          <w:color w:val="000000"/>
          <w:lang w:eastAsia="zh-CN"/>
        </w:rPr>
        <w:t>5</w:t>
      </w:r>
      <w:r>
        <w:rPr>
          <w:rFonts w:hint="eastAsia" w:ascii="宋体" w:hAnsi="宋体" w:eastAsia="宋体" w:cs="宋体"/>
          <w:color w:val="000000"/>
          <w:lang w:val="en-US" w:eastAsia="zh-CN"/>
        </w:rPr>
        <w:t>.4</w:t>
      </w:r>
      <w:r>
        <w:rPr>
          <w:rFonts w:hint="eastAsia" w:ascii="宋体" w:hAnsi="宋体" w:eastAsia="宋体" w:cs="宋体"/>
          <w:color w:val="000000"/>
        </w:rPr>
        <w:t>），精确至0.0001g。</w:t>
      </w:r>
    </w:p>
    <w:p w14:paraId="30D9484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color w:val="000000"/>
          <w:szCs w:val="21"/>
        </w:rPr>
      </w:pPr>
      <w:r>
        <w:rPr>
          <w:rFonts w:hint="eastAsia" w:ascii="黑体" w:hAnsi="黑体" w:eastAsia="黑体" w:cs="黑体"/>
          <w:color w:val="000000"/>
          <w:szCs w:val="21"/>
        </w:rPr>
        <w:t>表4   试料量、</w:t>
      </w:r>
      <w:r>
        <w:rPr>
          <w:rFonts w:hint="eastAsia" w:ascii="黑体" w:hAnsi="黑体" w:eastAsia="黑体" w:cs="黑体"/>
          <w:color w:val="000000"/>
          <w:szCs w:val="21"/>
          <w:lang w:eastAsia="zh-CN"/>
        </w:rPr>
        <w:t>试液总体积、分取试液体积</w:t>
      </w:r>
      <w:r>
        <w:rPr>
          <w:rFonts w:hint="eastAsia" w:ascii="黑体" w:hAnsi="黑体" w:eastAsia="黑体" w:cs="黑体"/>
          <w:color w:val="000000"/>
          <w:szCs w:val="21"/>
        </w:rPr>
        <w:t>及补加混合酸体积</w:t>
      </w:r>
    </w:p>
    <w:tbl>
      <w:tblPr>
        <w:tblStyle w:val="41"/>
        <w:tblW w:w="9376" w:type="dxa"/>
        <w:jc w:val="center"/>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1724"/>
        <w:gridCol w:w="1731"/>
        <w:gridCol w:w="1891"/>
        <w:gridCol w:w="2233"/>
      </w:tblGrid>
      <w:tr w14:paraId="1BCA5B51">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797"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top"/>
          </w:tcPr>
          <w:p w14:paraId="65B7E5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18"/>
                <w:szCs w:val="18"/>
                <w:highlight w:val="none"/>
              </w:rPr>
            </w:pPr>
            <w:r>
              <w:rPr>
                <w:rFonts w:hint="eastAsia" w:ascii="宋体" w:hAnsi="宋体" w:eastAsia="宋体" w:cs="宋体"/>
                <w:b w:val="0"/>
                <w:color w:val="000000"/>
                <w:sz w:val="18"/>
                <w:szCs w:val="18"/>
                <w:highlight w:val="none"/>
                <w:lang w:eastAsia="zh-CN"/>
              </w:rPr>
              <w:t>镉</w:t>
            </w:r>
            <w:r>
              <w:rPr>
                <w:rFonts w:hint="eastAsia" w:ascii="宋体" w:hAnsi="宋体" w:eastAsia="宋体" w:cs="宋体"/>
                <w:b w:val="0"/>
                <w:color w:val="000000"/>
                <w:sz w:val="18"/>
                <w:szCs w:val="18"/>
                <w:highlight w:val="none"/>
              </w:rPr>
              <w:t>的质量分数</w:t>
            </w:r>
          </w:p>
          <w:p w14:paraId="459E1A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18"/>
                <w:szCs w:val="18"/>
              </w:rPr>
            </w:pPr>
            <w:r>
              <w:rPr>
                <w:rFonts w:hint="eastAsia" w:ascii="宋体" w:hAnsi="宋体" w:eastAsia="宋体" w:cs="宋体"/>
                <w:b w:val="0"/>
                <w:color w:val="000000"/>
                <w:sz w:val="18"/>
                <w:szCs w:val="18"/>
                <w:highlight w:val="none"/>
              </w:rPr>
              <w:t>%</w:t>
            </w:r>
          </w:p>
        </w:tc>
        <w:tc>
          <w:tcPr>
            <w:tcW w:w="1724"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25573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18"/>
                <w:szCs w:val="18"/>
                <w:highlight w:val="none"/>
              </w:rPr>
            </w:pPr>
            <w:r>
              <w:rPr>
                <w:rFonts w:hint="eastAsia" w:ascii="宋体" w:hAnsi="宋体" w:eastAsia="宋体" w:cs="宋体"/>
                <w:b w:val="0"/>
                <w:color w:val="000000"/>
                <w:sz w:val="18"/>
                <w:szCs w:val="18"/>
                <w:highlight w:val="none"/>
              </w:rPr>
              <w:t>试料量</w:t>
            </w:r>
            <w:r>
              <w:rPr>
                <w:rFonts w:hint="eastAsia" w:ascii="宋体" w:hAnsi="宋体" w:eastAsia="宋体" w:cs="宋体"/>
                <w:i/>
                <w:iCs w:val="0"/>
                <w:color w:val="000000"/>
              </w:rPr>
              <w:t>m</w:t>
            </w:r>
            <w:r>
              <w:rPr>
                <w:rFonts w:hint="eastAsia" w:ascii="宋体" w:hAnsi="宋体" w:eastAsia="宋体" w:cs="宋体"/>
                <w:i w:val="0"/>
                <w:iCs/>
                <w:color w:val="000000"/>
                <w:vertAlign w:val="subscript"/>
                <w:lang w:val="en-US" w:eastAsia="zh-CN"/>
              </w:rPr>
              <w:t>1</w:t>
            </w:r>
          </w:p>
          <w:p w14:paraId="72AE96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18"/>
                <w:szCs w:val="18"/>
              </w:rPr>
            </w:pPr>
            <w:r>
              <w:rPr>
                <w:rFonts w:hint="eastAsia" w:ascii="宋体" w:hAnsi="宋体" w:eastAsia="宋体" w:cs="宋体"/>
                <w:b w:val="0"/>
                <w:color w:val="000000"/>
                <w:sz w:val="18"/>
                <w:szCs w:val="18"/>
                <w:highlight w:val="none"/>
              </w:rPr>
              <w:t>g</w:t>
            </w:r>
          </w:p>
        </w:tc>
        <w:tc>
          <w:tcPr>
            <w:tcW w:w="1731"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159D5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18"/>
                <w:szCs w:val="18"/>
                <w:highlight w:val="none"/>
              </w:rPr>
            </w:pPr>
            <w:r>
              <w:rPr>
                <w:rFonts w:hint="eastAsia" w:ascii="宋体" w:hAnsi="宋体" w:eastAsia="宋体" w:cs="宋体"/>
                <w:b w:val="0"/>
                <w:color w:val="000000"/>
                <w:sz w:val="18"/>
                <w:szCs w:val="18"/>
                <w:highlight w:val="none"/>
              </w:rPr>
              <w:t>试液总体积</w:t>
            </w:r>
            <w:r>
              <w:rPr>
                <w:rFonts w:hint="eastAsia" w:ascii="宋体" w:hAnsi="宋体" w:eastAsia="宋体" w:cs="宋体"/>
                <w:i/>
                <w:iCs w:val="0"/>
                <w:color w:val="000000"/>
              </w:rPr>
              <w:t>V</w:t>
            </w:r>
            <w:r>
              <w:rPr>
                <w:rFonts w:hint="eastAsia" w:ascii="宋体" w:hAnsi="宋体" w:eastAsia="宋体" w:cs="宋体"/>
                <w:i w:val="0"/>
                <w:iCs/>
                <w:color w:val="000000"/>
                <w:vertAlign w:val="subscript"/>
                <w:lang w:val="en-US" w:eastAsia="zh-CN"/>
              </w:rPr>
              <w:t>3</w:t>
            </w:r>
          </w:p>
          <w:p w14:paraId="20EC9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rPr>
              <w:t>mL</w:t>
            </w:r>
          </w:p>
        </w:tc>
        <w:tc>
          <w:tcPr>
            <w:tcW w:w="1891"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79841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18"/>
                <w:szCs w:val="18"/>
                <w:highlight w:val="none"/>
              </w:rPr>
            </w:pPr>
            <w:r>
              <w:rPr>
                <w:rFonts w:hint="eastAsia" w:ascii="宋体" w:hAnsi="宋体" w:eastAsia="宋体" w:cs="宋体"/>
                <w:b w:val="0"/>
                <w:color w:val="000000"/>
                <w:sz w:val="18"/>
                <w:szCs w:val="18"/>
                <w:highlight w:val="none"/>
              </w:rPr>
              <w:t>分取试液体积</w:t>
            </w:r>
            <w:r>
              <w:rPr>
                <w:rFonts w:hint="eastAsia" w:ascii="宋体" w:hAnsi="宋体" w:eastAsia="宋体" w:cs="宋体"/>
                <w:i/>
                <w:iCs w:val="0"/>
                <w:color w:val="000000"/>
              </w:rPr>
              <w:t>V</w:t>
            </w:r>
            <w:r>
              <w:rPr>
                <w:rFonts w:hint="eastAsia" w:ascii="宋体" w:hAnsi="宋体" w:eastAsia="宋体" w:cs="宋体"/>
                <w:i w:val="0"/>
                <w:iCs/>
                <w:color w:val="000000"/>
                <w:vertAlign w:val="subscript"/>
                <w:lang w:val="en-US" w:eastAsia="zh-CN"/>
              </w:rPr>
              <w:t>4</w:t>
            </w:r>
          </w:p>
          <w:p w14:paraId="2D442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18"/>
                <w:szCs w:val="18"/>
                <w:highlight w:val="none"/>
              </w:rPr>
            </w:pPr>
            <w:r>
              <w:rPr>
                <w:rFonts w:hint="eastAsia" w:ascii="宋体" w:hAnsi="宋体" w:eastAsia="宋体" w:cs="宋体"/>
                <w:b w:val="0"/>
                <w:color w:val="000000"/>
                <w:sz w:val="18"/>
                <w:szCs w:val="18"/>
                <w:highlight w:val="none"/>
              </w:rPr>
              <w:t>mL</w:t>
            </w:r>
          </w:p>
        </w:tc>
        <w:tc>
          <w:tcPr>
            <w:tcW w:w="2233" w:type="dxa"/>
            <w:tcBorders>
              <w:top w:val="single" w:color="000000" w:sz="12" w:space="0"/>
              <w:left w:val="single" w:color="000000" w:sz="4" w:space="0"/>
              <w:bottom w:val="single" w:color="000000" w:sz="4" w:space="0"/>
              <w:right w:val="single" w:color="000000" w:sz="12" w:space="0"/>
            </w:tcBorders>
            <w:shd w:val="clear" w:color="auto" w:fill="FFFFFF"/>
            <w:noWrap w:val="0"/>
            <w:vAlign w:val="top"/>
          </w:tcPr>
          <w:p w14:paraId="7B265E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18"/>
                <w:szCs w:val="18"/>
                <w:highlight w:val="none"/>
                <w:lang w:eastAsia="zh-CN"/>
              </w:rPr>
            </w:pPr>
            <w:r>
              <w:rPr>
                <w:rFonts w:hint="eastAsia" w:ascii="宋体" w:hAnsi="宋体" w:eastAsia="宋体" w:cs="宋体"/>
                <w:b w:val="0"/>
                <w:color w:val="000000"/>
                <w:sz w:val="18"/>
                <w:szCs w:val="18"/>
                <w:highlight w:val="none"/>
                <w:lang w:eastAsia="zh-CN"/>
              </w:rPr>
              <w:t>补加混合酸（</w:t>
            </w:r>
            <w:r>
              <w:rPr>
                <w:rFonts w:hint="eastAsia" w:ascii="宋体" w:hAnsi="宋体" w:eastAsia="宋体" w:cs="宋体"/>
                <w:b w:val="0"/>
                <w:color w:val="000000"/>
                <w:sz w:val="18"/>
                <w:szCs w:val="18"/>
                <w:highlight w:val="none"/>
                <w:lang w:val="en-US" w:eastAsia="zh-CN"/>
              </w:rPr>
              <w:t>5.2.</w:t>
            </w:r>
            <w:r>
              <w:rPr>
                <w:rFonts w:hint="eastAsia" w:ascii="宋体" w:hAnsi="宋体" w:cs="宋体"/>
                <w:b w:val="0"/>
                <w:color w:val="000000"/>
                <w:sz w:val="18"/>
                <w:szCs w:val="18"/>
                <w:highlight w:val="none"/>
                <w:lang w:val="en-US" w:eastAsia="zh-CN"/>
              </w:rPr>
              <w:t>5</w:t>
            </w:r>
            <w:r>
              <w:rPr>
                <w:rFonts w:hint="eastAsia" w:ascii="宋体" w:hAnsi="宋体" w:eastAsia="宋体" w:cs="宋体"/>
                <w:b w:val="0"/>
                <w:color w:val="000000"/>
                <w:sz w:val="18"/>
                <w:szCs w:val="18"/>
                <w:highlight w:val="none"/>
                <w:lang w:eastAsia="zh-CN"/>
              </w:rPr>
              <w:t>）体积</w:t>
            </w:r>
          </w:p>
          <w:p w14:paraId="59D542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rPr>
              <w:t>mL</w:t>
            </w:r>
          </w:p>
        </w:tc>
      </w:tr>
      <w:tr w14:paraId="732708FE">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797"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top"/>
          </w:tcPr>
          <w:p w14:paraId="6D9A7529">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rPr>
              <w:t>0.0</w:t>
            </w:r>
            <w:r>
              <w:rPr>
                <w:rFonts w:hint="eastAsia" w:ascii="宋体" w:hAnsi="宋体" w:eastAsia="宋体" w:cs="宋体"/>
                <w:b w:val="0"/>
                <w:color w:val="000000"/>
                <w:sz w:val="18"/>
                <w:szCs w:val="18"/>
                <w:highlight w:val="none"/>
                <w:lang w:val="en-US" w:eastAsia="zh-CN"/>
              </w:rPr>
              <w:t>0</w:t>
            </w:r>
            <w:r>
              <w:rPr>
                <w:rFonts w:hint="eastAsia" w:ascii="宋体" w:hAnsi="宋体" w:eastAsia="宋体" w:cs="宋体"/>
                <w:b w:val="0"/>
                <w:color w:val="000000"/>
                <w:sz w:val="18"/>
                <w:szCs w:val="18"/>
                <w:highlight w:val="none"/>
              </w:rPr>
              <w:t>10</w:t>
            </w:r>
            <w:r>
              <w:rPr>
                <w:rFonts w:hint="default" w:ascii="Times New Roman" w:hAnsi="Times New Roman" w:eastAsia="宋体" w:cs="Times New Roman"/>
                <w:b w:val="0"/>
                <w:color w:val="000000"/>
                <w:sz w:val="18"/>
                <w:szCs w:val="18"/>
                <w:highlight w:val="none"/>
                <w:lang w:val="en-US" w:eastAsia="zh-CN"/>
              </w:rPr>
              <w:t xml:space="preserve"> </w:t>
            </w:r>
            <w:r>
              <w:rPr>
                <w:rFonts w:hint="default" w:ascii="Times New Roman" w:hAnsi="Times New Roman" w:eastAsia="宋体" w:cs="Times New Roman"/>
                <w:b w:val="0"/>
                <w:color w:val="000000"/>
                <w:sz w:val="18"/>
                <w:szCs w:val="18"/>
                <w:highlight w:val="none"/>
                <w:lang w:eastAsia="zh-CN"/>
              </w:rPr>
              <w:t>~</w:t>
            </w:r>
            <w:r>
              <w:rPr>
                <w:rFonts w:hint="default" w:ascii="Times New Roman" w:hAnsi="Times New Roman" w:eastAsia="宋体" w:cs="Times New Roman"/>
                <w:b w:val="0"/>
                <w:color w:val="000000"/>
                <w:sz w:val="18"/>
                <w:szCs w:val="18"/>
                <w:highlight w:val="none"/>
                <w:lang w:val="en-US" w:eastAsia="zh-CN"/>
              </w:rPr>
              <w:t xml:space="preserve"> </w:t>
            </w:r>
            <w:r>
              <w:rPr>
                <w:rFonts w:hint="eastAsia" w:ascii="宋体" w:hAnsi="宋体" w:eastAsia="宋体" w:cs="宋体"/>
                <w:b w:val="0"/>
                <w:color w:val="000000"/>
                <w:sz w:val="18"/>
                <w:szCs w:val="18"/>
                <w:highlight w:val="none"/>
              </w:rPr>
              <w:t>0.0</w:t>
            </w:r>
            <w:r>
              <w:rPr>
                <w:rFonts w:hint="eastAsia" w:ascii="宋体" w:hAnsi="宋体" w:eastAsia="宋体" w:cs="宋体"/>
                <w:b w:val="0"/>
                <w:color w:val="000000"/>
                <w:sz w:val="18"/>
                <w:szCs w:val="18"/>
                <w:highlight w:val="none"/>
                <w:lang w:val="en-US" w:eastAsia="zh-CN"/>
              </w:rPr>
              <w:t>10</w:t>
            </w:r>
          </w:p>
        </w:tc>
        <w:tc>
          <w:tcPr>
            <w:tcW w:w="1724"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3EF4EC38">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rPr>
            </w:pPr>
            <w:r>
              <w:rPr>
                <w:rFonts w:hint="eastAsia" w:ascii="宋体" w:hAnsi="宋体" w:eastAsia="宋体" w:cs="宋体"/>
                <w:b w:val="0"/>
                <w:color w:val="000000"/>
                <w:sz w:val="18"/>
                <w:szCs w:val="18"/>
                <w:highlight w:val="none"/>
                <w:lang w:val="en-US" w:eastAsia="zh-CN"/>
              </w:rPr>
              <w:t>1.000</w:t>
            </w:r>
          </w:p>
        </w:tc>
        <w:tc>
          <w:tcPr>
            <w:tcW w:w="1731"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1D7A91EB">
            <w:pPr>
              <w:keepNext w:val="0"/>
              <w:keepLines w:val="0"/>
              <w:pageBreakBefore w:val="0"/>
              <w:kinsoku/>
              <w:wordWrap/>
              <w:overflowPunct/>
              <w:topLinePunct w:val="0"/>
              <w:bidi w:val="0"/>
              <w:snapToGrid/>
              <w:spacing w:line="240" w:lineRule="auto"/>
              <w:jc w:val="center"/>
              <w:rPr>
                <w:rFonts w:hint="default" w:ascii="宋体" w:hAnsi="宋体" w:eastAsia="宋体" w:cs="宋体"/>
                <w:b w:val="0"/>
                <w:color w:val="000000"/>
                <w:sz w:val="18"/>
                <w:szCs w:val="18"/>
                <w:lang w:val="en-US" w:eastAsia="zh-CN"/>
              </w:rPr>
            </w:pPr>
            <w:r>
              <w:rPr>
                <w:rFonts w:hint="eastAsia" w:ascii="宋体" w:hAnsi="宋体" w:cs="宋体"/>
                <w:b w:val="0"/>
                <w:color w:val="000000"/>
                <w:sz w:val="18"/>
                <w:szCs w:val="18"/>
                <w:lang w:val="en-US" w:eastAsia="zh-CN"/>
              </w:rPr>
              <w:t>100</w:t>
            </w:r>
          </w:p>
        </w:tc>
        <w:tc>
          <w:tcPr>
            <w:tcW w:w="1891"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704380EF">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highlight w:val="none"/>
                <w:lang w:eastAsia="zh-CN"/>
              </w:rPr>
            </w:pPr>
            <w:r>
              <w:rPr>
                <w:rFonts w:hint="eastAsia" w:ascii="宋体" w:hAnsi="宋体" w:cs="宋体"/>
                <w:b w:val="0"/>
                <w:color w:val="000000"/>
                <w:sz w:val="18"/>
                <w:szCs w:val="18"/>
                <w:highlight w:val="none"/>
                <w:lang w:eastAsia="zh-CN"/>
              </w:rPr>
              <w:t>—</w:t>
            </w:r>
          </w:p>
        </w:tc>
        <w:tc>
          <w:tcPr>
            <w:tcW w:w="2233" w:type="dxa"/>
            <w:tcBorders>
              <w:top w:val="single" w:color="000000" w:sz="12" w:space="0"/>
              <w:left w:val="single" w:color="000000" w:sz="4" w:space="0"/>
              <w:bottom w:val="single" w:color="000000" w:sz="4" w:space="0"/>
              <w:right w:val="single" w:color="000000" w:sz="12" w:space="0"/>
            </w:tcBorders>
            <w:shd w:val="clear" w:color="auto" w:fill="FFFFFF"/>
            <w:noWrap w:val="0"/>
            <w:vAlign w:val="top"/>
          </w:tcPr>
          <w:p w14:paraId="3F8083C5">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ins w:id="91" w:author="李绍文" w:date="2026-05-13T21:47:48Z">
              <w:r>
                <w:rPr>
                  <w:rFonts w:hint="eastAsia" w:ascii="宋体" w:hAnsi="宋体" w:cs="宋体"/>
                  <w:b w:val="0"/>
                  <w:color w:val="000000"/>
                  <w:sz w:val="18"/>
                  <w:szCs w:val="18"/>
                  <w:highlight w:val="none"/>
                  <w:lang w:eastAsia="zh-CN"/>
                </w:rPr>
                <w:t>—</w:t>
              </w:r>
            </w:ins>
            <w:del w:id="92" w:author="李绍文" w:date="2026-05-13T21:47:48Z">
              <w:r>
                <w:rPr>
                  <w:rFonts w:hint="eastAsia" w:ascii="宋体" w:hAnsi="宋体" w:eastAsia="宋体" w:cs="宋体"/>
                  <w:b w:val="0"/>
                  <w:color w:val="000000"/>
                  <w:sz w:val="18"/>
                  <w:szCs w:val="18"/>
                  <w:highlight w:val="none"/>
                  <w:lang w:val="en-US" w:eastAsia="zh-CN"/>
                </w:rPr>
                <w:delText>---</w:delText>
              </w:r>
            </w:del>
          </w:p>
        </w:tc>
      </w:tr>
      <w:tr w14:paraId="3BF2048E">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5A7B4A70">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lang w:val="en-US" w:eastAsia="zh-CN"/>
              </w:rPr>
              <w:t xml:space="preserve">&gt; </w:t>
            </w:r>
            <w:r>
              <w:rPr>
                <w:rFonts w:hint="eastAsia" w:ascii="宋体" w:hAnsi="宋体" w:eastAsia="宋体" w:cs="宋体"/>
                <w:b w:val="0"/>
                <w:color w:val="000000"/>
                <w:sz w:val="18"/>
                <w:szCs w:val="18"/>
                <w:highlight w:val="none"/>
              </w:rPr>
              <w:t>0.0</w:t>
            </w:r>
            <w:r>
              <w:rPr>
                <w:rFonts w:hint="eastAsia" w:ascii="宋体" w:hAnsi="宋体" w:eastAsia="宋体" w:cs="宋体"/>
                <w:b w:val="0"/>
                <w:color w:val="000000"/>
                <w:sz w:val="18"/>
                <w:szCs w:val="18"/>
                <w:highlight w:val="none"/>
                <w:lang w:val="en-US" w:eastAsia="zh-CN"/>
              </w:rPr>
              <w:t>1</w:t>
            </w:r>
            <w:r>
              <w:rPr>
                <w:rFonts w:hint="eastAsia" w:ascii="宋体" w:hAnsi="宋体" w:eastAsia="宋体" w:cs="宋体"/>
                <w:b w:val="0"/>
                <w:color w:val="000000"/>
                <w:sz w:val="18"/>
                <w:szCs w:val="18"/>
                <w:highlight w:val="none"/>
              </w:rPr>
              <w:t>0</w:t>
            </w:r>
            <w:r>
              <w:rPr>
                <w:rFonts w:hint="default" w:ascii="Times New Roman" w:hAnsi="Times New Roman" w:eastAsia="宋体" w:cs="Times New Roman"/>
                <w:b w:val="0"/>
                <w:color w:val="000000"/>
                <w:sz w:val="18"/>
                <w:szCs w:val="18"/>
                <w:highlight w:val="none"/>
                <w:lang w:val="en-US" w:eastAsia="zh-CN"/>
              </w:rPr>
              <w:t xml:space="preserve"> </w:t>
            </w:r>
            <w:r>
              <w:rPr>
                <w:rFonts w:hint="default" w:ascii="Times New Roman" w:hAnsi="Times New Roman" w:eastAsia="宋体" w:cs="Times New Roman"/>
                <w:b w:val="0"/>
                <w:color w:val="000000"/>
                <w:sz w:val="18"/>
                <w:szCs w:val="18"/>
                <w:highlight w:val="none"/>
                <w:lang w:eastAsia="zh-CN"/>
              </w:rPr>
              <w:t>~</w:t>
            </w:r>
            <w:r>
              <w:rPr>
                <w:rFonts w:hint="eastAsia" w:ascii="宋体" w:hAnsi="宋体" w:eastAsia="宋体" w:cs="宋体"/>
                <w:b w:val="0"/>
                <w:color w:val="000000"/>
                <w:sz w:val="18"/>
                <w:szCs w:val="18"/>
                <w:highlight w:val="none"/>
                <w:lang w:val="en-US" w:eastAsia="zh-CN"/>
              </w:rPr>
              <w:t xml:space="preserve"> </w:t>
            </w:r>
            <w:r>
              <w:rPr>
                <w:rFonts w:hint="eastAsia" w:ascii="宋体" w:hAnsi="宋体" w:eastAsia="宋体" w:cs="宋体"/>
                <w:b w:val="0"/>
                <w:color w:val="000000"/>
                <w:sz w:val="18"/>
                <w:szCs w:val="18"/>
                <w:highlight w:val="none"/>
              </w:rPr>
              <w:t>0.</w:t>
            </w:r>
            <w:r>
              <w:rPr>
                <w:rFonts w:hint="eastAsia" w:ascii="宋体" w:hAnsi="宋体" w:eastAsia="宋体" w:cs="宋体"/>
                <w:b w:val="0"/>
                <w:color w:val="000000"/>
                <w:sz w:val="18"/>
                <w:szCs w:val="18"/>
                <w:highlight w:val="none"/>
                <w:lang w:val="en-US" w:eastAsia="zh-CN"/>
              </w:rPr>
              <w:t>10</w:t>
            </w:r>
          </w:p>
        </w:tc>
        <w:tc>
          <w:tcPr>
            <w:tcW w:w="172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5AE2787">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lang w:val="en-US" w:eastAsia="zh-CN"/>
              </w:rPr>
              <w:t>1.000</w:t>
            </w:r>
          </w:p>
        </w:tc>
        <w:tc>
          <w:tcPr>
            <w:tcW w:w="17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C566AEB">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rPr>
              <w:t>100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7C818A">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rPr>
              <w:t>10.00</w:t>
            </w:r>
          </w:p>
        </w:tc>
        <w:tc>
          <w:tcPr>
            <w:tcW w:w="2233"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248FD89D">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lang w:val="en-US" w:eastAsia="zh-CN"/>
              </w:rPr>
              <w:t>9</w:t>
            </w:r>
          </w:p>
        </w:tc>
      </w:tr>
      <w:tr w14:paraId="6F360BA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7" w:type="dxa"/>
            <w:tcBorders>
              <w:top w:val="single" w:color="000000" w:sz="4" w:space="0"/>
              <w:left w:val="single" w:color="000000" w:sz="12" w:space="0"/>
              <w:bottom w:val="single" w:color="000000" w:sz="4" w:space="0"/>
              <w:right w:val="single" w:color="000000" w:sz="4" w:space="0"/>
            </w:tcBorders>
            <w:shd w:val="clear" w:color="auto" w:fill="FFFFFF"/>
            <w:noWrap w:val="0"/>
            <w:vAlign w:val="top"/>
          </w:tcPr>
          <w:p w14:paraId="3647890A">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rPr>
              <w:t>&gt;</w:t>
            </w:r>
            <w:r>
              <w:rPr>
                <w:rFonts w:hint="eastAsia" w:ascii="宋体" w:hAnsi="宋体" w:eastAsia="宋体" w:cs="宋体"/>
                <w:b w:val="0"/>
                <w:color w:val="000000"/>
                <w:sz w:val="18"/>
                <w:szCs w:val="18"/>
                <w:highlight w:val="none"/>
                <w:lang w:val="en-US" w:eastAsia="zh-CN"/>
              </w:rPr>
              <w:t xml:space="preserve"> </w:t>
            </w:r>
            <w:r>
              <w:rPr>
                <w:rFonts w:hint="eastAsia" w:ascii="宋体" w:hAnsi="宋体" w:eastAsia="宋体" w:cs="宋体"/>
                <w:b w:val="0"/>
                <w:color w:val="000000"/>
                <w:sz w:val="18"/>
                <w:szCs w:val="18"/>
                <w:highlight w:val="none"/>
              </w:rPr>
              <w:t>0.</w:t>
            </w:r>
            <w:r>
              <w:rPr>
                <w:rFonts w:hint="eastAsia" w:ascii="宋体" w:hAnsi="宋体" w:eastAsia="宋体" w:cs="宋体"/>
                <w:b w:val="0"/>
                <w:color w:val="000000"/>
                <w:sz w:val="18"/>
                <w:szCs w:val="18"/>
                <w:highlight w:val="none"/>
                <w:lang w:val="en-US" w:eastAsia="zh-CN"/>
              </w:rPr>
              <w:t>10</w:t>
            </w:r>
            <w:r>
              <w:rPr>
                <w:rFonts w:hint="default" w:ascii="Times New Roman" w:hAnsi="Times New Roman" w:eastAsia="宋体" w:cs="Times New Roman"/>
                <w:b w:val="0"/>
                <w:color w:val="000000"/>
                <w:sz w:val="18"/>
                <w:szCs w:val="18"/>
                <w:highlight w:val="none"/>
                <w:lang w:val="en-US" w:eastAsia="zh-CN"/>
              </w:rPr>
              <w:t xml:space="preserve"> </w:t>
            </w:r>
            <w:r>
              <w:rPr>
                <w:rFonts w:hint="default" w:ascii="Times New Roman" w:hAnsi="Times New Roman" w:eastAsia="宋体" w:cs="Times New Roman"/>
                <w:b w:val="0"/>
                <w:color w:val="000000"/>
                <w:sz w:val="18"/>
                <w:szCs w:val="18"/>
                <w:highlight w:val="none"/>
                <w:lang w:eastAsia="zh-CN"/>
              </w:rPr>
              <w:t>~</w:t>
            </w:r>
            <w:r>
              <w:rPr>
                <w:rFonts w:hint="default" w:ascii="Times New Roman" w:hAnsi="Times New Roman" w:eastAsia="宋体" w:cs="Times New Roman"/>
                <w:b w:val="0"/>
                <w:color w:val="000000"/>
                <w:sz w:val="18"/>
                <w:szCs w:val="18"/>
                <w:highlight w:val="none"/>
                <w:lang w:val="en-US" w:eastAsia="zh-CN"/>
              </w:rPr>
              <w:t xml:space="preserve"> </w:t>
            </w:r>
            <w:r>
              <w:rPr>
                <w:rFonts w:hint="eastAsia" w:ascii="宋体" w:hAnsi="宋体" w:eastAsia="宋体" w:cs="宋体"/>
                <w:b w:val="0"/>
                <w:color w:val="000000"/>
                <w:sz w:val="18"/>
                <w:szCs w:val="18"/>
                <w:highlight w:val="none"/>
              </w:rPr>
              <w:t>0.</w:t>
            </w:r>
            <w:r>
              <w:rPr>
                <w:rFonts w:hint="eastAsia" w:ascii="宋体" w:hAnsi="宋体" w:eastAsia="宋体" w:cs="宋体"/>
                <w:b w:val="0"/>
                <w:color w:val="000000"/>
                <w:sz w:val="18"/>
                <w:szCs w:val="18"/>
                <w:highlight w:val="none"/>
                <w:lang w:val="en-US" w:eastAsia="zh-CN"/>
              </w:rPr>
              <w:t>50</w:t>
            </w:r>
          </w:p>
        </w:tc>
        <w:tc>
          <w:tcPr>
            <w:tcW w:w="172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0EEE45A">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rPr>
            </w:pPr>
            <w:r>
              <w:rPr>
                <w:rFonts w:hint="eastAsia" w:ascii="宋体" w:hAnsi="宋体" w:eastAsia="宋体" w:cs="宋体"/>
                <w:b w:val="0"/>
                <w:color w:val="000000"/>
                <w:sz w:val="18"/>
                <w:szCs w:val="18"/>
                <w:highlight w:val="none"/>
                <w:lang w:val="en-US" w:eastAsia="zh-CN"/>
              </w:rPr>
              <w:t>1.000</w:t>
            </w:r>
          </w:p>
        </w:tc>
        <w:tc>
          <w:tcPr>
            <w:tcW w:w="17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DB67D6">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lang w:val="en-US" w:eastAsia="zh-CN"/>
              </w:rPr>
              <w:t>200</w:t>
            </w:r>
          </w:p>
        </w:tc>
        <w:tc>
          <w:tcPr>
            <w:tcW w:w="189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7EC511">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rPr>
              <w:t>10.00</w:t>
            </w:r>
          </w:p>
        </w:tc>
        <w:tc>
          <w:tcPr>
            <w:tcW w:w="2233" w:type="dxa"/>
            <w:tcBorders>
              <w:top w:val="single" w:color="000000" w:sz="4" w:space="0"/>
              <w:left w:val="single" w:color="000000" w:sz="4" w:space="0"/>
              <w:bottom w:val="single" w:color="000000" w:sz="4" w:space="0"/>
              <w:right w:val="single" w:color="000000" w:sz="12" w:space="0"/>
            </w:tcBorders>
            <w:shd w:val="clear" w:color="auto" w:fill="FFFFFF"/>
            <w:noWrap w:val="0"/>
            <w:vAlign w:val="top"/>
          </w:tcPr>
          <w:p w14:paraId="0950799C">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lang w:val="en-US" w:eastAsia="zh-CN"/>
              </w:rPr>
              <w:t>9.5</w:t>
            </w:r>
          </w:p>
        </w:tc>
      </w:tr>
      <w:tr w14:paraId="79F6C67C">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7" w:type="dxa"/>
            <w:tcBorders>
              <w:top w:val="single" w:color="000000" w:sz="4" w:space="0"/>
              <w:left w:val="single" w:color="000000" w:sz="12" w:space="0"/>
              <w:bottom w:val="single" w:color="000000" w:sz="12" w:space="0"/>
              <w:right w:val="single" w:color="000000" w:sz="4" w:space="0"/>
            </w:tcBorders>
            <w:shd w:val="clear" w:color="auto" w:fill="FFFFFF"/>
            <w:noWrap w:val="0"/>
            <w:vAlign w:val="top"/>
          </w:tcPr>
          <w:p w14:paraId="651F0FDE">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rPr>
              <w:t>&gt;</w:t>
            </w:r>
            <w:r>
              <w:rPr>
                <w:rFonts w:hint="eastAsia" w:ascii="宋体" w:hAnsi="宋体" w:eastAsia="宋体" w:cs="宋体"/>
                <w:b w:val="0"/>
                <w:color w:val="000000"/>
                <w:sz w:val="18"/>
                <w:szCs w:val="18"/>
                <w:highlight w:val="none"/>
                <w:lang w:val="en-US" w:eastAsia="zh-CN"/>
              </w:rPr>
              <w:t xml:space="preserve"> 0.50</w:t>
            </w:r>
            <w:r>
              <w:rPr>
                <w:rFonts w:hint="default" w:ascii="Times New Roman" w:hAnsi="Times New Roman" w:eastAsia="宋体" w:cs="Times New Roman"/>
                <w:b w:val="0"/>
                <w:color w:val="000000"/>
                <w:sz w:val="18"/>
                <w:szCs w:val="18"/>
                <w:highlight w:val="none"/>
                <w:lang w:val="en-US" w:eastAsia="zh-CN"/>
              </w:rPr>
              <w:t xml:space="preserve"> </w:t>
            </w:r>
            <w:r>
              <w:rPr>
                <w:rFonts w:hint="default" w:ascii="Times New Roman" w:hAnsi="Times New Roman" w:eastAsia="宋体" w:cs="Times New Roman"/>
                <w:b w:val="0"/>
                <w:color w:val="000000"/>
                <w:sz w:val="18"/>
                <w:szCs w:val="18"/>
                <w:highlight w:val="none"/>
                <w:lang w:eastAsia="zh-CN"/>
              </w:rPr>
              <w:t>~</w:t>
            </w:r>
            <w:r>
              <w:rPr>
                <w:rFonts w:hint="eastAsia" w:ascii="宋体" w:hAnsi="宋体" w:eastAsia="宋体" w:cs="宋体"/>
                <w:b w:val="0"/>
                <w:color w:val="000000"/>
                <w:sz w:val="18"/>
                <w:szCs w:val="18"/>
                <w:highlight w:val="none"/>
                <w:lang w:val="en-US" w:eastAsia="zh-CN"/>
              </w:rPr>
              <w:t xml:space="preserve"> 2.00</w:t>
            </w:r>
          </w:p>
        </w:tc>
        <w:tc>
          <w:tcPr>
            <w:tcW w:w="1724"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7BD22B91">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lang w:val="en-US" w:eastAsia="zh-CN"/>
              </w:rPr>
              <w:t>0.250</w:t>
            </w:r>
          </w:p>
        </w:tc>
        <w:tc>
          <w:tcPr>
            <w:tcW w:w="1731"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7B45D6FE">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lang w:val="en-US" w:eastAsia="zh-CN"/>
              </w:rPr>
              <w:t>200</w:t>
            </w:r>
          </w:p>
        </w:tc>
        <w:tc>
          <w:tcPr>
            <w:tcW w:w="1891"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3E53B5C8">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lang w:val="en-US" w:eastAsia="zh-CN"/>
              </w:rPr>
              <w:t>10</w:t>
            </w:r>
            <w:r>
              <w:rPr>
                <w:rFonts w:hint="eastAsia" w:ascii="宋体" w:hAnsi="宋体" w:eastAsia="宋体" w:cs="宋体"/>
                <w:b w:val="0"/>
                <w:color w:val="000000"/>
                <w:sz w:val="18"/>
                <w:szCs w:val="18"/>
                <w:highlight w:val="none"/>
              </w:rPr>
              <w:t>.00</w:t>
            </w:r>
          </w:p>
        </w:tc>
        <w:tc>
          <w:tcPr>
            <w:tcW w:w="2233" w:type="dxa"/>
            <w:tcBorders>
              <w:top w:val="single" w:color="000000" w:sz="4" w:space="0"/>
              <w:left w:val="single" w:color="000000" w:sz="4" w:space="0"/>
              <w:bottom w:val="single" w:color="000000" w:sz="12" w:space="0"/>
              <w:right w:val="single" w:color="000000" w:sz="12" w:space="0"/>
            </w:tcBorders>
            <w:shd w:val="clear" w:color="auto" w:fill="FFFFFF"/>
            <w:noWrap w:val="0"/>
            <w:vAlign w:val="top"/>
          </w:tcPr>
          <w:p w14:paraId="31DBC572">
            <w:pPr>
              <w:keepNext w:val="0"/>
              <w:keepLines w:val="0"/>
              <w:pageBreakBefore w:val="0"/>
              <w:kinsoku/>
              <w:wordWrap/>
              <w:overflowPunct/>
              <w:topLinePunct w:val="0"/>
              <w:bidi w:val="0"/>
              <w:snapToGrid/>
              <w:spacing w:line="240" w:lineRule="auto"/>
              <w:jc w:val="center"/>
              <w:rPr>
                <w:rFonts w:hint="eastAsia" w:ascii="宋体" w:hAnsi="宋体" w:eastAsia="宋体" w:cs="宋体"/>
                <w:b w:val="0"/>
                <w:color w:val="000000"/>
                <w:sz w:val="18"/>
                <w:szCs w:val="18"/>
                <w:lang w:val="en-US" w:eastAsia="zh-CN"/>
              </w:rPr>
            </w:pPr>
            <w:r>
              <w:rPr>
                <w:rFonts w:hint="eastAsia" w:ascii="宋体" w:hAnsi="宋体" w:eastAsia="宋体" w:cs="宋体"/>
                <w:b w:val="0"/>
                <w:color w:val="000000"/>
                <w:sz w:val="18"/>
                <w:szCs w:val="18"/>
                <w:highlight w:val="none"/>
                <w:lang w:val="en-US" w:eastAsia="zh-CN"/>
              </w:rPr>
              <w:t>9.5</w:t>
            </w:r>
          </w:p>
        </w:tc>
      </w:tr>
      <w:tr w14:paraId="14955DBD">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76" w:type="dxa"/>
            <w:gridSpan w:val="5"/>
            <w:tcBorders>
              <w:top w:val="single" w:color="000000" w:sz="4" w:space="0"/>
              <w:left w:val="single" w:color="000000" w:sz="12" w:space="0"/>
              <w:bottom w:val="single" w:color="000000" w:sz="12" w:space="0"/>
              <w:right w:val="single" w:color="000000" w:sz="12" w:space="0"/>
            </w:tcBorders>
            <w:shd w:val="clear" w:color="auto" w:fill="FFFFFF"/>
            <w:noWrap w:val="0"/>
            <w:vAlign w:val="top"/>
          </w:tcPr>
          <w:p w14:paraId="611214AB">
            <w:pPr>
              <w:keepNext w:val="0"/>
              <w:keepLines w:val="0"/>
              <w:pageBreakBefore w:val="0"/>
              <w:kinsoku/>
              <w:wordWrap/>
              <w:overflowPunct/>
              <w:topLinePunct w:val="0"/>
              <w:bidi w:val="0"/>
              <w:snapToGrid/>
              <w:spacing w:line="240" w:lineRule="auto"/>
              <w:jc w:val="both"/>
              <w:rPr>
                <w:rFonts w:hint="eastAsia" w:ascii="宋体" w:hAnsi="宋体" w:eastAsia="宋体" w:cs="宋体"/>
                <w:b w:val="0"/>
                <w:color w:val="000000"/>
                <w:sz w:val="18"/>
                <w:szCs w:val="18"/>
                <w:highlight w:val="none"/>
                <w:lang w:val="en-US" w:eastAsia="zh-CN"/>
              </w:rPr>
            </w:pPr>
            <w:r>
              <w:rPr>
                <w:rFonts w:hint="eastAsia" w:ascii="黑体" w:hAnsi="黑体" w:eastAsia="黑体" w:cs="黑体"/>
                <w:b w:val="0"/>
                <w:color w:val="000000"/>
                <w:spacing w:val="-1"/>
                <w:sz w:val="18"/>
                <w:szCs w:val="18"/>
                <w:highlight w:val="none"/>
                <w:lang w:eastAsia="zh-CN"/>
              </w:rPr>
              <w:t>注：</w:t>
            </w:r>
            <w:r>
              <w:rPr>
                <w:rFonts w:hint="eastAsia" w:ascii="宋体" w:hAnsi="宋体" w:cs="宋体"/>
                <w:b w:val="0"/>
                <w:color w:val="000000"/>
                <w:spacing w:val="-1"/>
                <w:sz w:val="18"/>
                <w:szCs w:val="18"/>
                <w:highlight w:val="none"/>
                <w:lang w:eastAsia="zh-CN"/>
              </w:rPr>
              <w:t>“—”表示未进行分取操作。</w:t>
            </w:r>
          </w:p>
        </w:tc>
      </w:tr>
    </w:tbl>
    <w:p w14:paraId="773AA67B">
      <w:pPr>
        <w:rPr>
          <w:rFonts w:hint="eastAsia" w:ascii="宋体" w:hAnsi="宋体" w:eastAsia="宋体" w:cs="宋体"/>
          <w:color w:val="000000"/>
        </w:rPr>
      </w:pPr>
    </w:p>
    <w:p w14:paraId="229BAD5A">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rPr>
      </w:pPr>
      <w:r>
        <w:rPr>
          <w:rFonts w:hint="eastAsia" w:ascii="黑体" w:hAnsi="黑体" w:eastAsia="黑体"/>
          <w:szCs w:val="21"/>
          <w:lang w:val="en-US" w:eastAsia="zh-CN"/>
        </w:rPr>
        <w:t xml:space="preserve">5.5.2 </w:t>
      </w:r>
      <w:r>
        <w:rPr>
          <w:color w:val="000000"/>
        </w:rPr>
        <w:t xml:space="preserve"> </w:t>
      </w:r>
      <w:r>
        <w:rPr>
          <w:rFonts w:hint="eastAsia" w:ascii="黑体" w:hAnsi="黑体" w:eastAsia="黑体"/>
          <w:szCs w:val="21"/>
          <w:lang w:eastAsia="zh-CN"/>
        </w:rPr>
        <w:t>平行试验</w:t>
      </w:r>
    </w:p>
    <w:p w14:paraId="6D610829">
      <w:pPr>
        <w:ind w:firstLine="420" w:firstLineChars="200"/>
        <w:rPr>
          <w:bCs/>
          <w:color w:val="000000"/>
        </w:rPr>
      </w:pPr>
      <w:r>
        <w:rPr>
          <w:rFonts w:hint="eastAsia" w:ascii="宋体" w:hAnsi="宋体"/>
          <w:color w:val="auto"/>
          <w:szCs w:val="21"/>
          <w:highlight w:val="none"/>
        </w:rPr>
        <w:t>平行做两份试验</w:t>
      </w:r>
      <w:r>
        <w:rPr>
          <w:rFonts w:hint="eastAsia" w:ascii="宋体" w:hAnsi="宋体"/>
          <w:color w:val="auto"/>
          <w:szCs w:val="21"/>
          <w:highlight w:val="none"/>
          <w:lang w:eastAsia="zh-CN"/>
        </w:rPr>
        <w:t>，结果</w:t>
      </w:r>
      <w:r>
        <w:rPr>
          <w:rFonts w:hint="eastAsia" w:ascii="宋体" w:hAnsi="宋体"/>
          <w:color w:val="auto"/>
          <w:szCs w:val="21"/>
          <w:highlight w:val="none"/>
          <w:lang w:val="en-US" w:eastAsia="zh-CN"/>
        </w:rPr>
        <w:t>取其平均值</w:t>
      </w:r>
      <w:r>
        <w:rPr>
          <w:rFonts w:hAnsi="宋体"/>
          <w:color w:val="000000"/>
        </w:rPr>
        <w:t>。</w:t>
      </w:r>
    </w:p>
    <w:p w14:paraId="1545AE1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szCs w:val="21"/>
          <w:lang w:val="en-US" w:eastAsia="zh-CN"/>
        </w:rPr>
      </w:pPr>
      <w:r>
        <w:rPr>
          <w:rFonts w:hint="eastAsia" w:ascii="黑体" w:hAnsi="黑体" w:eastAsia="黑体"/>
          <w:szCs w:val="21"/>
          <w:lang w:val="en-US" w:eastAsia="zh-CN"/>
        </w:rPr>
        <w:t>5.5.3  空白试验</w:t>
      </w:r>
    </w:p>
    <w:p w14:paraId="55BFA3D0">
      <w:pPr>
        <w:ind w:left="390"/>
        <w:rPr>
          <w:color w:val="000000"/>
          <w:szCs w:val="21"/>
        </w:rPr>
      </w:pPr>
      <w:r>
        <w:rPr>
          <w:rFonts w:hint="default" w:ascii="Times New Roman" w:hAnsi="Times New Roman" w:eastAsia="宋体" w:cs="Times New Roman"/>
          <w:color w:val="000000"/>
        </w:rPr>
        <w:t>随同试</w:t>
      </w:r>
      <w:r>
        <w:rPr>
          <w:rFonts w:hint="eastAsia" w:ascii="宋体" w:hAnsi="宋体" w:eastAsia="宋体" w:cs="宋体"/>
          <w:color w:val="000000"/>
        </w:rPr>
        <w:t>料做空白试验</w:t>
      </w:r>
      <w:r>
        <w:rPr>
          <w:rFonts w:hAnsi="宋体"/>
          <w:color w:val="000000"/>
          <w:szCs w:val="21"/>
        </w:rPr>
        <w:t>。</w:t>
      </w:r>
    </w:p>
    <w:p w14:paraId="08D695B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lang w:eastAsia="zh-CN"/>
        </w:rPr>
      </w:pPr>
      <w:r>
        <w:rPr>
          <w:rFonts w:hint="eastAsia" w:ascii="黑体" w:hAnsi="黑体" w:eastAsia="黑体" w:cs="黑体"/>
          <w:color w:val="000000"/>
          <w:lang w:val="en-US" w:eastAsia="zh-CN"/>
        </w:rPr>
        <w:t>5.5</w:t>
      </w:r>
      <w:r>
        <w:rPr>
          <w:rFonts w:hint="eastAsia" w:ascii="黑体" w:hAnsi="黑体" w:eastAsia="黑体" w:cs="黑体"/>
          <w:color w:val="000000"/>
        </w:rPr>
        <w:t xml:space="preserve">.4 </w:t>
      </w:r>
      <w:r>
        <w:rPr>
          <w:rFonts w:hint="eastAsia" w:ascii="黑体" w:hAnsi="黑体" w:eastAsia="黑体" w:cs="黑体"/>
          <w:color w:val="000000"/>
          <w:lang w:val="en-US" w:eastAsia="zh-CN"/>
        </w:rPr>
        <w:t xml:space="preserve"> </w:t>
      </w:r>
      <w:r>
        <w:rPr>
          <w:rFonts w:hint="eastAsia" w:ascii="黑体" w:hAnsi="黑体" w:eastAsia="黑体" w:cs="黑体"/>
          <w:color w:val="000000"/>
          <w:lang w:eastAsia="zh-CN"/>
        </w:rPr>
        <w:t>测定</w:t>
      </w:r>
    </w:p>
    <w:p w14:paraId="69D188F3">
      <w:pPr>
        <w:rPr>
          <w:rFonts w:hint="default" w:ascii="Times New Roman" w:hAnsi="Times New Roman" w:eastAsia="宋体" w:cs="Times New Roman"/>
          <w:b w:val="0"/>
          <w:bCs w:val="0"/>
          <w:color w:val="000000"/>
          <w:szCs w:val="21"/>
        </w:rPr>
      </w:pPr>
      <w:r>
        <w:rPr>
          <w:rFonts w:hint="eastAsia" w:ascii="黑体" w:hAnsi="黑体" w:eastAsia="黑体" w:cs="黑体"/>
          <w:b w:val="0"/>
          <w:bCs w:val="0"/>
          <w:color w:val="000000"/>
          <w:szCs w:val="21"/>
          <w:lang w:val="en-US" w:eastAsia="zh-CN"/>
        </w:rPr>
        <w:t xml:space="preserve">5.5.4.1  </w:t>
      </w:r>
      <w:r>
        <w:rPr>
          <w:rFonts w:hint="eastAsia" w:ascii="宋体" w:hAnsi="宋体" w:eastAsia="宋体" w:cs="宋体"/>
          <w:b w:val="0"/>
          <w:bCs w:val="0"/>
          <w:color w:val="000000"/>
          <w:szCs w:val="21"/>
        </w:rPr>
        <w:t>将试料（</w:t>
      </w:r>
      <w:r>
        <w:rPr>
          <w:rFonts w:hint="eastAsia" w:ascii="宋体" w:hAnsi="宋体" w:cs="宋体"/>
          <w:b w:val="0"/>
          <w:bCs w:val="0"/>
          <w:color w:val="000000"/>
          <w:szCs w:val="21"/>
          <w:lang w:val="en-US" w:eastAsia="zh-CN"/>
        </w:rPr>
        <w:t>5.5.1</w:t>
      </w:r>
      <w:r>
        <w:rPr>
          <w:rFonts w:hint="eastAsia" w:ascii="宋体" w:hAnsi="宋体" w:eastAsia="宋体" w:cs="宋体"/>
          <w:b w:val="0"/>
          <w:bCs w:val="0"/>
          <w:color w:val="000000"/>
          <w:szCs w:val="21"/>
        </w:rPr>
        <w:t>）置于150mL烧杯中，加入10mL混合酸（</w:t>
      </w:r>
      <w:r>
        <w:rPr>
          <w:rFonts w:hint="eastAsia" w:ascii="宋体" w:hAnsi="宋体" w:cs="宋体"/>
          <w:b w:val="0"/>
          <w:bCs w:val="0"/>
          <w:color w:val="000000"/>
          <w:szCs w:val="21"/>
          <w:lang w:val="en-US" w:eastAsia="zh-CN"/>
        </w:rPr>
        <w:t>5.2.6</w:t>
      </w:r>
      <w:r>
        <w:rPr>
          <w:rFonts w:hint="eastAsia" w:ascii="宋体" w:hAnsi="宋体" w:eastAsia="宋体" w:cs="宋体"/>
          <w:b w:val="0"/>
          <w:bCs w:val="0"/>
          <w:color w:val="000000"/>
          <w:szCs w:val="21"/>
        </w:rPr>
        <w:t>），当样品中硅为主成分时，需加入3滴～4滴氢氟酸（</w:t>
      </w:r>
      <w:r>
        <w:rPr>
          <w:rFonts w:hint="eastAsia" w:ascii="宋体" w:hAnsi="宋体" w:cs="宋体"/>
          <w:b w:val="0"/>
          <w:bCs w:val="0"/>
          <w:color w:val="000000"/>
          <w:szCs w:val="21"/>
          <w:lang w:val="en-US" w:eastAsia="zh-CN"/>
        </w:rPr>
        <w:t>5.2.2</w:t>
      </w:r>
      <w:r>
        <w:rPr>
          <w:rFonts w:hint="eastAsia" w:ascii="宋体" w:hAnsi="宋体" w:eastAsia="宋体" w:cs="宋体"/>
          <w:b w:val="0"/>
          <w:bCs w:val="0"/>
          <w:color w:val="000000"/>
          <w:szCs w:val="21"/>
        </w:rPr>
        <w:t>）。盖上</w:t>
      </w:r>
      <w:r>
        <w:rPr>
          <w:rFonts w:hint="eastAsia" w:ascii="宋体" w:hAnsi="宋体" w:cs="宋体"/>
          <w:b w:val="0"/>
          <w:bCs w:val="0"/>
          <w:color w:val="000000"/>
          <w:szCs w:val="21"/>
          <w:lang w:eastAsia="zh-CN"/>
        </w:rPr>
        <w:t>表面皿</w:t>
      </w:r>
      <w:r>
        <w:rPr>
          <w:rFonts w:hint="eastAsia" w:ascii="宋体" w:hAnsi="宋体" w:eastAsia="宋体" w:cs="宋体"/>
          <w:b w:val="0"/>
          <w:bCs w:val="0"/>
          <w:color w:val="000000"/>
          <w:szCs w:val="21"/>
        </w:rPr>
        <w:t>，低温加热至完全溶解，煮沸除去氮的氧化物，冷却。按表1将试液移入相应的容量瓶中。用水</w:t>
      </w:r>
      <w:r>
        <w:rPr>
          <w:rFonts w:hint="eastAsia" w:ascii="宋体" w:hAnsi="宋体" w:cs="宋体"/>
          <w:b w:val="0"/>
          <w:bCs w:val="0"/>
          <w:color w:val="000000"/>
          <w:szCs w:val="21"/>
          <w:lang w:val="en-US" w:eastAsia="zh-CN"/>
        </w:rPr>
        <w:t>（5.2.1）</w:t>
      </w:r>
      <w:r>
        <w:rPr>
          <w:rFonts w:hint="eastAsia" w:ascii="宋体" w:hAnsi="宋体" w:eastAsia="宋体" w:cs="宋体"/>
          <w:b w:val="0"/>
          <w:bCs w:val="0"/>
          <w:color w:val="000000"/>
          <w:szCs w:val="21"/>
        </w:rPr>
        <w:t>稀释至刻度，混匀。</w:t>
      </w:r>
    </w:p>
    <w:p w14:paraId="38FB0EE2">
      <w:pPr>
        <w:rPr>
          <w:rFonts w:hint="default" w:ascii="Times New Roman" w:hAnsi="Times New Roman" w:eastAsia="宋体"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5.5</w:t>
      </w:r>
      <w:r>
        <w:rPr>
          <w:rFonts w:hint="eastAsia" w:ascii="黑体" w:hAnsi="黑体" w:eastAsia="黑体" w:cs="黑体"/>
          <w:b w:val="0"/>
          <w:bCs w:val="0"/>
          <w:color w:val="000000"/>
          <w:szCs w:val="21"/>
        </w:rPr>
        <w:t>.4.2</w:t>
      </w:r>
      <w:r>
        <w:rPr>
          <w:rFonts w:hint="eastAsia" w:ascii="宋体" w:hAnsi="宋体" w:eastAsia="宋体" w:cs="宋体"/>
          <w:b w:val="0"/>
          <w:bCs w:val="0"/>
          <w:color w:val="000000"/>
          <w:szCs w:val="21"/>
        </w:rPr>
        <w:t xml:space="preserve"> </w:t>
      </w:r>
      <w:r>
        <w:rPr>
          <w:rFonts w:hint="eastAsia" w:ascii="宋体" w:hAnsi="宋体" w:eastAsia="宋体" w:cs="宋体"/>
          <w:b w:val="0"/>
          <w:bCs w:val="0"/>
          <w:color w:val="000000"/>
          <w:szCs w:val="21"/>
          <w:lang w:val="en-US" w:eastAsia="zh-CN"/>
        </w:rPr>
        <w:t xml:space="preserve"> </w:t>
      </w:r>
      <w:r>
        <w:rPr>
          <w:rFonts w:hint="eastAsia" w:ascii="宋体" w:hAnsi="宋体" w:cs="宋体"/>
          <w:b w:val="0"/>
          <w:bCs w:val="0"/>
          <w:color w:val="000000"/>
          <w:szCs w:val="21"/>
          <w:lang w:val="en-US" w:eastAsia="zh-CN"/>
        </w:rPr>
        <w:t>根据样品中镉的质量分数，按表1移取相应体积的试液于100mL容量瓶中，补加相应体积混合酸（5.2.6），用水（5.2.1）稀释至刻度，混匀</w:t>
      </w:r>
      <w:r>
        <w:rPr>
          <w:rFonts w:hint="default" w:ascii="Times New Roman" w:hAnsi="Times New Roman" w:cs="Times New Roman"/>
          <w:b w:val="0"/>
          <w:bCs w:val="0"/>
          <w:color w:val="000000"/>
          <w:szCs w:val="21"/>
          <w:lang w:val="en-US" w:eastAsia="zh-CN"/>
        </w:rPr>
        <w:t>。</w:t>
      </w:r>
    </w:p>
    <w:p w14:paraId="0A2BE4F9">
      <w:pPr>
        <w:rPr>
          <w:rFonts w:hint="eastAsia" w:ascii="宋体" w:hAnsi="宋体" w:eastAsia="宋体" w:cs="宋体"/>
          <w:b w:val="0"/>
          <w:bCs w:val="0"/>
          <w:color w:val="000000"/>
          <w:szCs w:val="21"/>
        </w:rPr>
      </w:pPr>
      <w:r>
        <w:rPr>
          <w:rFonts w:hint="eastAsia" w:ascii="黑体" w:hAnsi="黑体" w:eastAsia="黑体" w:cs="黑体"/>
          <w:b w:val="0"/>
          <w:bCs w:val="0"/>
          <w:color w:val="000000"/>
          <w:szCs w:val="21"/>
          <w:lang w:val="en-US" w:eastAsia="zh-CN"/>
        </w:rPr>
        <w:t>5.5</w:t>
      </w:r>
      <w:r>
        <w:rPr>
          <w:rFonts w:hint="eastAsia" w:ascii="黑体" w:hAnsi="黑体" w:eastAsia="黑体" w:cs="黑体"/>
          <w:b w:val="0"/>
          <w:bCs w:val="0"/>
          <w:color w:val="000000"/>
          <w:szCs w:val="21"/>
        </w:rPr>
        <w:t>.4.3</w:t>
      </w:r>
      <w:r>
        <w:rPr>
          <w:rFonts w:hint="eastAsia" w:ascii="宋体" w:hAnsi="宋体" w:eastAsia="宋体" w:cs="宋体"/>
          <w:b w:val="0"/>
          <w:bCs w:val="0"/>
          <w:color w:val="000000"/>
          <w:szCs w:val="21"/>
        </w:rPr>
        <w:t xml:space="preserve">  使用空气-乙炔火焰，于原子吸收光谱仪波长228.8nm处，与系列标准溶液同时，以水</w:t>
      </w:r>
      <w:r>
        <w:rPr>
          <w:rFonts w:hint="eastAsia" w:ascii="宋体" w:hAnsi="宋体" w:cs="宋体"/>
          <w:b w:val="0"/>
          <w:bCs w:val="0"/>
          <w:color w:val="000000"/>
          <w:szCs w:val="21"/>
          <w:lang w:val="en-US" w:eastAsia="zh-CN"/>
        </w:rPr>
        <w:t>（5.2.1）</w:t>
      </w:r>
      <w:r>
        <w:rPr>
          <w:rFonts w:hint="eastAsia" w:ascii="宋体" w:hAnsi="宋体" w:eastAsia="宋体" w:cs="宋体"/>
          <w:b w:val="0"/>
          <w:bCs w:val="0"/>
          <w:color w:val="000000"/>
          <w:szCs w:val="21"/>
        </w:rPr>
        <w:t>调零，测量</w:t>
      </w:r>
      <w:r>
        <w:rPr>
          <w:rFonts w:hint="eastAsia" w:ascii="宋体" w:hAnsi="宋体" w:cs="宋体"/>
          <w:b w:val="0"/>
          <w:bCs w:val="0"/>
          <w:color w:val="000000"/>
          <w:szCs w:val="21"/>
          <w:lang w:eastAsia="zh-CN"/>
        </w:rPr>
        <w:t>试料</w:t>
      </w:r>
      <w:r>
        <w:rPr>
          <w:rFonts w:hint="eastAsia" w:ascii="宋体" w:hAnsi="宋体" w:eastAsia="宋体" w:cs="宋体"/>
          <w:b w:val="0"/>
          <w:bCs w:val="0"/>
          <w:color w:val="000000"/>
          <w:szCs w:val="21"/>
        </w:rPr>
        <w:t>溶液</w:t>
      </w:r>
      <w:r>
        <w:rPr>
          <w:rFonts w:hint="eastAsia" w:ascii="宋体" w:hAnsi="宋体" w:cs="宋体"/>
          <w:b w:val="0"/>
          <w:bCs w:val="0"/>
          <w:color w:val="000000"/>
          <w:szCs w:val="21"/>
          <w:lang w:eastAsia="zh-CN"/>
        </w:rPr>
        <w:t>（</w:t>
      </w:r>
      <w:r>
        <w:rPr>
          <w:rFonts w:hint="eastAsia" w:ascii="宋体" w:hAnsi="宋体" w:cs="宋体"/>
          <w:b w:val="0"/>
          <w:bCs w:val="0"/>
          <w:color w:val="000000"/>
          <w:szCs w:val="21"/>
          <w:lang w:val="en-US" w:eastAsia="zh-CN"/>
        </w:rPr>
        <w:t>5.5.4.2</w:t>
      </w:r>
      <w:r>
        <w:rPr>
          <w:rFonts w:hint="eastAsia" w:ascii="宋体" w:hAnsi="宋体" w:cs="宋体"/>
          <w:b w:val="0"/>
          <w:bCs w:val="0"/>
          <w:color w:val="000000"/>
          <w:szCs w:val="21"/>
          <w:lang w:eastAsia="zh-CN"/>
        </w:rPr>
        <w:t>）</w:t>
      </w:r>
      <w:r>
        <w:rPr>
          <w:rFonts w:hint="eastAsia" w:ascii="宋体" w:hAnsi="宋体" w:eastAsia="宋体" w:cs="宋体"/>
          <w:b w:val="0"/>
          <w:bCs w:val="0"/>
          <w:color w:val="000000"/>
          <w:szCs w:val="21"/>
        </w:rPr>
        <w:t>吸光度。所测吸光度减去随同试料的空白溶液</w:t>
      </w:r>
      <w:r>
        <w:rPr>
          <w:rFonts w:hint="eastAsia" w:ascii="宋体" w:hAnsi="宋体" w:cs="宋体"/>
          <w:b w:val="0"/>
          <w:bCs w:val="0"/>
          <w:color w:val="000000"/>
          <w:szCs w:val="21"/>
          <w:lang w:eastAsia="zh-CN"/>
        </w:rPr>
        <w:t>（</w:t>
      </w:r>
      <w:r>
        <w:rPr>
          <w:rFonts w:hint="eastAsia" w:ascii="宋体" w:hAnsi="宋体" w:cs="宋体"/>
          <w:b w:val="0"/>
          <w:bCs w:val="0"/>
          <w:color w:val="000000"/>
          <w:szCs w:val="21"/>
          <w:lang w:val="en-US" w:eastAsia="zh-CN"/>
        </w:rPr>
        <w:t>5.5.3</w:t>
      </w:r>
      <w:r>
        <w:rPr>
          <w:rFonts w:hint="eastAsia" w:ascii="宋体" w:hAnsi="宋体" w:cs="宋体"/>
          <w:b w:val="0"/>
          <w:bCs w:val="0"/>
          <w:color w:val="000000"/>
          <w:szCs w:val="21"/>
          <w:lang w:eastAsia="zh-CN"/>
        </w:rPr>
        <w:t>）</w:t>
      </w:r>
      <w:r>
        <w:rPr>
          <w:rFonts w:hint="eastAsia" w:ascii="宋体" w:hAnsi="宋体" w:eastAsia="宋体" w:cs="宋体"/>
          <w:b w:val="0"/>
          <w:bCs w:val="0"/>
          <w:color w:val="000000"/>
          <w:szCs w:val="21"/>
        </w:rPr>
        <w:t>的吸光度，从工作曲线上查出相应的镉的质量浓度。</w:t>
      </w:r>
    </w:p>
    <w:p w14:paraId="1CF8B8AE">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000000"/>
        </w:rPr>
      </w:pPr>
      <w:r>
        <w:rPr>
          <w:rFonts w:hint="eastAsia" w:ascii="黑体" w:hAnsi="黑体" w:eastAsia="黑体" w:cs="黑体"/>
          <w:color w:val="000000"/>
          <w:lang w:val="en-US" w:eastAsia="zh-CN"/>
        </w:rPr>
        <w:t>5.5</w:t>
      </w:r>
      <w:r>
        <w:rPr>
          <w:rFonts w:hint="eastAsia" w:ascii="黑体" w:hAnsi="黑体" w:eastAsia="黑体" w:cs="黑体"/>
          <w:color w:val="000000"/>
        </w:rPr>
        <w:t>.5</w:t>
      </w:r>
      <w:r>
        <w:rPr>
          <w:rFonts w:hint="eastAsia" w:ascii="黑体" w:hAnsi="黑体" w:eastAsia="黑体" w:cs="黑体"/>
          <w:color w:val="000000"/>
          <w:lang w:val="en-US" w:eastAsia="zh-CN"/>
        </w:rPr>
        <w:t xml:space="preserve"> </w:t>
      </w:r>
      <w:r>
        <w:rPr>
          <w:rFonts w:hint="eastAsia" w:ascii="黑体" w:hAnsi="黑体" w:eastAsia="黑体" w:cs="黑体"/>
          <w:color w:val="000000"/>
        </w:rPr>
        <w:t xml:space="preserve"> 工作曲线的绘制</w:t>
      </w:r>
    </w:p>
    <w:p w14:paraId="6AED8F62">
      <w:pPr>
        <w:rPr>
          <w:rFonts w:hint="default" w:ascii="Times New Roman" w:hAnsi="Times New Roman"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5.5</w:t>
      </w:r>
      <w:r>
        <w:rPr>
          <w:rFonts w:hint="eastAsia" w:ascii="黑体" w:hAnsi="黑体" w:eastAsia="黑体" w:cs="黑体"/>
          <w:b w:val="0"/>
          <w:bCs w:val="0"/>
          <w:color w:val="000000"/>
          <w:szCs w:val="21"/>
        </w:rPr>
        <w:t>.5.1</w:t>
      </w:r>
      <w:r>
        <w:rPr>
          <w:rFonts w:hint="eastAsia" w:ascii="宋体" w:hAnsi="宋体" w:eastAsia="宋体" w:cs="宋体"/>
          <w:b w:val="0"/>
          <w:bCs w:val="0"/>
          <w:color w:val="000000"/>
          <w:szCs w:val="21"/>
        </w:rPr>
        <w:t xml:space="preserve">  </w:t>
      </w:r>
      <w:r>
        <w:rPr>
          <w:rFonts w:hint="eastAsia" w:ascii="宋体" w:hAnsi="宋体" w:eastAsia="宋体" w:cs="宋体"/>
          <w:b w:val="0"/>
          <w:bCs w:val="0"/>
          <w:color w:val="000000"/>
          <w:szCs w:val="21"/>
          <w:lang w:val="en-US" w:eastAsia="zh-CN"/>
        </w:rPr>
        <w:t>镉</w:t>
      </w:r>
      <w:r>
        <w:rPr>
          <w:rFonts w:hint="eastAsia" w:ascii="宋体" w:hAnsi="宋体" w:eastAsia="宋体" w:cs="宋体"/>
          <w:b w:val="0"/>
          <w:bCs w:val="0"/>
          <w:color w:val="000000"/>
          <w:szCs w:val="21"/>
        </w:rPr>
        <w:t>的质量分数</w:t>
      </w:r>
      <w:r>
        <w:rPr>
          <w:rFonts w:hint="eastAsia" w:ascii="宋体" w:hAnsi="宋体" w:eastAsia="宋体" w:cs="宋体"/>
          <w:b w:val="0"/>
          <w:bCs w:val="0"/>
          <w:color w:val="000000"/>
          <w:szCs w:val="21"/>
          <w:lang w:eastAsia="zh-CN"/>
        </w:rPr>
        <w:t>为</w:t>
      </w:r>
      <w:r>
        <w:rPr>
          <w:rFonts w:hint="eastAsia" w:ascii="宋体" w:hAnsi="宋体" w:eastAsia="宋体" w:cs="宋体"/>
          <w:b w:val="0"/>
          <w:bCs w:val="0"/>
          <w:color w:val="000000"/>
          <w:szCs w:val="21"/>
          <w:lang w:val="en-US" w:eastAsia="zh-CN"/>
        </w:rPr>
        <w:t>＞</w:t>
      </w:r>
      <w:r>
        <w:rPr>
          <w:rFonts w:hint="eastAsia" w:ascii="宋体" w:hAnsi="宋体" w:eastAsia="宋体" w:cs="宋体"/>
          <w:b w:val="0"/>
          <w:bCs w:val="0"/>
          <w:color w:val="000000"/>
          <w:szCs w:val="21"/>
        </w:rPr>
        <w:t>0.0010</w:t>
      </w:r>
      <w:r>
        <w:rPr>
          <w:rFonts w:hint="eastAsia" w:ascii="宋体" w:hAnsi="宋体" w:eastAsia="宋体" w:cs="宋体"/>
          <w:b w:val="0"/>
          <w:bCs w:val="0"/>
          <w:color w:val="000000"/>
          <w:szCs w:val="21"/>
          <w:lang w:val="en-US" w:eastAsia="zh-CN"/>
        </w:rPr>
        <w:t>%</w:t>
      </w:r>
      <w:r>
        <w:rPr>
          <w:rFonts w:hint="eastAsia" w:ascii="宋体" w:hAnsi="宋体" w:eastAsia="宋体" w:cs="宋体"/>
          <w:b w:val="0"/>
          <w:bCs w:val="0"/>
          <w:color w:val="000000"/>
          <w:szCs w:val="21"/>
        </w:rPr>
        <w:t>～0.</w:t>
      </w:r>
      <w:r>
        <w:rPr>
          <w:rFonts w:hint="eastAsia" w:ascii="宋体" w:hAnsi="宋体" w:eastAsia="宋体" w:cs="宋体"/>
          <w:b w:val="0"/>
          <w:bCs w:val="0"/>
          <w:color w:val="000000"/>
          <w:szCs w:val="21"/>
          <w:lang w:val="en-US" w:eastAsia="zh-CN"/>
        </w:rPr>
        <w:t>10%时</w:t>
      </w:r>
    </w:p>
    <w:p w14:paraId="7706ED98">
      <w:pPr>
        <w:ind w:firstLine="420" w:firstLineChars="200"/>
        <w:rPr>
          <w:rFonts w:hint="default" w:ascii="宋体" w:hAnsi="宋体" w:cs="宋体"/>
          <w:b w:val="0"/>
          <w:bCs w:val="0"/>
          <w:color w:val="000000"/>
          <w:szCs w:val="21"/>
          <w:lang w:val="en-US" w:eastAsia="zh-CN"/>
        </w:rPr>
      </w:pPr>
      <w:r>
        <w:rPr>
          <w:rFonts w:hint="eastAsia" w:ascii="宋体" w:hAnsi="宋体" w:eastAsia="宋体" w:cs="宋体"/>
          <w:b w:val="0"/>
          <w:bCs w:val="0"/>
          <w:color w:val="000000"/>
          <w:szCs w:val="21"/>
        </w:rPr>
        <w:t>移取0mL</w:t>
      </w:r>
      <w:r>
        <w:rPr>
          <w:rFonts w:hint="eastAsia" w:ascii="宋体" w:hAnsi="宋体" w:eastAsia="宋体" w:cs="宋体"/>
          <w:b w:val="0"/>
          <w:bCs w:val="0"/>
          <w:color w:val="000000"/>
          <w:szCs w:val="21"/>
          <w:lang w:eastAsia="zh-CN"/>
        </w:rPr>
        <w:t>、</w:t>
      </w:r>
      <w:r>
        <w:rPr>
          <w:rFonts w:hint="eastAsia" w:ascii="宋体" w:hAnsi="宋体" w:eastAsia="宋体" w:cs="宋体"/>
          <w:b w:val="0"/>
          <w:bCs w:val="0"/>
          <w:color w:val="000000"/>
          <w:szCs w:val="21"/>
        </w:rPr>
        <w:t>2.00mL</w:t>
      </w:r>
      <w:r>
        <w:rPr>
          <w:rFonts w:hint="eastAsia" w:ascii="宋体" w:hAnsi="宋体" w:eastAsia="宋体" w:cs="宋体"/>
          <w:b w:val="0"/>
          <w:bCs w:val="0"/>
          <w:color w:val="000000"/>
          <w:szCs w:val="21"/>
          <w:lang w:eastAsia="zh-CN"/>
        </w:rPr>
        <w:t>、</w:t>
      </w:r>
      <w:r>
        <w:rPr>
          <w:rFonts w:hint="eastAsia" w:ascii="宋体" w:hAnsi="宋体" w:eastAsia="宋体" w:cs="宋体"/>
          <w:b w:val="0"/>
          <w:bCs w:val="0"/>
          <w:color w:val="000000"/>
          <w:szCs w:val="21"/>
        </w:rPr>
        <w:t>4.00mL</w:t>
      </w:r>
      <w:r>
        <w:rPr>
          <w:rFonts w:hint="eastAsia" w:ascii="宋体" w:hAnsi="宋体" w:eastAsia="宋体" w:cs="宋体"/>
          <w:b w:val="0"/>
          <w:bCs w:val="0"/>
          <w:color w:val="000000"/>
          <w:szCs w:val="21"/>
          <w:lang w:eastAsia="zh-CN"/>
        </w:rPr>
        <w:t>、</w:t>
      </w:r>
      <w:r>
        <w:rPr>
          <w:rFonts w:hint="eastAsia" w:ascii="宋体" w:hAnsi="宋体" w:eastAsia="宋体" w:cs="宋体"/>
          <w:b w:val="0"/>
          <w:bCs w:val="0"/>
          <w:color w:val="000000"/>
          <w:szCs w:val="21"/>
        </w:rPr>
        <w:t>6.00mL</w:t>
      </w:r>
      <w:r>
        <w:rPr>
          <w:rFonts w:hint="eastAsia" w:ascii="宋体" w:hAnsi="宋体" w:eastAsia="宋体" w:cs="宋体"/>
          <w:b w:val="0"/>
          <w:bCs w:val="0"/>
          <w:color w:val="000000"/>
          <w:szCs w:val="21"/>
          <w:lang w:eastAsia="zh-CN"/>
        </w:rPr>
        <w:t>、</w:t>
      </w:r>
      <w:r>
        <w:rPr>
          <w:rFonts w:hint="eastAsia" w:ascii="宋体" w:hAnsi="宋体" w:eastAsia="宋体" w:cs="宋体"/>
          <w:b w:val="0"/>
          <w:bCs w:val="0"/>
          <w:color w:val="000000"/>
          <w:szCs w:val="21"/>
        </w:rPr>
        <w:t>8.00mL</w:t>
      </w:r>
      <w:r>
        <w:rPr>
          <w:rFonts w:hint="eastAsia" w:ascii="宋体" w:hAnsi="宋体" w:eastAsia="宋体" w:cs="宋体"/>
          <w:b w:val="0"/>
          <w:bCs w:val="0"/>
          <w:color w:val="000000"/>
          <w:szCs w:val="21"/>
          <w:lang w:eastAsia="zh-CN"/>
        </w:rPr>
        <w:t>、</w:t>
      </w:r>
      <w:r>
        <w:rPr>
          <w:rFonts w:hint="eastAsia" w:ascii="宋体" w:hAnsi="宋体" w:eastAsia="宋体" w:cs="宋体"/>
          <w:b w:val="0"/>
          <w:bCs w:val="0"/>
          <w:color w:val="000000"/>
          <w:szCs w:val="21"/>
        </w:rPr>
        <w:t>10.00mL镉标准溶液</w:t>
      </w:r>
      <w:r>
        <w:rPr>
          <w:rFonts w:hint="eastAsia" w:ascii="宋体" w:hAnsi="宋体" w:eastAsia="宋体" w:cs="宋体"/>
          <w:b w:val="0"/>
          <w:bCs w:val="0"/>
          <w:color w:val="000000"/>
          <w:szCs w:val="21"/>
          <w:lang w:val="en-US" w:eastAsia="zh-CN"/>
        </w:rPr>
        <w:t>D</w:t>
      </w:r>
      <w:r>
        <w:rPr>
          <w:rFonts w:hint="eastAsia" w:ascii="宋体" w:hAnsi="宋体" w:eastAsia="宋体" w:cs="宋体"/>
          <w:b w:val="0"/>
          <w:bCs w:val="0"/>
          <w:color w:val="000000"/>
          <w:szCs w:val="21"/>
        </w:rPr>
        <w:t>（</w:t>
      </w:r>
      <w:r>
        <w:rPr>
          <w:rFonts w:hint="eastAsia" w:ascii="宋体" w:hAnsi="宋体" w:eastAsia="宋体" w:cs="宋体"/>
          <w:b w:val="0"/>
          <w:bCs w:val="0"/>
          <w:color w:val="000000"/>
          <w:szCs w:val="21"/>
          <w:lang w:val="en-US" w:eastAsia="zh-CN"/>
        </w:rPr>
        <w:t>5</w:t>
      </w:r>
      <w:r>
        <w:rPr>
          <w:rFonts w:hint="eastAsia" w:ascii="宋体" w:hAnsi="宋体" w:eastAsia="宋体" w:cs="宋体"/>
          <w:b w:val="0"/>
          <w:bCs w:val="0"/>
          <w:color w:val="000000"/>
          <w:szCs w:val="21"/>
        </w:rPr>
        <w:t>.2.</w:t>
      </w:r>
      <w:r>
        <w:rPr>
          <w:rFonts w:hint="eastAsia" w:ascii="宋体" w:hAnsi="宋体" w:cs="宋体"/>
          <w:b w:val="0"/>
          <w:bCs w:val="0"/>
          <w:color w:val="000000"/>
          <w:szCs w:val="21"/>
          <w:lang w:val="en-US" w:eastAsia="zh-CN"/>
        </w:rPr>
        <w:t>8</w:t>
      </w:r>
      <w:r>
        <w:rPr>
          <w:rFonts w:hint="eastAsia" w:ascii="宋体" w:hAnsi="宋体" w:eastAsia="宋体" w:cs="宋体"/>
          <w:b w:val="0"/>
          <w:bCs w:val="0"/>
          <w:color w:val="000000"/>
          <w:szCs w:val="21"/>
        </w:rPr>
        <w:t>）分别置于一组100mL容量瓶中，加入10mL混合酸（</w:t>
      </w:r>
      <w:r>
        <w:rPr>
          <w:rFonts w:hint="eastAsia" w:ascii="宋体" w:hAnsi="宋体" w:eastAsia="宋体" w:cs="宋体"/>
          <w:b w:val="0"/>
          <w:bCs w:val="0"/>
          <w:color w:val="000000"/>
          <w:szCs w:val="21"/>
          <w:lang w:val="en-US" w:eastAsia="zh-CN"/>
        </w:rPr>
        <w:t>5</w:t>
      </w:r>
      <w:r>
        <w:rPr>
          <w:rFonts w:hint="eastAsia" w:ascii="宋体" w:hAnsi="宋体" w:eastAsia="宋体" w:cs="宋体"/>
          <w:b w:val="0"/>
          <w:bCs w:val="0"/>
          <w:color w:val="000000"/>
          <w:szCs w:val="21"/>
        </w:rPr>
        <w:t>.2.</w:t>
      </w:r>
      <w:r>
        <w:rPr>
          <w:rFonts w:hint="eastAsia" w:ascii="宋体" w:hAnsi="宋体" w:cs="宋体"/>
          <w:b w:val="0"/>
          <w:bCs w:val="0"/>
          <w:color w:val="000000"/>
          <w:szCs w:val="21"/>
          <w:lang w:val="en-US" w:eastAsia="zh-CN"/>
        </w:rPr>
        <w:t>6</w:t>
      </w:r>
      <w:r>
        <w:rPr>
          <w:rFonts w:hint="eastAsia" w:ascii="宋体" w:hAnsi="宋体" w:eastAsia="宋体" w:cs="宋体"/>
          <w:b w:val="0"/>
          <w:bCs w:val="0"/>
          <w:color w:val="000000"/>
          <w:szCs w:val="21"/>
        </w:rPr>
        <w:t>），用水</w:t>
      </w:r>
      <w:r>
        <w:rPr>
          <w:rFonts w:hint="eastAsia" w:ascii="宋体" w:hAnsi="宋体" w:cs="宋体"/>
          <w:b w:val="0"/>
          <w:bCs w:val="0"/>
          <w:color w:val="000000"/>
          <w:szCs w:val="21"/>
          <w:lang w:val="en-US" w:eastAsia="zh-CN"/>
        </w:rPr>
        <w:t>（5.2.1）</w:t>
      </w:r>
      <w:r>
        <w:rPr>
          <w:rFonts w:hint="eastAsia" w:ascii="宋体" w:hAnsi="宋体" w:eastAsia="宋体" w:cs="宋体"/>
          <w:b w:val="0"/>
          <w:bCs w:val="0"/>
          <w:color w:val="000000"/>
          <w:szCs w:val="21"/>
        </w:rPr>
        <w:t xml:space="preserve">稀释至刻度，混匀。 </w:t>
      </w:r>
    </w:p>
    <w:p w14:paraId="1225D107">
      <w:pPr>
        <w:rPr>
          <w:rFonts w:hint="default" w:ascii="Times New Roman" w:hAnsi="Times New Roman" w:cs="Times New Roman"/>
          <w:b w:val="0"/>
          <w:bCs w:val="0"/>
          <w:color w:val="000000"/>
          <w:szCs w:val="21"/>
          <w:lang w:val="en-US" w:eastAsia="zh-CN"/>
        </w:rPr>
      </w:pPr>
      <w:r>
        <w:rPr>
          <w:rFonts w:hint="eastAsia" w:ascii="黑体" w:hAnsi="黑体" w:eastAsia="黑体" w:cs="黑体"/>
          <w:b w:val="0"/>
          <w:bCs w:val="0"/>
          <w:color w:val="000000"/>
          <w:szCs w:val="21"/>
          <w:lang w:val="en-US" w:eastAsia="zh-CN"/>
        </w:rPr>
        <w:t>5.5</w:t>
      </w:r>
      <w:r>
        <w:rPr>
          <w:rFonts w:hint="eastAsia" w:ascii="黑体" w:hAnsi="黑体" w:eastAsia="黑体" w:cs="黑体"/>
          <w:b w:val="0"/>
          <w:bCs w:val="0"/>
          <w:color w:val="000000"/>
          <w:szCs w:val="21"/>
        </w:rPr>
        <w:t>.5.</w:t>
      </w:r>
      <w:r>
        <w:rPr>
          <w:rFonts w:hint="eastAsia" w:ascii="黑体" w:hAnsi="黑体" w:eastAsia="黑体" w:cs="黑体"/>
          <w:b w:val="0"/>
          <w:bCs w:val="0"/>
          <w:color w:val="000000"/>
          <w:szCs w:val="21"/>
          <w:lang w:val="en-US" w:eastAsia="zh-CN"/>
        </w:rPr>
        <w:t xml:space="preserve">2  </w:t>
      </w:r>
      <w:r>
        <w:rPr>
          <w:rFonts w:hint="eastAsia" w:ascii="宋体" w:hAnsi="宋体" w:eastAsia="宋体" w:cs="宋体"/>
          <w:b w:val="0"/>
          <w:bCs w:val="0"/>
          <w:color w:val="000000"/>
          <w:szCs w:val="21"/>
          <w:lang w:val="en-US" w:eastAsia="zh-CN"/>
        </w:rPr>
        <w:t>镉的质量分数为＞0.10%</w:t>
      </w:r>
      <w:r>
        <w:rPr>
          <w:rFonts w:hint="eastAsia" w:ascii="宋体" w:hAnsi="宋体" w:eastAsia="宋体" w:cs="宋体"/>
          <w:b w:val="0"/>
          <w:bCs w:val="0"/>
          <w:color w:val="000000"/>
          <w:szCs w:val="21"/>
        </w:rPr>
        <w:t>～</w:t>
      </w:r>
      <w:r>
        <w:rPr>
          <w:rFonts w:hint="eastAsia" w:ascii="宋体" w:hAnsi="宋体" w:eastAsia="宋体" w:cs="宋体"/>
          <w:b w:val="0"/>
          <w:bCs w:val="0"/>
          <w:color w:val="000000"/>
          <w:szCs w:val="21"/>
          <w:lang w:val="en-US" w:eastAsia="zh-CN"/>
        </w:rPr>
        <w:t>2.00%时</w:t>
      </w:r>
    </w:p>
    <w:p w14:paraId="26068875">
      <w:pPr>
        <w:ind w:firstLine="420" w:firstLineChars="200"/>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移取0mL、</w:t>
      </w:r>
      <w:r>
        <w:rPr>
          <w:rFonts w:hint="eastAsia" w:ascii="宋体" w:hAnsi="宋体" w:cs="宋体"/>
          <w:b w:val="0"/>
          <w:bCs w:val="0"/>
          <w:color w:val="000000"/>
          <w:szCs w:val="21"/>
          <w:lang w:val="en-US" w:eastAsia="zh-CN"/>
        </w:rPr>
        <w:t>0.50</w:t>
      </w:r>
      <w:r>
        <w:rPr>
          <w:rFonts w:hint="eastAsia" w:ascii="宋体" w:hAnsi="宋体" w:eastAsia="宋体" w:cs="宋体"/>
          <w:b w:val="0"/>
          <w:bCs w:val="0"/>
          <w:color w:val="000000"/>
          <w:szCs w:val="21"/>
          <w:lang w:val="en-US" w:eastAsia="zh-CN"/>
        </w:rPr>
        <w:t>mL、</w:t>
      </w:r>
      <w:r>
        <w:rPr>
          <w:rFonts w:hint="eastAsia" w:ascii="宋体" w:hAnsi="宋体" w:cs="宋体"/>
          <w:b w:val="0"/>
          <w:bCs w:val="0"/>
          <w:color w:val="000000"/>
          <w:szCs w:val="21"/>
          <w:lang w:val="en-US" w:eastAsia="zh-CN"/>
        </w:rPr>
        <w:t>1</w:t>
      </w:r>
      <w:r>
        <w:rPr>
          <w:rFonts w:hint="eastAsia" w:ascii="宋体" w:hAnsi="宋体" w:eastAsia="宋体" w:cs="宋体"/>
          <w:b w:val="0"/>
          <w:bCs w:val="0"/>
          <w:color w:val="000000"/>
          <w:szCs w:val="21"/>
          <w:lang w:val="en-US" w:eastAsia="zh-CN"/>
        </w:rPr>
        <w:t>.00mL、</w:t>
      </w:r>
      <w:r>
        <w:rPr>
          <w:rFonts w:hint="eastAsia" w:ascii="宋体" w:hAnsi="宋体" w:cs="宋体"/>
          <w:b w:val="0"/>
          <w:bCs w:val="0"/>
          <w:color w:val="000000"/>
          <w:szCs w:val="21"/>
          <w:lang w:val="en-US" w:eastAsia="zh-CN"/>
        </w:rPr>
        <w:t>1.50</w:t>
      </w:r>
      <w:r>
        <w:rPr>
          <w:rFonts w:hint="eastAsia" w:ascii="宋体" w:hAnsi="宋体" w:eastAsia="宋体" w:cs="宋体"/>
          <w:b w:val="0"/>
          <w:bCs w:val="0"/>
          <w:color w:val="000000"/>
          <w:szCs w:val="21"/>
          <w:lang w:val="en-US" w:eastAsia="zh-CN"/>
        </w:rPr>
        <w:t>mL、</w:t>
      </w:r>
      <w:r>
        <w:rPr>
          <w:rFonts w:hint="eastAsia" w:ascii="宋体" w:hAnsi="宋体" w:cs="宋体"/>
          <w:b w:val="0"/>
          <w:bCs w:val="0"/>
          <w:color w:val="000000"/>
          <w:szCs w:val="21"/>
          <w:lang w:val="en-US" w:eastAsia="zh-CN"/>
        </w:rPr>
        <w:t>2</w:t>
      </w:r>
      <w:r>
        <w:rPr>
          <w:rFonts w:hint="eastAsia" w:ascii="宋体" w:hAnsi="宋体" w:eastAsia="宋体" w:cs="宋体"/>
          <w:b w:val="0"/>
          <w:bCs w:val="0"/>
          <w:color w:val="000000"/>
          <w:szCs w:val="21"/>
          <w:lang w:val="en-US" w:eastAsia="zh-CN"/>
        </w:rPr>
        <w:t>.00mL、</w:t>
      </w:r>
      <w:r>
        <w:rPr>
          <w:rFonts w:hint="eastAsia" w:ascii="宋体" w:hAnsi="宋体" w:cs="宋体"/>
          <w:b w:val="0"/>
          <w:bCs w:val="0"/>
          <w:color w:val="000000"/>
          <w:szCs w:val="21"/>
          <w:lang w:val="en-US" w:eastAsia="zh-CN"/>
        </w:rPr>
        <w:t>2.50</w:t>
      </w:r>
      <w:r>
        <w:rPr>
          <w:rFonts w:hint="eastAsia" w:ascii="宋体" w:hAnsi="宋体" w:eastAsia="宋体" w:cs="宋体"/>
          <w:b w:val="0"/>
          <w:bCs w:val="0"/>
          <w:color w:val="000000"/>
          <w:szCs w:val="21"/>
          <w:lang w:val="en-US" w:eastAsia="zh-CN"/>
        </w:rPr>
        <w:t>mL镉标准溶液C（</w:t>
      </w:r>
      <w:r>
        <w:rPr>
          <w:rFonts w:hint="eastAsia" w:ascii="宋体" w:hAnsi="宋体" w:eastAsia="宋体" w:cs="宋体"/>
          <w:b w:val="0"/>
          <w:bCs/>
          <w:color w:val="000000"/>
          <w:kern w:val="0"/>
          <w:lang w:val="en-US" w:eastAsia="zh-CN"/>
        </w:rPr>
        <w:t>5.2.</w:t>
      </w:r>
      <w:r>
        <w:rPr>
          <w:rFonts w:hint="eastAsia" w:ascii="宋体" w:hAnsi="宋体" w:cs="宋体"/>
          <w:b w:val="0"/>
          <w:bCs/>
          <w:color w:val="000000"/>
          <w:kern w:val="0"/>
          <w:lang w:val="en-US" w:eastAsia="zh-CN"/>
        </w:rPr>
        <w:t>7</w:t>
      </w:r>
      <w:r>
        <w:rPr>
          <w:rFonts w:hint="eastAsia" w:ascii="宋体" w:hAnsi="宋体" w:eastAsia="宋体" w:cs="宋体"/>
          <w:b w:val="0"/>
          <w:bCs w:val="0"/>
          <w:color w:val="000000"/>
          <w:szCs w:val="21"/>
          <w:lang w:val="en-US" w:eastAsia="zh-CN"/>
        </w:rPr>
        <w:t>）分别置于一组100mL容量瓶中，</w:t>
      </w:r>
      <w:r>
        <w:rPr>
          <w:rFonts w:hint="eastAsia" w:ascii="宋体" w:hAnsi="宋体" w:eastAsia="宋体" w:cs="宋体"/>
          <w:b w:val="0"/>
          <w:bCs w:val="0"/>
          <w:color w:val="000000"/>
          <w:szCs w:val="21"/>
        </w:rPr>
        <w:t>加入10mL混合酸（</w:t>
      </w:r>
      <w:r>
        <w:rPr>
          <w:rFonts w:hint="eastAsia" w:ascii="宋体" w:hAnsi="宋体" w:eastAsia="宋体" w:cs="宋体"/>
          <w:b w:val="0"/>
          <w:bCs w:val="0"/>
          <w:color w:val="000000"/>
          <w:szCs w:val="21"/>
          <w:lang w:val="en-US" w:eastAsia="zh-CN"/>
        </w:rPr>
        <w:t>5</w:t>
      </w:r>
      <w:r>
        <w:rPr>
          <w:rFonts w:hint="eastAsia" w:ascii="宋体" w:hAnsi="宋体" w:eastAsia="宋体" w:cs="宋体"/>
          <w:b w:val="0"/>
          <w:bCs w:val="0"/>
          <w:color w:val="000000"/>
          <w:szCs w:val="21"/>
        </w:rPr>
        <w:t>.2.</w:t>
      </w:r>
      <w:r>
        <w:rPr>
          <w:rFonts w:hint="eastAsia" w:ascii="宋体" w:hAnsi="宋体" w:cs="宋体"/>
          <w:b w:val="0"/>
          <w:bCs w:val="0"/>
          <w:color w:val="000000"/>
          <w:szCs w:val="21"/>
          <w:lang w:val="en-US" w:eastAsia="zh-CN"/>
        </w:rPr>
        <w:t>6</w:t>
      </w:r>
      <w:r>
        <w:rPr>
          <w:rFonts w:hint="eastAsia" w:ascii="宋体" w:hAnsi="宋体" w:eastAsia="宋体" w:cs="宋体"/>
          <w:b w:val="0"/>
          <w:bCs w:val="0"/>
          <w:color w:val="000000"/>
          <w:szCs w:val="21"/>
        </w:rPr>
        <w:t>），用水</w:t>
      </w:r>
      <w:r>
        <w:rPr>
          <w:rFonts w:hint="eastAsia" w:ascii="宋体" w:hAnsi="宋体" w:cs="宋体"/>
          <w:b w:val="0"/>
          <w:bCs w:val="0"/>
          <w:color w:val="000000"/>
          <w:szCs w:val="21"/>
          <w:lang w:val="en-US" w:eastAsia="zh-CN"/>
        </w:rPr>
        <w:t>（5.2.1）</w:t>
      </w:r>
      <w:r>
        <w:rPr>
          <w:rFonts w:hint="eastAsia" w:ascii="宋体" w:hAnsi="宋体" w:eastAsia="宋体" w:cs="宋体"/>
          <w:b w:val="0"/>
          <w:bCs w:val="0"/>
          <w:color w:val="000000"/>
          <w:szCs w:val="21"/>
        </w:rPr>
        <w:t>稀释至刻度，混匀</w:t>
      </w:r>
      <w:r>
        <w:rPr>
          <w:rFonts w:hint="eastAsia" w:ascii="宋体" w:hAnsi="宋体" w:eastAsia="宋体" w:cs="宋体"/>
          <w:b w:val="0"/>
          <w:bCs w:val="0"/>
          <w:color w:val="000000"/>
          <w:szCs w:val="21"/>
          <w:lang w:val="en-US" w:eastAsia="zh-CN"/>
        </w:rPr>
        <w:t>。</w:t>
      </w:r>
    </w:p>
    <w:p w14:paraId="777A8DAE">
      <w:pPr>
        <w:rPr>
          <w:rFonts w:hint="default" w:ascii="宋体" w:hAnsi="宋体" w:eastAsia="黑体" w:cs="宋体"/>
          <w:b w:val="0"/>
          <w:bCs w:val="0"/>
          <w:color w:val="000000"/>
          <w:szCs w:val="21"/>
          <w:lang w:val="en-US" w:eastAsia="zh-CN"/>
        </w:rPr>
      </w:pPr>
      <w:r>
        <w:rPr>
          <w:rFonts w:hint="eastAsia" w:ascii="黑体" w:hAnsi="黑体" w:eastAsia="黑体" w:cs="黑体"/>
          <w:b w:val="0"/>
          <w:bCs w:val="0"/>
          <w:color w:val="000000"/>
          <w:szCs w:val="21"/>
          <w:lang w:val="en-US" w:eastAsia="zh-CN"/>
        </w:rPr>
        <w:t>5.5</w:t>
      </w:r>
      <w:r>
        <w:rPr>
          <w:rFonts w:hint="eastAsia" w:ascii="黑体" w:hAnsi="黑体" w:eastAsia="黑体" w:cs="黑体"/>
          <w:b w:val="0"/>
          <w:bCs w:val="0"/>
          <w:color w:val="000000"/>
          <w:szCs w:val="21"/>
        </w:rPr>
        <w:t>.5.</w:t>
      </w:r>
      <w:r>
        <w:rPr>
          <w:rFonts w:hint="eastAsia" w:ascii="黑体" w:hAnsi="黑体" w:eastAsia="黑体" w:cs="黑体"/>
          <w:b w:val="0"/>
          <w:bCs w:val="0"/>
          <w:color w:val="000000"/>
          <w:szCs w:val="21"/>
          <w:lang w:val="en-US" w:eastAsia="zh-CN"/>
        </w:rPr>
        <w:t xml:space="preserve">3  </w:t>
      </w:r>
      <w:r>
        <w:rPr>
          <w:rFonts w:hint="eastAsia" w:ascii="宋体" w:hAnsi="宋体" w:eastAsia="宋体" w:cs="宋体"/>
          <w:b w:val="0"/>
          <w:bCs w:val="0"/>
          <w:color w:val="000000"/>
          <w:szCs w:val="21"/>
        </w:rPr>
        <w:t>在与试料溶液测定相同条件下，测量标准溶液的吸光度，减去标准溶液系列中“零”浓度溶液的吸光度。以</w:t>
      </w:r>
      <w:r>
        <w:rPr>
          <w:rFonts w:hint="eastAsia" w:ascii="宋体" w:hAnsi="宋体" w:cs="宋体"/>
          <w:b w:val="0"/>
          <w:bCs w:val="0"/>
          <w:color w:val="000000"/>
          <w:szCs w:val="21"/>
          <w:lang w:val="en-US" w:eastAsia="zh-CN"/>
        </w:rPr>
        <w:t>镉</w:t>
      </w:r>
      <w:r>
        <w:rPr>
          <w:rFonts w:hint="eastAsia" w:ascii="宋体" w:hAnsi="宋体" w:eastAsia="宋体" w:cs="宋体"/>
          <w:b w:val="0"/>
          <w:bCs w:val="0"/>
          <w:color w:val="000000"/>
          <w:szCs w:val="21"/>
        </w:rPr>
        <w:t>的质量浓度为横坐标，吸光度为纵坐标绘制工作曲线。</w:t>
      </w:r>
    </w:p>
    <w:p w14:paraId="21511DC2">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hint="eastAsia" w:ascii="Times New Roman" w:eastAsia="黑体"/>
          <w:b/>
          <w:bCs/>
          <w:color w:val="000000"/>
          <w:kern w:val="2"/>
          <w:lang w:eastAsia="zh-CN"/>
        </w:rPr>
      </w:pPr>
      <w:bookmarkStart w:id="3" w:name="_Toc197172134"/>
      <w:r>
        <w:rPr>
          <w:rFonts w:hint="eastAsia" w:ascii="黑体" w:hAnsi="黑体" w:eastAsia="黑体" w:cs="黑体"/>
          <w:b w:val="0"/>
          <w:bCs w:val="0"/>
          <w:color w:val="000000"/>
          <w:kern w:val="2"/>
          <w:lang w:val="en-US" w:eastAsia="zh-CN"/>
        </w:rPr>
        <w:t>5.6</w:t>
      </w:r>
      <w:r>
        <w:rPr>
          <w:rFonts w:hint="eastAsia" w:ascii="黑体" w:hAnsi="黑体" w:eastAsia="黑体" w:cs="黑体"/>
          <w:b w:val="0"/>
          <w:bCs w:val="0"/>
          <w:color w:val="000000"/>
          <w:kern w:val="2"/>
        </w:rPr>
        <w:t xml:space="preserve">  </w:t>
      </w:r>
      <w:bookmarkEnd w:id="3"/>
      <w:r>
        <w:rPr>
          <w:rFonts w:hint="eastAsia" w:ascii="黑体" w:hAnsi="黑体" w:eastAsia="黑体" w:cs="黑体"/>
          <w:b w:val="0"/>
          <w:bCs w:val="0"/>
          <w:color w:val="000000"/>
          <w:kern w:val="2"/>
          <w:lang w:eastAsia="zh-CN"/>
        </w:rPr>
        <w:t>试验数据处理</w:t>
      </w:r>
    </w:p>
    <w:p w14:paraId="545E753B">
      <w:pPr>
        <w:ind w:firstLine="315" w:firstLineChars="150"/>
        <w:rPr>
          <w:rFonts w:hint="eastAsia" w:eastAsia="宋体"/>
          <w:color w:val="000000"/>
          <w:lang w:val="en-US" w:eastAsia="zh-CN"/>
        </w:rPr>
      </w:pPr>
      <w:r>
        <w:rPr>
          <w:rFonts w:hAnsi="宋体"/>
          <w:color w:val="000000"/>
        </w:rPr>
        <w:t>按</w:t>
      </w:r>
      <w:r>
        <w:rPr>
          <w:rFonts w:hint="eastAsia" w:hAnsi="宋体"/>
          <w:color w:val="000000"/>
          <w:lang w:eastAsia="zh-CN"/>
        </w:rPr>
        <w:t>公</w:t>
      </w:r>
      <w:r>
        <w:rPr>
          <w:rFonts w:hint="default" w:ascii="Times New Roman" w:hAnsi="Times New Roman" w:cs="Times New Roman"/>
          <w:color w:val="000000"/>
        </w:rPr>
        <w:t>式</w:t>
      </w:r>
      <w:r>
        <w:rPr>
          <w:rFonts w:hint="default" w:ascii="Times New Roman" w:hAnsi="Times New Roman" w:eastAsia="宋体" w:cs="Times New Roman"/>
          <w:color w:val="000000"/>
        </w:rPr>
        <w:t>（2）计</w:t>
      </w:r>
      <w:r>
        <w:rPr>
          <w:rFonts w:hint="default" w:ascii="Times New Roman" w:hAnsi="Times New Roman" w:cs="Times New Roman"/>
          <w:color w:val="000000"/>
        </w:rPr>
        <w:t>算</w:t>
      </w:r>
      <w:r>
        <w:rPr>
          <w:rFonts w:hint="default" w:ascii="Times New Roman" w:hAnsi="Times New Roman" w:cs="Times New Roman"/>
          <w:color w:val="000000"/>
          <w:lang w:val="en-US" w:eastAsia="zh-CN"/>
        </w:rPr>
        <w:t>镉</w:t>
      </w:r>
      <w:r>
        <w:rPr>
          <w:rFonts w:hint="default" w:ascii="Times New Roman" w:hAnsi="Times New Roman" w:cs="Times New Roman"/>
          <w:color w:val="000000"/>
        </w:rPr>
        <w:t>的质量分数</w:t>
      </w:r>
      <w:r>
        <w:rPr>
          <w:rFonts w:hint="eastAsia" w:ascii="宋体" w:hAnsi="宋体" w:eastAsia="宋体" w:cs="宋体"/>
          <w:i/>
          <w:iCs/>
        </w:rPr>
        <w:t>ω</w:t>
      </w:r>
      <w:r>
        <w:rPr>
          <w:rFonts w:hint="eastAsia" w:ascii="宋体" w:hAnsi="宋体" w:eastAsia="宋体" w:cs="宋体"/>
          <w:i w:val="0"/>
          <w:iCs w:val="0"/>
          <w:vertAlign w:val="subscript"/>
          <w:lang w:val="en-US" w:eastAsia="zh-CN"/>
        </w:rPr>
        <w:t>Cd</w:t>
      </w:r>
      <w:r>
        <w:rPr>
          <w:rFonts w:hint="default" w:ascii="Times New Roman" w:hAnsi="Times New Roman" w:cs="Times New Roman"/>
          <w:color w:val="000000"/>
        </w:rPr>
        <w:t>，</w:t>
      </w:r>
      <w:r>
        <w:rPr>
          <w:rFonts w:hint="default" w:ascii="Times New Roman" w:hAnsi="Times New Roman" w:cs="Times New Roman"/>
          <w:color w:val="000000"/>
          <w:kern w:val="0"/>
        </w:rPr>
        <w:t>数值以</w:t>
      </w:r>
      <w:r>
        <w:rPr>
          <w:rFonts w:hint="default" w:ascii="Times New Roman" w:hAnsi="Times New Roman" w:cs="Times New Roman"/>
          <w:color w:val="000000"/>
          <w:szCs w:val="21"/>
        </w:rPr>
        <w:t>%表示</w:t>
      </w:r>
      <w:r>
        <w:rPr>
          <w:rFonts w:hint="eastAsia" w:cs="Times New Roman"/>
          <w:color w:val="000000"/>
          <w:szCs w:val="21"/>
          <w:lang w:eastAsia="zh-CN"/>
        </w:rPr>
        <w:t>：</w:t>
      </w:r>
    </w:p>
    <w:p w14:paraId="0D647766">
      <w:pPr>
        <w:ind w:firstLine="1260" w:firstLineChars="600"/>
        <w:jc w:val="right"/>
        <w:rPr>
          <w:rFonts w:hAnsi="宋体"/>
          <w:color w:val="000000"/>
        </w:rPr>
      </w:pPr>
      <w:r>
        <w:rPr>
          <w:rFonts w:hint="eastAsia"/>
          <w:color w:val="000000"/>
          <w:position w:val="-30"/>
          <w:szCs w:val="21"/>
          <w:lang w:val="en-US" w:eastAsia="zh-CN"/>
        </w:rPr>
        <w:t xml:space="preserve">        </w:t>
      </w:r>
      <w:r>
        <w:rPr>
          <w:color w:val="000000"/>
          <w:position w:val="-30"/>
          <w:szCs w:val="21"/>
        </w:rPr>
        <w:object>
          <v:shape id="_x0000_i1026" o:spt="75" type="#_x0000_t75" style="height:31.7pt;width:116.4pt;" o:ole="t" filled="f" o:preferrelative="t" stroked="f" coordsize="21600,21600">
            <v:path/>
            <v:fill on="f" focussize="0,0"/>
            <v:stroke on="f"/>
            <v:imagedata r:id="rId25" o:title=""/>
            <o:lock v:ext="edit" aspectratio="t"/>
            <w10:wrap type="none"/>
            <w10:anchorlock/>
          </v:shape>
          <o:OLEObject Type="Embed" ProgID="Equation.3" ShapeID="_x0000_i1026" DrawAspect="Content" ObjectID="_1468075726" r:id="rId24">
            <o:LockedField>false</o:LockedField>
          </o:OLEObject>
        </w:object>
      </w:r>
      <w:r>
        <w:rPr>
          <w:rFonts w:hint="eastAsia"/>
          <w:color w:val="000000"/>
          <w:position w:val="-30"/>
          <w:szCs w:val="21"/>
          <w:lang w:val="en-US" w:eastAsia="zh-CN"/>
        </w:rPr>
        <w:t xml:space="preserve">   </w:t>
      </w:r>
      <w:r>
        <w:rPr>
          <w:rFonts w:hint="eastAsia" w:ascii="宋体" w:hAnsi="宋体" w:eastAsia="宋体" w:cs="宋体"/>
          <w:color w:val="000000"/>
        </w:rPr>
        <w:t>………………………………</w:t>
      </w:r>
      <w:r>
        <w:rPr>
          <w:rFonts w:hint="default" w:ascii="Times New Roman" w:hAnsi="Times New Roman" w:eastAsia="宋体" w:cs="Times New Roman"/>
          <w:color w:val="000000"/>
        </w:rPr>
        <w:t>（2）</w:t>
      </w:r>
    </w:p>
    <w:p w14:paraId="70FEE8CD">
      <w:pPr>
        <w:ind w:firstLine="420" w:firstLineChars="200"/>
        <w:rPr>
          <w:rFonts w:hAnsi="宋体"/>
          <w:color w:val="000000"/>
        </w:rPr>
      </w:pPr>
      <w:r>
        <w:rPr>
          <w:rFonts w:hAnsi="宋体"/>
          <w:color w:val="000000"/>
        </w:rPr>
        <w:t>式中：</w:t>
      </w:r>
    </w:p>
    <w:p w14:paraId="1A3AE2DE">
      <w:pPr>
        <w:adjustRightInd w:val="0"/>
        <w:snapToGrid w:val="0"/>
        <w:spacing w:line="300" w:lineRule="auto"/>
        <w:ind w:firstLine="420" w:firstLineChars="200"/>
        <w:rPr>
          <w:rFonts w:hint="eastAsia" w:ascii="宋体" w:hAnsi="宋体" w:eastAsia="宋体" w:cs="宋体"/>
          <w:i w:val="0"/>
          <w:iCs/>
          <w:color w:val="000000"/>
        </w:rPr>
      </w:pPr>
      <w:bookmarkStart w:id="4" w:name="_Toc197172135"/>
      <w:r>
        <w:rPr>
          <w:rFonts w:hint="eastAsia" w:ascii="宋体" w:hAnsi="宋体" w:eastAsia="宋体" w:cs="宋体"/>
          <w:i/>
          <w:iCs w:val="0"/>
          <w:color w:val="000000"/>
        </w:rPr>
        <w:t>ρ</w:t>
      </w:r>
      <w:r>
        <w:rPr>
          <w:rFonts w:hint="eastAsia" w:ascii="宋体" w:hAnsi="宋体" w:eastAsia="宋体" w:cs="宋体"/>
          <w:i w:val="0"/>
          <w:iCs/>
          <w:color w:val="000000"/>
          <w:vertAlign w:val="subscript"/>
          <w:lang w:val="en-US" w:eastAsia="zh-CN"/>
        </w:rPr>
        <w:t>1</w:t>
      </w:r>
      <w:r>
        <w:rPr>
          <w:rFonts w:hint="eastAsia" w:ascii="宋体" w:hAnsi="宋体" w:eastAsia="宋体" w:cs="宋体"/>
          <w:i/>
          <w:iCs w:val="0"/>
          <w:color w:val="000000"/>
        </w:rPr>
        <w:t>——</w:t>
      </w:r>
      <w:r>
        <w:rPr>
          <w:rFonts w:hint="eastAsia" w:ascii="宋体" w:hAnsi="宋体" w:eastAsia="宋体" w:cs="宋体"/>
          <w:i w:val="0"/>
          <w:iCs/>
          <w:color w:val="000000"/>
        </w:rPr>
        <w:t>自工作曲线上查得的镉的质量浓度，单位为微克每毫升（</w:t>
      </w:r>
      <w:r>
        <w:rPr>
          <w:rFonts w:hint="eastAsia" w:ascii="宋体" w:hAnsi="宋体" w:eastAsia="宋体" w:cs="宋体"/>
          <w:b w:val="0"/>
          <w:bCs/>
          <w:color w:val="000000"/>
          <w:kern w:val="0"/>
          <w:lang w:val="en-US" w:eastAsia="zh-CN"/>
        </w:rPr>
        <w:t>µg</w:t>
      </w:r>
      <w:r>
        <w:rPr>
          <w:rFonts w:hint="eastAsia" w:ascii="宋体" w:hAnsi="宋体" w:eastAsia="宋体" w:cs="宋体"/>
          <w:i w:val="0"/>
          <w:iCs/>
          <w:color w:val="000000"/>
        </w:rPr>
        <w:t>/mL）；</w:t>
      </w:r>
    </w:p>
    <w:p w14:paraId="5DFA5AF6">
      <w:pPr>
        <w:adjustRightInd w:val="0"/>
        <w:snapToGrid w:val="0"/>
        <w:spacing w:line="300" w:lineRule="auto"/>
        <w:ind w:firstLine="420" w:firstLineChars="200"/>
        <w:rPr>
          <w:rFonts w:hint="eastAsia" w:ascii="宋体" w:hAnsi="宋体" w:eastAsia="宋体" w:cs="宋体"/>
          <w:i/>
          <w:iCs w:val="0"/>
          <w:color w:val="000000"/>
        </w:rPr>
      </w:pPr>
      <w:r>
        <w:rPr>
          <w:rFonts w:hint="eastAsia" w:ascii="宋体" w:hAnsi="宋体" w:eastAsia="宋体" w:cs="宋体"/>
          <w:i/>
          <w:iCs w:val="0"/>
          <w:color w:val="000000"/>
        </w:rPr>
        <w:t>V</w:t>
      </w:r>
      <w:r>
        <w:rPr>
          <w:rFonts w:hint="eastAsia" w:ascii="宋体" w:hAnsi="宋体" w:eastAsia="宋体" w:cs="宋体"/>
          <w:i w:val="0"/>
          <w:iCs/>
          <w:color w:val="000000"/>
          <w:vertAlign w:val="subscript"/>
          <w:lang w:val="en-US" w:eastAsia="zh-CN"/>
        </w:rPr>
        <w:t>3</w:t>
      </w:r>
      <w:r>
        <w:rPr>
          <w:rFonts w:hint="eastAsia" w:ascii="宋体" w:hAnsi="宋体" w:eastAsia="宋体" w:cs="宋体"/>
          <w:i/>
          <w:iCs w:val="0"/>
          <w:color w:val="000000"/>
        </w:rPr>
        <w:t>——</w:t>
      </w:r>
      <w:r>
        <w:rPr>
          <w:rFonts w:hint="eastAsia" w:ascii="宋体" w:hAnsi="宋体" w:eastAsia="宋体" w:cs="宋体"/>
          <w:i w:val="0"/>
          <w:iCs/>
          <w:color w:val="000000"/>
        </w:rPr>
        <w:t>试液总体积，单位为毫升（mL）；</w:t>
      </w:r>
    </w:p>
    <w:p w14:paraId="4C999F58">
      <w:pPr>
        <w:adjustRightInd w:val="0"/>
        <w:snapToGrid w:val="0"/>
        <w:spacing w:line="300" w:lineRule="auto"/>
        <w:ind w:firstLine="420" w:firstLineChars="200"/>
        <w:rPr>
          <w:rFonts w:hint="eastAsia" w:ascii="宋体" w:hAnsi="宋体" w:eastAsia="宋体" w:cs="宋体"/>
          <w:i/>
          <w:iCs w:val="0"/>
          <w:color w:val="000000"/>
        </w:rPr>
      </w:pPr>
      <w:r>
        <w:rPr>
          <w:rFonts w:hint="eastAsia" w:ascii="宋体" w:hAnsi="宋体" w:eastAsia="宋体" w:cs="宋体"/>
          <w:i/>
          <w:iCs w:val="0"/>
          <w:color w:val="000000"/>
        </w:rPr>
        <w:t>V</w:t>
      </w:r>
      <w:r>
        <w:rPr>
          <w:rFonts w:hint="eastAsia" w:ascii="宋体" w:hAnsi="宋体" w:eastAsia="宋体" w:cs="宋体"/>
          <w:i w:val="0"/>
          <w:iCs/>
          <w:color w:val="000000"/>
          <w:vertAlign w:val="subscript"/>
          <w:lang w:val="en-US" w:eastAsia="zh-CN"/>
        </w:rPr>
        <w:t>4</w:t>
      </w:r>
      <w:r>
        <w:rPr>
          <w:rFonts w:hint="eastAsia" w:ascii="宋体" w:hAnsi="宋体" w:eastAsia="宋体" w:cs="宋体"/>
          <w:i/>
          <w:iCs w:val="0"/>
          <w:color w:val="000000"/>
        </w:rPr>
        <w:t>——</w:t>
      </w:r>
      <w:r>
        <w:rPr>
          <w:rFonts w:hint="eastAsia" w:ascii="宋体" w:hAnsi="宋体" w:eastAsia="宋体" w:cs="宋体"/>
          <w:i w:val="0"/>
          <w:iCs/>
          <w:color w:val="000000"/>
        </w:rPr>
        <w:t>分取试液体积，单位为毫升（mL）；</w:t>
      </w:r>
    </w:p>
    <w:p w14:paraId="1DA6B8BD">
      <w:pPr>
        <w:adjustRightInd w:val="0"/>
        <w:snapToGrid w:val="0"/>
        <w:spacing w:line="300" w:lineRule="auto"/>
        <w:ind w:firstLine="420" w:firstLineChars="200"/>
        <w:rPr>
          <w:rFonts w:hint="eastAsia" w:ascii="宋体" w:hAnsi="宋体" w:eastAsia="宋体" w:cs="宋体"/>
          <w:i/>
          <w:iCs w:val="0"/>
          <w:color w:val="000000"/>
        </w:rPr>
      </w:pPr>
      <w:r>
        <w:rPr>
          <w:rFonts w:hint="eastAsia" w:ascii="宋体" w:hAnsi="宋体" w:eastAsia="宋体" w:cs="宋体"/>
          <w:i/>
          <w:iCs w:val="0"/>
          <w:color w:val="000000"/>
        </w:rPr>
        <w:t>V</w:t>
      </w:r>
      <w:r>
        <w:rPr>
          <w:rFonts w:hint="eastAsia" w:ascii="宋体" w:hAnsi="宋体" w:eastAsia="宋体" w:cs="宋体"/>
          <w:i w:val="0"/>
          <w:iCs/>
          <w:color w:val="000000"/>
          <w:vertAlign w:val="subscript"/>
          <w:lang w:val="en-US" w:eastAsia="zh-CN"/>
        </w:rPr>
        <w:t>5</w:t>
      </w:r>
      <w:r>
        <w:rPr>
          <w:rFonts w:hint="eastAsia" w:ascii="宋体" w:hAnsi="宋体" w:eastAsia="宋体" w:cs="宋体"/>
          <w:i/>
          <w:iCs w:val="0"/>
          <w:color w:val="000000"/>
        </w:rPr>
        <w:t>——</w:t>
      </w:r>
      <w:r>
        <w:rPr>
          <w:rFonts w:hint="eastAsia" w:ascii="宋体" w:hAnsi="宋体" w:eastAsia="宋体" w:cs="宋体"/>
          <w:i w:val="0"/>
          <w:iCs/>
          <w:color w:val="000000"/>
        </w:rPr>
        <w:t>测试试液体积，单位为毫升（mL）；</w:t>
      </w:r>
    </w:p>
    <w:p w14:paraId="791CA0B3">
      <w:pPr>
        <w:adjustRightInd w:val="0"/>
        <w:snapToGrid w:val="0"/>
        <w:spacing w:line="300" w:lineRule="auto"/>
        <w:ind w:firstLine="420" w:firstLineChars="200"/>
        <w:rPr>
          <w:rFonts w:hint="eastAsia" w:ascii="宋体" w:hAnsi="宋体" w:eastAsia="宋体" w:cs="宋体"/>
          <w:i/>
          <w:iCs w:val="0"/>
          <w:color w:val="000000"/>
        </w:rPr>
      </w:pPr>
      <w:r>
        <w:rPr>
          <w:rFonts w:hint="eastAsia" w:ascii="宋体" w:hAnsi="宋体" w:eastAsia="宋体" w:cs="宋体"/>
          <w:i/>
          <w:iCs w:val="0"/>
          <w:color w:val="000000"/>
        </w:rPr>
        <w:t>m</w:t>
      </w:r>
      <w:r>
        <w:rPr>
          <w:rFonts w:hint="eastAsia" w:ascii="宋体" w:hAnsi="宋体" w:eastAsia="宋体" w:cs="宋体"/>
          <w:i w:val="0"/>
          <w:iCs/>
          <w:color w:val="000000"/>
          <w:vertAlign w:val="subscript"/>
          <w:lang w:val="en-US" w:eastAsia="zh-CN"/>
        </w:rPr>
        <w:t>1</w:t>
      </w:r>
      <w:r>
        <w:rPr>
          <w:rFonts w:hint="eastAsia" w:ascii="宋体" w:hAnsi="宋体" w:eastAsia="宋体" w:cs="宋体"/>
          <w:i/>
          <w:iCs w:val="0"/>
          <w:color w:val="000000"/>
        </w:rPr>
        <w:t>——</w:t>
      </w:r>
      <w:r>
        <w:rPr>
          <w:rFonts w:hint="eastAsia" w:ascii="宋体" w:hAnsi="宋体" w:eastAsia="宋体" w:cs="宋体"/>
          <w:i w:val="0"/>
          <w:iCs/>
          <w:color w:val="000000"/>
        </w:rPr>
        <w:t>称取试料的质量，单位为克（g）。</w:t>
      </w:r>
    </w:p>
    <w:p w14:paraId="2868C0F5">
      <w:pPr>
        <w:adjustRightInd w:val="0"/>
        <w:snapToGrid w:val="0"/>
        <w:spacing w:line="300" w:lineRule="auto"/>
        <w:ind w:firstLine="420" w:firstLineChars="200"/>
        <w:rPr>
          <w:rFonts w:hint="default" w:ascii="Times New Roman" w:hAnsi="Times New Roman" w:eastAsia="宋体" w:cs="Times New Roman"/>
          <w:color w:val="000000"/>
          <w:kern w:val="0"/>
        </w:rPr>
      </w:pPr>
      <w:r>
        <w:rPr>
          <w:rFonts w:hint="eastAsia" w:ascii="宋体" w:hAnsi="宋体" w:cs="宋体"/>
          <w:color w:val="000000"/>
          <w:lang w:eastAsia="zh-CN"/>
        </w:rPr>
        <w:t>锡的质量分数不</w:t>
      </w:r>
      <w:r>
        <w:rPr>
          <w:rFonts w:hint="eastAsia" w:ascii="宋体" w:hAnsi="宋体" w:eastAsia="宋体" w:cs="宋体"/>
          <w:color w:val="000000"/>
          <w:lang w:eastAsia="zh-CN"/>
        </w:rPr>
        <w:t>小于</w:t>
      </w:r>
      <w:r>
        <w:rPr>
          <w:rFonts w:hint="eastAsia" w:ascii="宋体" w:hAnsi="宋体" w:eastAsia="宋体" w:cs="宋体"/>
          <w:color w:val="000000"/>
          <w:lang w:val="en-US" w:eastAsia="zh-CN"/>
        </w:rPr>
        <w:t>0.10%时，</w:t>
      </w:r>
      <w:r>
        <w:rPr>
          <w:rFonts w:hint="eastAsia" w:ascii="宋体" w:hAnsi="宋体" w:eastAsia="宋体" w:cs="宋体"/>
          <w:color w:val="000000"/>
          <w:kern w:val="0"/>
        </w:rPr>
        <w:t>所得结果表示至小数点后第二位。若</w:t>
      </w:r>
      <w:r>
        <w:rPr>
          <w:rFonts w:hint="eastAsia" w:ascii="宋体" w:hAnsi="宋体" w:eastAsia="宋体" w:cs="宋体"/>
          <w:color w:val="000000"/>
          <w:kern w:val="0"/>
          <w:lang w:val="en-US" w:eastAsia="zh-CN"/>
        </w:rPr>
        <w:t>镉</w:t>
      </w:r>
      <w:r>
        <w:rPr>
          <w:rFonts w:hint="eastAsia" w:ascii="宋体" w:hAnsi="宋体" w:eastAsia="宋体" w:cs="宋体"/>
          <w:color w:val="000000"/>
          <w:kern w:val="0"/>
        </w:rPr>
        <w:t>的质量分数小于0.10%</w:t>
      </w:r>
      <w:r>
        <w:rPr>
          <w:rFonts w:hint="eastAsia" w:ascii="宋体" w:hAnsi="宋体" w:eastAsia="宋体" w:cs="宋体"/>
          <w:color w:val="000000"/>
          <w:lang w:val="en-US" w:eastAsia="zh-CN"/>
        </w:rPr>
        <w:t>但不小于0.010%</w:t>
      </w:r>
      <w:r>
        <w:rPr>
          <w:rFonts w:hint="eastAsia" w:ascii="宋体" w:hAnsi="宋体" w:eastAsia="宋体" w:cs="宋体"/>
          <w:color w:val="000000"/>
          <w:kern w:val="0"/>
        </w:rPr>
        <w:t>时，表示至小数点后第三位；</w:t>
      </w:r>
      <w:r>
        <w:rPr>
          <w:rFonts w:hint="eastAsia" w:ascii="宋体" w:hAnsi="宋体" w:eastAsia="宋体" w:cs="宋体"/>
          <w:color w:val="000000"/>
          <w:kern w:val="0"/>
          <w:lang w:val="en-US" w:eastAsia="zh-CN"/>
        </w:rPr>
        <w:t>镉</w:t>
      </w:r>
      <w:r>
        <w:rPr>
          <w:rFonts w:hint="eastAsia" w:ascii="宋体" w:hAnsi="宋体" w:eastAsia="宋体" w:cs="宋体"/>
          <w:color w:val="000000"/>
          <w:kern w:val="0"/>
        </w:rPr>
        <w:t>的质量分数小于0.010%时，</w:t>
      </w:r>
      <w:r>
        <w:rPr>
          <w:rFonts w:hint="default" w:ascii="Times New Roman" w:hAnsi="Times New Roman" w:eastAsia="宋体" w:cs="Times New Roman"/>
          <w:color w:val="000000"/>
          <w:kern w:val="0"/>
        </w:rPr>
        <w:t>表示至小数点后第四位。</w:t>
      </w:r>
      <w:r>
        <w:rPr>
          <w:rFonts w:hint="eastAsia" w:ascii="宋体" w:hAnsi="宋体" w:cs="宋体"/>
          <w:color w:val="000000"/>
          <w:kern w:val="0"/>
          <w:lang w:eastAsia="zh-CN"/>
        </w:rPr>
        <w:t>数值修约按照</w:t>
      </w:r>
      <w:r>
        <w:rPr>
          <w:rFonts w:hint="eastAsia" w:ascii="宋体" w:hAnsi="宋体" w:cs="宋体"/>
          <w:color w:val="000000"/>
          <w:kern w:val="0"/>
          <w:lang w:val="en-US" w:eastAsia="zh-CN"/>
        </w:rPr>
        <w:t>GB/T 8170的规定执行。</w:t>
      </w:r>
    </w:p>
    <w:p w14:paraId="1F192150">
      <w:pPr>
        <w:pStyle w:val="3"/>
        <w:keepNext w:val="0"/>
        <w:keepLines/>
        <w:pageBreakBefore w:val="0"/>
        <w:widowControl w:val="0"/>
        <w:tabs>
          <w:tab w:val="left" w:pos="495"/>
          <w:tab w:val="clear" w:pos="360"/>
        </w:tabs>
        <w:kinsoku/>
        <w:wordWrap/>
        <w:overflowPunct/>
        <w:topLinePunct w:val="0"/>
        <w:autoSpaceDE/>
        <w:autoSpaceDN/>
        <w:bidi w:val="0"/>
        <w:adjustRightInd w:val="0"/>
        <w:snapToGrid/>
        <w:spacing w:before="313" w:beforeLines="100" w:after="313" w:afterLines="100"/>
        <w:textAlignment w:val="baseline"/>
        <w:rPr>
          <w:rFonts w:ascii="Times New Roman"/>
          <w:b/>
          <w:bCs/>
          <w:color w:val="000000"/>
          <w:kern w:val="2"/>
        </w:rPr>
      </w:pPr>
      <w:r>
        <w:rPr>
          <w:rFonts w:hint="eastAsia" w:ascii="黑体" w:hAnsi="黑体" w:eastAsia="黑体" w:cs="黑体"/>
          <w:b w:val="0"/>
          <w:bCs w:val="0"/>
          <w:color w:val="000000"/>
          <w:kern w:val="2"/>
          <w:lang w:val="en-US" w:eastAsia="zh-CN"/>
        </w:rPr>
        <w:t>5.7</w:t>
      </w:r>
      <w:r>
        <w:rPr>
          <w:rFonts w:hint="eastAsia" w:ascii="黑体" w:hAnsi="黑体" w:eastAsia="黑体" w:cs="黑体"/>
          <w:b w:val="0"/>
          <w:bCs w:val="0"/>
          <w:color w:val="000000"/>
          <w:kern w:val="2"/>
        </w:rPr>
        <w:t xml:space="preserve">  精密度</w:t>
      </w:r>
      <w:bookmarkEnd w:id="4"/>
    </w:p>
    <w:p w14:paraId="11A73793">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color w:val="000000"/>
          <w:szCs w:val="21"/>
        </w:rPr>
      </w:pPr>
      <w:r>
        <w:rPr>
          <w:rFonts w:hint="eastAsia" w:ascii="黑体" w:hAnsi="黑体" w:eastAsia="黑体" w:cs="黑体"/>
          <w:b w:val="0"/>
          <w:bCs/>
          <w:color w:val="000000"/>
          <w:szCs w:val="21"/>
          <w:lang w:val="en-US" w:eastAsia="zh-CN"/>
        </w:rPr>
        <w:t>5.7</w:t>
      </w:r>
      <w:r>
        <w:rPr>
          <w:rFonts w:hint="eastAsia" w:ascii="黑体" w:hAnsi="黑体" w:eastAsia="黑体" w:cs="黑体"/>
          <w:b w:val="0"/>
          <w:bCs/>
          <w:color w:val="000000"/>
          <w:spacing w:val="10"/>
        </w:rPr>
        <w:t>.</w:t>
      </w:r>
      <w:r>
        <w:rPr>
          <w:rFonts w:hint="eastAsia" w:ascii="黑体" w:hAnsi="黑体" w:eastAsia="黑体" w:cs="黑体"/>
          <w:b w:val="0"/>
          <w:bCs/>
          <w:color w:val="000000"/>
          <w:szCs w:val="21"/>
        </w:rPr>
        <w:t>1  重复性</w:t>
      </w:r>
    </w:p>
    <w:p w14:paraId="0D38B6D3">
      <w:pPr>
        <w:ind w:firstLine="420"/>
        <w:rPr>
          <w:rFonts w:hint="default" w:ascii="Times New Roman" w:hAnsi="Times New Roman" w:cs="Times New Roman" w:eastAsiaTheme="minorEastAsia"/>
          <w:color w:val="000000"/>
          <w:szCs w:val="21"/>
        </w:rPr>
      </w:pPr>
      <w:r>
        <w:rPr>
          <w:rFonts w:hAnsi="宋体"/>
          <w:color w:val="000000"/>
          <w:szCs w:val="21"/>
        </w:rPr>
        <w:t>在重复性条件下获得的</w:t>
      </w:r>
      <w:r>
        <w:rPr>
          <w:rFonts w:hint="eastAsia" w:asciiTheme="minorEastAsia" w:hAnsiTheme="minorEastAsia" w:eastAsiaTheme="minorEastAsia" w:cstheme="minorEastAsia"/>
          <w:color w:val="000000"/>
          <w:szCs w:val="21"/>
        </w:rPr>
        <w:t>两次独立测试结果的测定值，在表5给出的平均值范围内</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rPr>
        <w:t>两个测试结果的绝对差值不超过重复性限</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i/>
          <w:iCs/>
          <w:color w:val="000000"/>
          <w:szCs w:val="21"/>
        </w:rPr>
        <w:t>r</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color w:val="000000"/>
          <w:szCs w:val="21"/>
        </w:rPr>
        <w:t>，超过重复性限</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i/>
          <w:iCs/>
          <w:color w:val="000000"/>
          <w:szCs w:val="21"/>
        </w:rPr>
        <w:t>r</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color w:val="000000"/>
          <w:szCs w:val="21"/>
        </w:rPr>
        <w:t>的情况不超过5%。重复性限</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i/>
          <w:iCs/>
          <w:color w:val="000000"/>
          <w:szCs w:val="21"/>
        </w:rPr>
        <w:t>r</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color w:val="000000"/>
          <w:szCs w:val="21"/>
        </w:rPr>
        <w:t>按表5数据采用线性内插法</w:t>
      </w:r>
      <w:r>
        <w:rPr>
          <w:rFonts w:hint="eastAsia" w:ascii="宋体" w:hAnsi="宋体" w:eastAsia="宋体" w:cs="宋体"/>
          <w:szCs w:val="21"/>
        </w:rPr>
        <w:t>或外延法求得</w:t>
      </w:r>
      <w:r>
        <w:rPr>
          <w:rFonts w:hint="eastAsia" w:ascii="宋体" w:hAnsi="宋体" w:cs="宋体"/>
          <w:szCs w:val="21"/>
        </w:rPr>
        <w:t>。</w:t>
      </w:r>
      <w:r>
        <w:rPr>
          <w:rFonts w:hint="eastAsia" w:ascii="宋体" w:hAnsi="宋体" w:cs="宋体"/>
          <w:color w:val="000000"/>
          <w:sz w:val="21"/>
          <w:lang w:eastAsia="zh-CN"/>
        </w:rPr>
        <w:t>精密度试验原始数据</w:t>
      </w:r>
      <w:r>
        <w:rPr>
          <w:rFonts w:hint="eastAsia" w:ascii="宋体" w:hAnsi="宋体" w:cs="宋体"/>
          <w:color w:val="000000"/>
          <w:sz w:val="21"/>
        </w:rPr>
        <w:t>见附录</w:t>
      </w:r>
      <w:r>
        <w:rPr>
          <w:rFonts w:hint="eastAsia" w:ascii="宋体" w:hAnsi="宋体" w:cs="宋体"/>
          <w:color w:val="000000"/>
          <w:sz w:val="21"/>
          <w:lang w:val="en-US" w:eastAsia="zh-CN"/>
        </w:rPr>
        <w:t>A</w:t>
      </w:r>
      <w:r>
        <w:rPr>
          <w:rFonts w:hint="eastAsia" w:asciiTheme="minorEastAsia" w:hAnsiTheme="minorEastAsia" w:eastAsiaTheme="minorEastAsia" w:cstheme="minorEastAsia"/>
          <w:color w:val="000000"/>
          <w:szCs w:val="21"/>
        </w:rPr>
        <w:t>。</w:t>
      </w:r>
    </w:p>
    <w:p w14:paraId="1A74328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Times New Roman" w:hAnsi="Times New Roman" w:eastAsia="黑体" w:cs="Times New Roman"/>
          <w:color w:val="000000"/>
          <w:kern w:val="0"/>
        </w:rPr>
      </w:pPr>
      <w:r>
        <w:rPr>
          <w:rFonts w:hint="default" w:ascii="Times New Roman" w:hAnsi="Times New Roman" w:eastAsia="黑体" w:cs="Times New Roman"/>
          <w:color w:val="000000"/>
          <w:kern w:val="0"/>
        </w:rPr>
        <w:t>表5</w:t>
      </w:r>
      <w:r>
        <w:rPr>
          <w:rFonts w:hint="default" w:ascii="Times New Roman" w:hAnsi="Times New Roman" w:eastAsia="黑体" w:cs="Times New Roman"/>
          <w:color w:val="000000"/>
          <w:kern w:val="0"/>
          <w:lang w:val="en-US" w:eastAsia="zh-CN"/>
        </w:rPr>
        <w:t xml:space="preserve"> </w:t>
      </w:r>
      <w:r>
        <w:rPr>
          <w:rFonts w:hint="default" w:ascii="Times New Roman" w:hAnsi="Times New Roman" w:eastAsia="黑体" w:cs="Times New Roman"/>
          <w:color w:val="000000"/>
          <w:kern w:val="0"/>
        </w:rPr>
        <w:t xml:space="preserve"> 重复性限</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710"/>
        <w:gridCol w:w="1710"/>
        <w:gridCol w:w="1710"/>
        <w:gridCol w:w="1710"/>
      </w:tblGrid>
      <w:tr w14:paraId="149E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5"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top"/>
          </w:tcPr>
          <w:p w14:paraId="352F8DD0">
            <w:pPr>
              <w:adjustRightInd w:val="0"/>
              <w:snapToGrid w:val="0"/>
              <w:spacing w:line="300" w:lineRule="auto"/>
              <w:jc w:val="center"/>
              <w:rPr>
                <w:rFonts w:hint="eastAsia" w:ascii="宋体" w:hAnsi="宋体" w:eastAsia="宋体" w:cs="宋体"/>
                <w:b w:val="0"/>
                <w:color w:val="000000"/>
                <w:kern w:val="0"/>
                <w:sz w:val="18"/>
              </w:rPr>
            </w:pPr>
            <w:r>
              <w:rPr>
                <w:rFonts w:hint="eastAsia" w:ascii="宋体" w:hAnsi="宋体" w:eastAsia="宋体" w:cs="宋体"/>
                <w:b w:val="0"/>
                <w:color w:val="000000"/>
                <w:kern w:val="0"/>
                <w:sz w:val="18"/>
                <w:lang w:val="en-US" w:eastAsia="zh-CN"/>
              </w:rPr>
              <w:t>镉</w:t>
            </w:r>
            <w:r>
              <w:rPr>
                <w:rFonts w:hint="eastAsia" w:ascii="宋体" w:hAnsi="宋体" w:eastAsia="宋体" w:cs="宋体"/>
                <w:b w:val="0"/>
                <w:color w:val="000000"/>
                <w:kern w:val="0"/>
                <w:sz w:val="18"/>
              </w:rPr>
              <w:t>的质量分数/%</w:t>
            </w:r>
          </w:p>
        </w:tc>
        <w:tc>
          <w:tcPr>
            <w:tcW w:w="1710"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6AADF2DD">
            <w:pPr>
              <w:pStyle w:val="29"/>
              <w:pBdr>
                <w:bottom w:val="none" w:color="auto" w:sz="0" w:space="0"/>
              </w:pBdr>
              <w:tabs>
                <w:tab w:val="clear" w:pos="4153"/>
                <w:tab w:val="clear" w:pos="8306"/>
              </w:tabs>
              <w:adjustRightInd w:val="0"/>
              <w:spacing w:line="300" w:lineRule="auto"/>
              <w:jc w:val="center"/>
              <w:rPr>
                <w:rFonts w:hint="default" w:ascii="Times New Roman" w:hAnsi="Times New Roman" w:eastAsia="宋体" w:cs="Times New Roman"/>
                <w:b w:val="0"/>
                <w:color w:val="000000"/>
                <w:kern w:val="0"/>
                <w:szCs w:val="24"/>
                <w:lang w:val="en-US" w:eastAsia="zh-CN"/>
              </w:rPr>
            </w:pPr>
          </w:p>
        </w:tc>
        <w:tc>
          <w:tcPr>
            <w:tcW w:w="1710"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510EC508">
            <w:pPr>
              <w:pStyle w:val="29"/>
              <w:pBdr>
                <w:bottom w:val="none" w:color="auto" w:sz="0" w:space="0"/>
              </w:pBdr>
              <w:tabs>
                <w:tab w:val="clear" w:pos="4153"/>
                <w:tab w:val="clear" w:pos="8306"/>
              </w:tabs>
              <w:adjustRightInd w:val="0"/>
              <w:spacing w:line="300" w:lineRule="auto"/>
              <w:jc w:val="center"/>
              <w:rPr>
                <w:rFonts w:hint="default" w:ascii="Times New Roman" w:hAnsi="Times New Roman" w:eastAsia="宋体" w:cs="Times New Roman"/>
                <w:b w:val="0"/>
                <w:color w:val="000000"/>
                <w:kern w:val="0"/>
                <w:szCs w:val="24"/>
                <w:lang w:val="en-US" w:eastAsia="zh-CN"/>
              </w:rPr>
            </w:pPr>
          </w:p>
        </w:tc>
        <w:tc>
          <w:tcPr>
            <w:tcW w:w="1710"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273A123C">
            <w:pPr>
              <w:adjustRightInd w:val="0"/>
              <w:snapToGrid w:val="0"/>
              <w:spacing w:line="300" w:lineRule="auto"/>
              <w:jc w:val="center"/>
              <w:rPr>
                <w:rFonts w:hint="default" w:ascii="Times New Roman" w:hAnsi="Times New Roman" w:eastAsia="宋体" w:cs="Times New Roman"/>
                <w:b w:val="0"/>
                <w:color w:val="000000"/>
                <w:kern w:val="0"/>
                <w:sz w:val="18"/>
                <w:lang w:val="en-US" w:eastAsia="zh-CN"/>
              </w:rPr>
            </w:pPr>
          </w:p>
        </w:tc>
        <w:tc>
          <w:tcPr>
            <w:tcW w:w="1710"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06616AFA">
            <w:pPr>
              <w:pStyle w:val="29"/>
              <w:pBdr>
                <w:bottom w:val="none" w:color="auto" w:sz="0" w:space="0"/>
              </w:pBdr>
              <w:tabs>
                <w:tab w:val="clear" w:pos="4153"/>
                <w:tab w:val="clear" w:pos="8306"/>
              </w:tabs>
              <w:adjustRightInd w:val="0"/>
              <w:spacing w:line="300" w:lineRule="auto"/>
              <w:jc w:val="center"/>
              <w:rPr>
                <w:rFonts w:hint="default" w:ascii="Times New Roman" w:hAnsi="Times New Roman" w:eastAsia="宋体" w:cs="Times New Roman"/>
                <w:b w:val="0"/>
                <w:color w:val="000000"/>
                <w:kern w:val="0"/>
                <w:szCs w:val="24"/>
                <w:lang w:val="en-US" w:eastAsia="zh-CN"/>
              </w:rPr>
            </w:pPr>
          </w:p>
        </w:tc>
      </w:tr>
      <w:tr w14:paraId="6F64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5" w:type="dxa"/>
            <w:tcBorders>
              <w:top w:val="single" w:color="000000" w:sz="4" w:space="0"/>
              <w:left w:val="single" w:color="000000" w:sz="12" w:space="0"/>
              <w:bottom w:val="single" w:color="000000" w:sz="12" w:space="0"/>
              <w:right w:val="single" w:color="000000" w:sz="4" w:space="0"/>
            </w:tcBorders>
            <w:shd w:val="clear" w:color="auto" w:fill="FFFFFF"/>
            <w:noWrap w:val="0"/>
            <w:vAlign w:val="top"/>
          </w:tcPr>
          <w:p w14:paraId="4C737601">
            <w:pPr>
              <w:adjustRightInd w:val="0"/>
              <w:snapToGrid w:val="0"/>
              <w:spacing w:line="300" w:lineRule="auto"/>
              <w:jc w:val="center"/>
              <w:rPr>
                <w:rFonts w:hint="eastAsia" w:ascii="宋体" w:hAnsi="宋体" w:eastAsia="宋体" w:cs="宋体"/>
                <w:b w:val="0"/>
                <w:color w:val="000000"/>
                <w:kern w:val="0"/>
                <w:sz w:val="18"/>
              </w:rPr>
            </w:pPr>
            <w:r>
              <w:rPr>
                <w:rFonts w:hint="eastAsia" w:ascii="宋体" w:hAnsi="宋体" w:eastAsia="宋体" w:cs="宋体"/>
                <w:b w:val="0"/>
                <w:color w:val="000000"/>
                <w:kern w:val="0"/>
                <w:sz w:val="18"/>
              </w:rPr>
              <w:t>重复性限（</w:t>
            </w:r>
            <w:r>
              <w:rPr>
                <w:rFonts w:hint="eastAsia" w:ascii="宋体" w:hAnsi="宋体" w:eastAsia="宋体" w:cs="宋体"/>
                <w:b w:val="0"/>
                <w:i/>
                <w:iCs/>
                <w:color w:val="000000"/>
                <w:kern w:val="0"/>
                <w:sz w:val="18"/>
              </w:rPr>
              <w:t>r</w:t>
            </w:r>
            <w:r>
              <w:rPr>
                <w:rFonts w:hint="eastAsia" w:ascii="宋体" w:hAnsi="宋体" w:eastAsia="宋体" w:cs="宋体"/>
                <w:b w:val="0"/>
                <w:color w:val="000000"/>
                <w:kern w:val="0"/>
                <w:sz w:val="18"/>
              </w:rPr>
              <w:t>）/%</w:t>
            </w:r>
          </w:p>
        </w:tc>
        <w:tc>
          <w:tcPr>
            <w:tcW w:w="171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76ADCD20">
            <w:pPr>
              <w:adjustRightInd w:val="0"/>
              <w:snapToGrid w:val="0"/>
              <w:spacing w:line="300" w:lineRule="auto"/>
              <w:jc w:val="center"/>
              <w:rPr>
                <w:rFonts w:hint="default" w:ascii="Times New Roman" w:hAnsi="Times New Roman" w:eastAsia="宋体" w:cs="Times New Roman"/>
                <w:b w:val="0"/>
                <w:color w:val="000000"/>
                <w:kern w:val="0"/>
                <w:sz w:val="18"/>
                <w:szCs w:val="18"/>
                <w:lang w:val="en-US" w:eastAsia="zh-CN"/>
              </w:rPr>
            </w:pPr>
          </w:p>
        </w:tc>
        <w:tc>
          <w:tcPr>
            <w:tcW w:w="171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30AB9DD0">
            <w:pPr>
              <w:adjustRightInd w:val="0"/>
              <w:snapToGrid w:val="0"/>
              <w:spacing w:line="300" w:lineRule="auto"/>
              <w:jc w:val="center"/>
              <w:rPr>
                <w:rFonts w:hint="default" w:ascii="Times New Roman" w:hAnsi="Times New Roman" w:eastAsia="宋体" w:cs="Times New Roman"/>
                <w:b w:val="0"/>
                <w:color w:val="000000"/>
                <w:kern w:val="0"/>
                <w:sz w:val="18"/>
                <w:szCs w:val="18"/>
                <w:lang w:val="en-US" w:eastAsia="zh-CN"/>
              </w:rPr>
            </w:pPr>
          </w:p>
        </w:tc>
        <w:tc>
          <w:tcPr>
            <w:tcW w:w="171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63FFAF83">
            <w:pPr>
              <w:adjustRightInd w:val="0"/>
              <w:snapToGrid w:val="0"/>
              <w:spacing w:line="300" w:lineRule="auto"/>
              <w:jc w:val="center"/>
              <w:rPr>
                <w:rFonts w:hint="default" w:ascii="Times New Roman" w:hAnsi="Times New Roman" w:eastAsia="宋体" w:cs="Times New Roman"/>
                <w:b w:val="0"/>
                <w:color w:val="000000"/>
                <w:kern w:val="0"/>
                <w:sz w:val="18"/>
                <w:szCs w:val="18"/>
                <w:lang w:val="en-US" w:eastAsia="zh-CN"/>
              </w:rPr>
            </w:pPr>
          </w:p>
        </w:tc>
        <w:tc>
          <w:tcPr>
            <w:tcW w:w="1710"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5715C01B">
            <w:pPr>
              <w:adjustRightInd w:val="0"/>
              <w:snapToGrid w:val="0"/>
              <w:spacing w:line="300" w:lineRule="auto"/>
              <w:jc w:val="center"/>
              <w:rPr>
                <w:rFonts w:hint="default" w:ascii="Times New Roman" w:hAnsi="Times New Roman" w:eastAsia="宋体" w:cs="Times New Roman"/>
                <w:b w:val="0"/>
                <w:color w:val="000000"/>
                <w:kern w:val="0"/>
                <w:sz w:val="18"/>
                <w:lang w:val="en-US" w:eastAsia="zh-CN"/>
              </w:rPr>
            </w:pPr>
          </w:p>
        </w:tc>
      </w:tr>
    </w:tbl>
    <w:p w14:paraId="2CC4C83A">
      <w:pPr>
        <w:adjustRightInd w:val="0"/>
        <w:snapToGrid w:val="0"/>
        <w:spacing w:line="300" w:lineRule="auto"/>
        <w:rPr>
          <w:color w:val="000000"/>
          <w:kern w:val="0"/>
        </w:rPr>
      </w:pPr>
    </w:p>
    <w:p w14:paraId="7D99889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00" w:lineRule="auto"/>
        <w:textAlignment w:val="auto"/>
        <w:rPr>
          <w:rFonts w:hint="eastAsia" w:ascii="黑体" w:hAnsi="黑体" w:eastAsia="黑体" w:cs="黑体"/>
          <w:b w:val="0"/>
          <w:bCs/>
          <w:color w:val="000000"/>
          <w:kern w:val="0"/>
        </w:rPr>
      </w:pPr>
      <w:r>
        <w:rPr>
          <w:rFonts w:hint="eastAsia" w:ascii="黑体" w:hAnsi="黑体" w:eastAsia="黑体" w:cs="黑体"/>
          <w:b w:val="0"/>
          <w:bCs/>
          <w:color w:val="000000"/>
          <w:kern w:val="0"/>
          <w:lang w:val="en-US" w:eastAsia="zh-CN"/>
        </w:rPr>
        <w:t>5.7</w:t>
      </w:r>
      <w:r>
        <w:rPr>
          <w:rFonts w:hint="eastAsia" w:ascii="黑体" w:hAnsi="黑体" w:eastAsia="黑体" w:cs="黑体"/>
          <w:b w:val="0"/>
          <w:bCs/>
          <w:color w:val="000000"/>
          <w:kern w:val="0"/>
        </w:rPr>
        <w:t>.2 再现性</w:t>
      </w:r>
    </w:p>
    <w:p w14:paraId="221C157A">
      <w:pPr>
        <w:ind w:firstLine="411" w:firstLineChars="196"/>
        <w:rPr>
          <w:rFonts w:hint="default" w:ascii="Times New Roman" w:hAnsi="Times New Roman" w:cs="Times New Roman" w:eastAsiaTheme="minorEastAsia"/>
          <w:color w:val="000000"/>
        </w:rPr>
      </w:pPr>
      <w:r>
        <w:rPr>
          <w:rFonts w:hAnsi="宋体"/>
          <w:bCs/>
          <w:color w:val="000000"/>
          <w:szCs w:val="21"/>
        </w:rPr>
        <w:t>在再现性条件下</w:t>
      </w:r>
      <w:r>
        <w:rPr>
          <w:rFonts w:hint="eastAsia" w:asciiTheme="minorEastAsia" w:hAnsiTheme="minorEastAsia" w:eastAsiaTheme="minorEastAsia" w:cstheme="minorEastAsia"/>
          <w:bCs/>
          <w:color w:val="000000"/>
          <w:szCs w:val="21"/>
        </w:rPr>
        <w:t>获得的两次独立测试结果的</w:t>
      </w:r>
      <w:r>
        <w:rPr>
          <w:rFonts w:hint="eastAsia" w:asciiTheme="minorEastAsia" w:hAnsiTheme="minorEastAsia" w:eastAsiaTheme="minorEastAsia" w:cstheme="minorEastAsia"/>
          <w:bCs/>
          <w:color w:val="000000"/>
          <w:szCs w:val="21"/>
          <w:lang w:val="en-US" w:eastAsia="zh-CN"/>
        </w:rPr>
        <w:t>测定</w:t>
      </w:r>
      <w:r>
        <w:rPr>
          <w:rFonts w:hint="eastAsia" w:asciiTheme="minorEastAsia" w:hAnsiTheme="minorEastAsia" w:eastAsiaTheme="minorEastAsia" w:cstheme="minorEastAsia"/>
          <w:bCs/>
          <w:color w:val="000000"/>
          <w:szCs w:val="21"/>
        </w:rPr>
        <w:t>值</w:t>
      </w:r>
      <w:r>
        <w:rPr>
          <w:rFonts w:hint="eastAsia" w:asciiTheme="minorEastAsia" w:hAnsiTheme="minorEastAsia" w:eastAsiaTheme="minorEastAsia" w:cstheme="minorEastAsia"/>
          <w:bCs/>
          <w:color w:val="000000"/>
          <w:szCs w:val="21"/>
          <w:lang w:eastAsia="zh-CN"/>
        </w:rPr>
        <w:t>，</w:t>
      </w:r>
      <w:r>
        <w:rPr>
          <w:rFonts w:hint="eastAsia" w:asciiTheme="minorEastAsia" w:hAnsiTheme="minorEastAsia" w:eastAsiaTheme="minorEastAsia" w:cstheme="minorEastAsia"/>
          <w:bCs/>
          <w:color w:val="000000"/>
          <w:szCs w:val="21"/>
        </w:rPr>
        <w:t>在表6给出的平均值范围内</w:t>
      </w:r>
      <w:r>
        <w:rPr>
          <w:rFonts w:hint="eastAsia" w:asciiTheme="minorEastAsia" w:hAnsiTheme="minorEastAsia" w:eastAsiaTheme="minorEastAsia" w:cstheme="minorEastAsia"/>
          <w:bCs/>
          <w:color w:val="000000"/>
          <w:szCs w:val="21"/>
          <w:lang w:eastAsia="zh-CN"/>
        </w:rPr>
        <w:t>，</w:t>
      </w:r>
      <w:r>
        <w:rPr>
          <w:rFonts w:hint="eastAsia" w:asciiTheme="minorEastAsia" w:hAnsiTheme="minorEastAsia" w:eastAsiaTheme="minorEastAsia" w:cstheme="minorEastAsia"/>
          <w:color w:val="000000"/>
        </w:rPr>
        <w:t xml:space="preserve"> 两个测试结果的绝对差值不超过再现性限（</w:t>
      </w:r>
      <w:r>
        <w:rPr>
          <w:rFonts w:hint="eastAsia" w:asciiTheme="minorEastAsia" w:hAnsiTheme="minorEastAsia" w:eastAsiaTheme="minorEastAsia" w:cstheme="minorEastAsia"/>
          <w:i/>
          <w:iCs/>
          <w:color w:val="000000"/>
        </w:rPr>
        <w:t>R</w:t>
      </w:r>
      <w:r>
        <w:rPr>
          <w:rFonts w:hint="eastAsia" w:asciiTheme="minorEastAsia" w:hAnsiTheme="minorEastAsia" w:eastAsiaTheme="minorEastAsia" w:cstheme="minorEastAsia"/>
          <w:color w:val="000000"/>
        </w:rPr>
        <w:t>），超过再现性限（</w:t>
      </w:r>
      <w:r>
        <w:rPr>
          <w:rFonts w:hint="eastAsia" w:asciiTheme="minorEastAsia" w:hAnsiTheme="minorEastAsia" w:eastAsiaTheme="minorEastAsia" w:cstheme="minorEastAsia"/>
          <w:i/>
          <w:iCs/>
          <w:color w:val="000000"/>
        </w:rPr>
        <w:t>R</w:t>
      </w:r>
      <w:r>
        <w:rPr>
          <w:rFonts w:hint="eastAsia" w:asciiTheme="minorEastAsia" w:hAnsiTheme="minorEastAsia" w:eastAsiaTheme="minorEastAsia" w:cstheme="minorEastAsia"/>
          <w:color w:val="000000"/>
        </w:rPr>
        <w:t>）的情况不超过5%，再现性限（</w:t>
      </w:r>
      <w:r>
        <w:rPr>
          <w:rFonts w:hint="eastAsia" w:asciiTheme="minorEastAsia" w:hAnsiTheme="minorEastAsia" w:eastAsiaTheme="minorEastAsia" w:cstheme="minorEastAsia"/>
          <w:i/>
          <w:iCs/>
          <w:color w:val="000000"/>
        </w:rPr>
        <w:t>R</w:t>
      </w:r>
      <w:r>
        <w:rPr>
          <w:rFonts w:hint="eastAsia" w:asciiTheme="minorEastAsia" w:hAnsiTheme="minorEastAsia" w:eastAsiaTheme="minorEastAsia" w:cstheme="minorEastAsia"/>
          <w:color w:val="000000"/>
        </w:rPr>
        <w:t>）按表6数据采用线性内插法</w:t>
      </w:r>
      <w:r>
        <w:rPr>
          <w:rFonts w:hint="eastAsia" w:ascii="宋体" w:hAnsi="宋体" w:eastAsia="宋体" w:cs="宋体"/>
          <w:szCs w:val="21"/>
        </w:rPr>
        <w:t>或外延法求得</w:t>
      </w:r>
      <w:r>
        <w:rPr>
          <w:rFonts w:hint="eastAsia" w:ascii="宋体" w:hAnsi="宋体" w:cs="宋体"/>
          <w:szCs w:val="21"/>
        </w:rPr>
        <w:t>。</w:t>
      </w:r>
      <w:r>
        <w:rPr>
          <w:rFonts w:hint="eastAsia" w:ascii="宋体" w:hAnsi="宋体" w:cs="宋体"/>
          <w:color w:val="000000"/>
          <w:sz w:val="21"/>
          <w:lang w:eastAsia="zh-CN"/>
        </w:rPr>
        <w:t>精密度试验原始数据</w:t>
      </w:r>
      <w:r>
        <w:rPr>
          <w:rFonts w:hint="eastAsia" w:ascii="宋体" w:hAnsi="宋体" w:cs="宋体"/>
          <w:color w:val="000000"/>
          <w:sz w:val="21"/>
        </w:rPr>
        <w:t>见附录</w:t>
      </w:r>
      <w:r>
        <w:rPr>
          <w:rFonts w:hint="eastAsia" w:ascii="宋体" w:hAnsi="宋体" w:cs="宋体"/>
          <w:color w:val="000000"/>
          <w:sz w:val="21"/>
          <w:lang w:val="en-US" w:eastAsia="zh-CN"/>
        </w:rPr>
        <w:t>A。</w:t>
      </w:r>
    </w:p>
    <w:p w14:paraId="290E8B9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color w:val="000000"/>
          <w:kern w:val="0"/>
        </w:rPr>
      </w:pPr>
      <w:r>
        <w:rPr>
          <w:rFonts w:hint="eastAsia" w:ascii="黑体" w:hAnsi="黑体" w:eastAsia="黑体" w:cs="黑体"/>
          <w:color w:val="000000"/>
          <w:kern w:val="0"/>
        </w:rPr>
        <w:t>表6  再现性限</w:t>
      </w:r>
    </w:p>
    <w:tbl>
      <w:tblPr>
        <w:tblStyle w:val="4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3"/>
        <w:gridCol w:w="1696"/>
        <w:gridCol w:w="1696"/>
        <w:gridCol w:w="1696"/>
        <w:gridCol w:w="1698"/>
      </w:tblGrid>
      <w:tr w14:paraId="5026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82044D6">
            <w:pPr>
              <w:adjustRightInd w:val="0"/>
              <w:snapToGrid w:val="0"/>
              <w:spacing w:line="300" w:lineRule="auto"/>
              <w:jc w:val="center"/>
              <w:rPr>
                <w:rFonts w:hint="eastAsia" w:ascii="宋体" w:hAnsi="宋体" w:eastAsia="宋体" w:cs="宋体"/>
                <w:b w:val="0"/>
                <w:color w:val="000000"/>
                <w:kern w:val="0"/>
              </w:rPr>
            </w:pPr>
            <w:r>
              <w:rPr>
                <w:rFonts w:hint="eastAsia" w:ascii="宋体" w:hAnsi="宋体" w:eastAsia="宋体" w:cs="宋体"/>
                <w:b w:val="0"/>
                <w:color w:val="000000"/>
                <w:kern w:val="0"/>
                <w:sz w:val="18"/>
                <w:lang w:val="en-US" w:eastAsia="zh-CN"/>
              </w:rPr>
              <w:t>镉</w:t>
            </w:r>
            <w:r>
              <w:rPr>
                <w:rFonts w:hint="eastAsia" w:ascii="宋体" w:hAnsi="宋体" w:eastAsia="宋体" w:cs="宋体"/>
                <w:b w:val="0"/>
                <w:color w:val="000000"/>
                <w:kern w:val="0"/>
                <w:sz w:val="18"/>
              </w:rPr>
              <w:t>的质量分数/%</w:t>
            </w:r>
          </w:p>
        </w:tc>
        <w:tc>
          <w:tcPr>
            <w:tcW w:w="1696"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38EBFD8D">
            <w:pPr>
              <w:pStyle w:val="29"/>
              <w:pBdr>
                <w:bottom w:val="none" w:color="auto" w:sz="0" w:space="0"/>
              </w:pBdr>
              <w:tabs>
                <w:tab w:val="clear" w:pos="4153"/>
                <w:tab w:val="clear" w:pos="8306"/>
              </w:tabs>
              <w:adjustRightInd w:val="0"/>
              <w:spacing w:line="300" w:lineRule="auto"/>
              <w:jc w:val="center"/>
              <w:rPr>
                <w:rFonts w:hint="default" w:ascii="Times New Roman" w:hAnsi="Times New Roman" w:eastAsia="宋体" w:cs="Times New Roman"/>
                <w:b w:val="0"/>
                <w:color w:val="000000"/>
                <w:kern w:val="0"/>
                <w:sz w:val="18"/>
                <w:szCs w:val="24"/>
                <w:lang w:val="en-US" w:eastAsia="zh-CN" w:bidi="ar-SA"/>
              </w:rPr>
            </w:pPr>
          </w:p>
        </w:tc>
        <w:tc>
          <w:tcPr>
            <w:tcW w:w="1696"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08109FC5">
            <w:pPr>
              <w:pStyle w:val="29"/>
              <w:pBdr>
                <w:bottom w:val="none" w:color="auto" w:sz="0" w:space="0"/>
              </w:pBdr>
              <w:tabs>
                <w:tab w:val="clear" w:pos="4153"/>
                <w:tab w:val="clear" w:pos="8306"/>
              </w:tabs>
              <w:adjustRightInd w:val="0"/>
              <w:spacing w:line="300" w:lineRule="auto"/>
              <w:jc w:val="center"/>
              <w:rPr>
                <w:rFonts w:hint="default" w:ascii="Times New Roman" w:hAnsi="Times New Roman" w:eastAsia="宋体" w:cs="Times New Roman"/>
                <w:b w:val="0"/>
                <w:color w:val="000000"/>
                <w:kern w:val="0"/>
                <w:sz w:val="18"/>
                <w:szCs w:val="24"/>
                <w:lang w:val="en-US" w:eastAsia="zh-CN" w:bidi="ar-SA"/>
              </w:rPr>
            </w:pPr>
          </w:p>
        </w:tc>
        <w:tc>
          <w:tcPr>
            <w:tcW w:w="1696"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7490EA98">
            <w:pPr>
              <w:adjustRightInd w:val="0"/>
              <w:snapToGrid w:val="0"/>
              <w:spacing w:line="300" w:lineRule="auto"/>
              <w:jc w:val="center"/>
              <w:rPr>
                <w:rFonts w:hint="default" w:ascii="Times New Roman" w:hAnsi="Times New Roman" w:eastAsia="宋体" w:cs="Times New Roman"/>
                <w:b w:val="0"/>
                <w:color w:val="000000"/>
                <w:kern w:val="0"/>
                <w:sz w:val="18"/>
                <w:szCs w:val="24"/>
                <w:lang w:val="en-US" w:eastAsia="zh-CN" w:bidi="ar-SA"/>
              </w:rPr>
            </w:pPr>
          </w:p>
        </w:tc>
        <w:tc>
          <w:tcPr>
            <w:tcW w:w="1698"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635E59CA">
            <w:pPr>
              <w:pStyle w:val="29"/>
              <w:pBdr>
                <w:bottom w:val="none" w:color="auto" w:sz="0" w:space="0"/>
              </w:pBdr>
              <w:tabs>
                <w:tab w:val="clear" w:pos="4153"/>
                <w:tab w:val="clear" w:pos="8306"/>
              </w:tabs>
              <w:adjustRightInd w:val="0"/>
              <w:spacing w:line="300" w:lineRule="auto"/>
              <w:jc w:val="center"/>
              <w:rPr>
                <w:rFonts w:hint="default" w:ascii="Times New Roman" w:hAnsi="Times New Roman" w:eastAsia="宋体" w:cs="Times New Roman"/>
                <w:b w:val="0"/>
                <w:color w:val="000000"/>
                <w:kern w:val="0"/>
                <w:sz w:val="18"/>
                <w:szCs w:val="24"/>
                <w:lang w:val="en-US" w:eastAsia="zh-CN" w:bidi="ar-SA"/>
              </w:rPr>
            </w:pPr>
          </w:p>
        </w:tc>
      </w:tr>
      <w:tr w14:paraId="7376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3" w:type="dxa"/>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381ADA1A">
            <w:pPr>
              <w:adjustRightInd w:val="0"/>
              <w:snapToGrid w:val="0"/>
              <w:spacing w:line="300" w:lineRule="auto"/>
              <w:jc w:val="center"/>
              <w:rPr>
                <w:rFonts w:hint="eastAsia" w:ascii="宋体" w:hAnsi="宋体" w:eastAsia="宋体" w:cs="宋体"/>
                <w:b w:val="0"/>
                <w:color w:val="000000"/>
                <w:kern w:val="0"/>
              </w:rPr>
            </w:pPr>
            <w:r>
              <w:rPr>
                <w:rFonts w:hint="eastAsia" w:ascii="宋体" w:hAnsi="宋体" w:eastAsia="宋体" w:cs="宋体"/>
                <w:b w:val="0"/>
                <w:color w:val="000000"/>
                <w:kern w:val="0"/>
                <w:sz w:val="18"/>
                <w:szCs w:val="18"/>
              </w:rPr>
              <w:t>再现性限(</w:t>
            </w:r>
            <w:r>
              <w:rPr>
                <w:rFonts w:hint="eastAsia" w:ascii="宋体" w:hAnsi="宋体" w:eastAsia="宋体" w:cs="宋体"/>
                <w:b w:val="0"/>
                <w:i/>
                <w:iCs/>
                <w:color w:val="000000"/>
                <w:kern w:val="0"/>
                <w:sz w:val="18"/>
                <w:szCs w:val="18"/>
              </w:rPr>
              <w:t>R</w:t>
            </w:r>
            <w:r>
              <w:rPr>
                <w:rFonts w:hint="eastAsia" w:ascii="宋体" w:hAnsi="宋体" w:eastAsia="宋体" w:cs="宋体"/>
                <w:b w:val="0"/>
                <w:color w:val="000000"/>
                <w:kern w:val="0"/>
                <w:sz w:val="18"/>
                <w:szCs w:val="18"/>
              </w:rPr>
              <w:t>)/%</w:t>
            </w:r>
          </w:p>
        </w:tc>
        <w:tc>
          <w:tcPr>
            <w:tcW w:w="1696"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22211D37">
            <w:pPr>
              <w:adjustRightInd w:val="0"/>
              <w:snapToGrid w:val="0"/>
              <w:spacing w:line="300" w:lineRule="auto"/>
              <w:jc w:val="center"/>
              <w:rPr>
                <w:rFonts w:hint="default" w:ascii="Times New Roman" w:hAnsi="Times New Roman" w:eastAsia="宋体" w:cs="Times New Roman"/>
                <w:b w:val="0"/>
                <w:color w:val="000000"/>
                <w:kern w:val="0"/>
                <w:sz w:val="18"/>
                <w:szCs w:val="18"/>
                <w:lang w:val="en-US" w:eastAsia="zh-CN" w:bidi="ar-SA"/>
              </w:rPr>
            </w:pPr>
          </w:p>
        </w:tc>
        <w:tc>
          <w:tcPr>
            <w:tcW w:w="1696"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13562370">
            <w:pPr>
              <w:adjustRightInd w:val="0"/>
              <w:snapToGrid w:val="0"/>
              <w:spacing w:line="300" w:lineRule="auto"/>
              <w:jc w:val="center"/>
              <w:rPr>
                <w:rFonts w:hint="default" w:ascii="Times New Roman" w:hAnsi="Times New Roman" w:eastAsia="宋体" w:cs="Times New Roman"/>
                <w:b w:val="0"/>
                <w:color w:val="000000"/>
                <w:kern w:val="0"/>
                <w:sz w:val="18"/>
                <w:szCs w:val="18"/>
                <w:lang w:val="en-US" w:eastAsia="zh-CN" w:bidi="ar-SA"/>
              </w:rPr>
            </w:pPr>
          </w:p>
        </w:tc>
        <w:tc>
          <w:tcPr>
            <w:tcW w:w="1696"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4B5B93EC">
            <w:pPr>
              <w:adjustRightInd w:val="0"/>
              <w:snapToGrid w:val="0"/>
              <w:spacing w:line="300" w:lineRule="auto"/>
              <w:jc w:val="center"/>
              <w:rPr>
                <w:rFonts w:hint="default" w:ascii="Times New Roman" w:hAnsi="Times New Roman" w:eastAsia="宋体" w:cs="Times New Roman"/>
                <w:b w:val="0"/>
                <w:color w:val="000000"/>
                <w:kern w:val="0"/>
                <w:sz w:val="18"/>
                <w:szCs w:val="18"/>
                <w:lang w:val="en-US" w:eastAsia="zh-CN" w:bidi="ar-SA"/>
              </w:rPr>
            </w:pPr>
          </w:p>
        </w:tc>
        <w:tc>
          <w:tcPr>
            <w:tcW w:w="1698"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699D493E">
            <w:pPr>
              <w:adjustRightInd w:val="0"/>
              <w:snapToGrid w:val="0"/>
              <w:spacing w:line="300" w:lineRule="auto"/>
              <w:jc w:val="center"/>
              <w:rPr>
                <w:rFonts w:hint="default" w:ascii="Times New Roman" w:hAnsi="Times New Roman" w:eastAsia="宋体" w:cs="Times New Roman"/>
                <w:b w:val="0"/>
                <w:color w:val="000000"/>
                <w:kern w:val="0"/>
                <w:sz w:val="18"/>
                <w:szCs w:val="24"/>
                <w:lang w:val="en-US" w:eastAsia="zh-CN" w:bidi="ar-SA"/>
              </w:rPr>
            </w:pPr>
          </w:p>
        </w:tc>
      </w:tr>
    </w:tbl>
    <w:p w14:paraId="518563C8">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left"/>
        <w:textAlignment w:val="auto"/>
        <w:outlineLvl w:val="1"/>
        <w:rPr>
          <w:rFonts w:ascii="黑体" w:hAnsi="黑体" w:eastAsia="黑体"/>
          <w:szCs w:val="32"/>
        </w:rPr>
      </w:pPr>
      <w:r>
        <w:rPr>
          <w:rFonts w:hint="eastAsia" w:ascii="黑体" w:hAnsi="黑体" w:eastAsia="黑体"/>
          <w:szCs w:val="32"/>
          <w:lang w:val="en-US" w:eastAsia="zh-CN"/>
        </w:rPr>
        <w:t>6</w:t>
      </w:r>
      <w:r>
        <w:rPr>
          <w:rFonts w:ascii="黑体" w:hAnsi="黑体" w:eastAsia="黑体"/>
          <w:szCs w:val="32"/>
        </w:rPr>
        <w:t xml:space="preserve">  </w:t>
      </w:r>
      <w:r>
        <w:rPr>
          <w:rFonts w:hint="eastAsia" w:ascii="黑体" w:hAnsi="黑体" w:eastAsia="黑体"/>
          <w:szCs w:val="32"/>
        </w:rPr>
        <w:t>试验报告</w:t>
      </w:r>
    </w:p>
    <w:p w14:paraId="6B2C698E">
      <w:pPr>
        <w:ind w:firstLine="420" w:firstLineChars="200"/>
        <w:rPr>
          <w:color w:val="auto"/>
        </w:rPr>
      </w:pPr>
      <w:r>
        <w:rPr>
          <w:rFonts w:hint="eastAsia"/>
          <w:color w:val="auto"/>
        </w:rPr>
        <w:t>试验报告至少应包括下列内容：</w:t>
      </w:r>
    </w:p>
    <w:p w14:paraId="013903FD">
      <w:pPr>
        <w:adjustRightInd w:val="0"/>
        <w:snapToGrid w:val="0"/>
        <w:ind w:firstLine="437"/>
        <w:rPr>
          <w:color w:val="auto"/>
        </w:rPr>
      </w:pPr>
      <w:r>
        <w:rPr>
          <w:color w:val="auto"/>
        </w:rPr>
        <w:t>——</w:t>
      </w:r>
      <w:r>
        <w:rPr>
          <w:rFonts w:hint="eastAsia"/>
          <w:color w:val="auto"/>
        </w:rPr>
        <w:t>样品；</w:t>
      </w:r>
    </w:p>
    <w:p w14:paraId="17E8B76C">
      <w:pPr>
        <w:adjustRightInd w:val="0"/>
        <w:snapToGrid w:val="0"/>
        <w:ind w:firstLine="437"/>
        <w:rPr>
          <w:rFonts w:hint="eastAsia"/>
          <w:color w:val="auto"/>
        </w:rPr>
      </w:pPr>
      <w:r>
        <w:rPr>
          <w:color w:val="auto"/>
        </w:rPr>
        <w:t>——</w:t>
      </w:r>
      <w:r>
        <w:rPr>
          <w:rFonts w:hint="eastAsia"/>
          <w:color w:val="auto"/>
          <w:lang w:eastAsia="zh-CN"/>
        </w:rPr>
        <w:t>本标准编号</w:t>
      </w:r>
      <w:r>
        <w:rPr>
          <w:rFonts w:hint="eastAsia"/>
          <w:color w:val="auto"/>
        </w:rPr>
        <w:t>；</w:t>
      </w:r>
    </w:p>
    <w:p w14:paraId="2D508AC8">
      <w:pPr>
        <w:adjustRightInd w:val="0"/>
        <w:snapToGrid w:val="0"/>
        <w:ind w:firstLine="437"/>
        <w:rPr>
          <w:rFonts w:hint="eastAsia" w:eastAsia="宋体"/>
          <w:color w:val="auto"/>
          <w:lang w:val="en-US" w:eastAsia="zh-CN"/>
        </w:rPr>
      </w:pPr>
      <w:r>
        <w:rPr>
          <w:color w:val="auto"/>
        </w:rPr>
        <w:t>——</w:t>
      </w:r>
      <w:r>
        <w:rPr>
          <w:rFonts w:hint="eastAsia"/>
          <w:color w:val="auto"/>
        </w:rPr>
        <w:t>使用的</w:t>
      </w:r>
      <w:r>
        <w:rPr>
          <w:rFonts w:hint="eastAsia"/>
          <w:color w:val="auto"/>
          <w:lang w:val="en-US" w:eastAsia="zh-CN"/>
        </w:rPr>
        <w:t>方法；</w:t>
      </w:r>
    </w:p>
    <w:p w14:paraId="580935DE">
      <w:pPr>
        <w:adjustRightInd w:val="0"/>
        <w:snapToGrid w:val="0"/>
        <w:ind w:firstLine="437"/>
        <w:rPr>
          <w:rFonts w:hint="eastAsia"/>
          <w:color w:val="auto"/>
        </w:rPr>
      </w:pPr>
      <w:r>
        <w:rPr>
          <w:color w:val="auto"/>
        </w:rPr>
        <w:t>——</w:t>
      </w:r>
      <w:r>
        <w:rPr>
          <w:rFonts w:hint="eastAsia"/>
          <w:color w:val="auto"/>
        </w:rPr>
        <w:t>分析结果及其表示；</w:t>
      </w:r>
    </w:p>
    <w:p w14:paraId="5942E1B2">
      <w:pPr>
        <w:adjustRightInd w:val="0"/>
        <w:snapToGrid w:val="0"/>
        <w:ind w:firstLine="437"/>
        <w:rPr>
          <w:rFonts w:hint="default" w:eastAsia="宋体"/>
          <w:color w:val="auto"/>
          <w:lang w:val="en-US" w:eastAsia="zh-CN"/>
        </w:rPr>
      </w:pPr>
      <w:r>
        <w:rPr>
          <w:color w:val="auto"/>
        </w:rPr>
        <w:t>——</w:t>
      </w:r>
      <w:r>
        <w:rPr>
          <w:rFonts w:hint="eastAsia"/>
          <w:color w:val="auto"/>
          <w:lang w:val="en-US" w:eastAsia="zh-CN"/>
        </w:rPr>
        <w:t>与试验步骤的差异；</w:t>
      </w:r>
    </w:p>
    <w:p w14:paraId="5548903C">
      <w:pPr>
        <w:adjustRightInd w:val="0"/>
        <w:snapToGrid w:val="0"/>
        <w:ind w:firstLine="437"/>
        <w:rPr>
          <w:color w:val="auto"/>
        </w:rPr>
      </w:pPr>
      <w:r>
        <w:rPr>
          <w:color w:val="auto"/>
        </w:rPr>
        <w:t>——</w:t>
      </w:r>
      <w:r>
        <w:rPr>
          <w:rFonts w:hint="eastAsia"/>
          <w:color w:val="auto"/>
        </w:rPr>
        <w:t>测定中观察到的异常现象；</w:t>
      </w:r>
    </w:p>
    <w:p w14:paraId="528F1BDD">
      <w:pPr>
        <w:adjustRightInd w:val="0"/>
        <w:snapToGrid w:val="0"/>
        <w:ind w:firstLine="437"/>
        <w:rPr>
          <w:rFonts w:hint="eastAsia"/>
          <w:color w:val="auto"/>
        </w:rPr>
      </w:pPr>
      <w:r>
        <w:rPr>
          <w:color w:val="auto"/>
        </w:rPr>
        <w:t>——</w:t>
      </w:r>
      <w:r>
        <w:rPr>
          <w:rFonts w:hint="eastAsia"/>
          <w:color w:val="auto"/>
        </w:rPr>
        <w:t>试验日期。</w:t>
      </w:r>
    </w:p>
    <w:p w14:paraId="0CDB9D0D">
      <w:pPr>
        <w:adjustRightInd w:val="0"/>
        <w:snapToGrid w:val="0"/>
        <w:ind w:firstLine="437"/>
        <w:rPr>
          <w:color w:val="000000"/>
          <w:sz w:val="15"/>
          <w:szCs w:val="15"/>
        </w:rPr>
      </w:pPr>
    </w:p>
    <w:p w14:paraId="5C78A872">
      <w:pPr>
        <w:keepNext w:val="0"/>
        <w:keepLines w:val="0"/>
        <w:pageBreakBefore w:val="0"/>
        <w:kinsoku/>
        <w:wordWrap/>
        <w:overflowPunct/>
        <w:topLinePunct w:val="0"/>
        <w:autoSpaceDE/>
        <w:autoSpaceDN/>
        <w:bidi w:val="0"/>
        <w:adjustRightInd/>
        <w:snapToGrid/>
        <w:textAlignment w:val="auto"/>
        <w:rPr>
          <w:rFonts w:hint="default" w:ascii="宋体" w:hAnsi="宋体" w:cs="宋体"/>
          <w:bCs/>
          <w:color w:val="000000"/>
          <w:szCs w:val="21"/>
          <w:lang w:val="en-US" w:eastAsia="zh-CN"/>
        </w:rPr>
      </w:pPr>
    </w:p>
    <w:bookmarkEnd w:id="1"/>
    <w:p w14:paraId="339271B9">
      <w:pPr>
        <w:adjustRightInd w:val="0"/>
        <w:snapToGrid w:val="0"/>
        <w:ind w:firstLine="437"/>
        <w:rPr>
          <w:color w:val="000000"/>
          <w:sz w:val="15"/>
          <w:szCs w:val="15"/>
        </w:rPr>
      </w:pPr>
    </w:p>
    <w:p w14:paraId="51E121D6">
      <w:pPr>
        <w:adjustRightInd w:val="0"/>
        <w:snapToGrid w:val="0"/>
        <w:ind w:firstLine="437"/>
        <w:rPr>
          <w:color w:val="000000"/>
          <w:sz w:val="15"/>
          <w:szCs w:val="15"/>
        </w:rPr>
      </w:pPr>
      <w:r>
        <mc:AlternateContent>
          <mc:Choice Requires="wps">
            <w:drawing>
              <wp:anchor distT="0" distB="0" distL="114300" distR="114300" simplePos="0" relativeHeight="251669504" behindDoc="0" locked="0" layoutInCell="1" allowOverlap="1">
                <wp:simplePos x="0" y="0"/>
                <wp:positionH relativeFrom="column">
                  <wp:posOffset>1968500</wp:posOffset>
                </wp:positionH>
                <wp:positionV relativeFrom="paragraph">
                  <wp:posOffset>9525</wp:posOffset>
                </wp:positionV>
                <wp:extent cx="2286000" cy="635"/>
                <wp:effectExtent l="0" t="0" r="0" b="0"/>
                <wp:wrapNone/>
                <wp:docPr id="13" name="直线 41"/>
                <wp:cNvGraphicFramePr/>
                <a:graphic xmlns:a="http://schemas.openxmlformats.org/drawingml/2006/main">
                  <a:graphicData uri="http://schemas.microsoft.com/office/word/2010/wordprocessingShape">
                    <wps:wsp>
                      <wps:cNvCnPr/>
                      <wps:spPr>
                        <a:xfrm>
                          <a:off x="0" y="0"/>
                          <a:ext cx="2286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155pt;margin-top:0.75pt;height:0.05pt;width:180pt;z-index:251669504;mso-width-relative:page;mso-height-relative:page;" filled="f" stroked="t" coordsize="21600,21600" o:gfxdata="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l0Pyk0wAA&#10;AAcBAAAPAAAAAAAAAAEAIAAAACIAAABkcnMvZG93bnJldi54bWxQSwECFAAUAAAACACHTuJAhWuj&#10;3uoBAADfAwAADgAAAAAAAAABACAAAAAiAQAAZHJzL2Uyb0RvYy54bWxQSwUGAAAAAAYABgBZAQAA&#10;fgUAAAAA&#10;">
                <v:fill on="f" focussize="0,0"/>
                <v:stroke color="#000000" joinstyle="round"/>
                <v:imagedata o:title=""/>
                <o:lock v:ext="edit" aspectratio="f"/>
              </v:line>
            </w:pict>
          </mc:Fallback>
        </mc:AlternateContent>
      </w:r>
    </w:p>
    <w:p w14:paraId="198EA794">
      <w:pPr>
        <w:adjustRightInd w:val="0"/>
        <w:snapToGrid w:val="0"/>
        <w:ind w:firstLine="437"/>
        <w:rPr>
          <w:color w:val="000000"/>
          <w:sz w:val="15"/>
          <w:szCs w:val="15"/>
        </w:rPr>
      </w:pPr>
    </w:p>
    <w:p w14:paraId="4EF72873">
      <w:pPr>
        <w:adjustRightInd w:val="0"/>
        <w:snapToGrid w:val="0"/>
        <w:ind w:firstLine="437"/>
        <w:rPr>
          <w:color w:val="000000"/>
          <w:sz w:val="15"/>
          <w:szCs w:val="15"/>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pPr>
    </w:p>
    <w:p w14:paraId="74A1252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黑体" w:hAnsi="黑体" w:eastAsia="黑体"/>
          <w:color w:val="000000"/>
          <w:szCs w:val="21"/>
        </w:rPr>
      </w:pPr>
      <w:r>
        <w:rPr>
          <w:rFonts w:hint="eastAsia" w:ascii="黑体" w:hAnsi="黑体" w:eastAsia="黑体"/>
          <w:color w:val="000000"/>
          <w:szCs w:val="21"/>
        </w:rPr>
        <w:t>附</w:t>
      </w:r>
      <w:r>
        <w:rPr>
          <w:rFonts w:hint="eastAsia" w:ascii="黑体" w:hAnsi="黑体" w:eastAsia="黑体"/>
          <w:color w:val="000000"/>
          <w:szCs w:val="21"/>
          <w:lang w:val="en-US" w:eastAsia="zh-CN"/>
        </w:rPr>
        <w:t xml:space="preserve"> </w:t>
      </w:r>
      <w:r>
        <w:rPr>
          <w:rFonts w:hint="eastAsia" w:ascii="黑体" w:hAnsi="黑体" w:eastAsia="黑体"/>
          <w:color w:val="000000"/>
          <w:szCs w:val="21"/>
        </w:rPr>
        <w:t>录</w:t>
      </w:r>
      <w:r>
        <w:rPr>
          <w:rFonts w:hint="eastAsia" w:ascii="黑体" w:hAnsi="黑体" w:eastAsia="黑体"/>
          <w:color w:val="000000"/>
          <w:szCs w:val="21"/>
          <w:lang w:val="en-US" w:eastAsia="zh-CN"/>
        </w:rPr>
        <w:t xml:space="preserve"> </w:t>
      </w:r>
      <w:r>
        <w:rPr>
          <w:rFonts w:hint="eastAsia" w:ascii="黑体" w:hAnsi="黑体" w:eastAsia="黑体"/>
          <w:color w:val="000000"/>
          <w:szCs w:val="21"/>
        </w:rPr>
        <w:t>A</w:t>
      </w:r>
    </w:p>
    <w:p w14:paraId="379E3E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olor w:val="000000"/>
          <w:szCs w:val="21"/>
        </w:rPr>
      </w:pPr>
      <w:r>
        <w:rPr>
          <w:rFonts w:hint="eastAsia" w:ascii="黑体" w:hAnsi="黑体" w:eastAsia="黑体"/>
          <w:color w:val="000000"/>
          <w:szCs w:val="21"/>
        </w:rPr>
        <w:t>(资料性)</w:t>
      </w:r>
    </w:p>
    <w:p w14:paraId="2B6ED1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olor w:val="000000"/>
          <w:szCs w:val="21"/>
        </w:rPr>
      </w:pPr>
      <w:r>
        <w:rPr>
          <w:rFonts w:hint="eastAsia" w:ascii="黑体" w:hAnsi="黑体" w:eastAsia="黑体"/>
          <w:color w:val="000000"/>
          <w:szCs w:val="21"/>
        </w:rPr>
        <w:t>方法二章条编号与ISO</w:t>
      </w:r>
      <w:r>
        <w:rPr>
          <w:rFonts w:hint="eastAsia" w:ascii="黑体" w:hAnsi="黑体" w:eastAsia="黑体"/>
          <w:color w:val="000000"/>
          <w:szCs w:val="21"/>
          <w:lang w:val="en-US" w:eastAsia="zh-CN"/>
        </w:rPr>
        <w:t xml:space="preserve"> </w:t>
      </w:r>
      <w:r>
        <w:rPr>
          <w:rFonts w:hint="eastAsia" w:ascii="黑体" w:hAnsi="黑体" w:eastAsia="黑体"/>
          <w:color w:val="000000"/>
          <w:szCs w:val="21"/>
        </w:rPr>
        <w:t>5960：1984章条编号对照</w:t>
      </w:r>
    </w:p>
    <w:p w14:paraId="29E15A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Cs w:val="21"/>
        </w:rPr>
      </w:pPr>
      <w:r>
        <w:rPr>
          <w:rFonts w:hint="default" w:ascii="Times New Roman" w:hAnsi="Times New Roman" w:eastAsia="宋体" w:cs="Times New Roman"/>
          <w:color w:val="000000"/>
          <w:szCs w:val="21"/>
          <w:lang w:val="en-US" w:eastAsia="zh-CN"/>
        </w:rPr>
        <w:t xml:space="preserve">  </w:t>
      </w:r>
      <w:r>
        <w:rPr>
          <w:rFonts w:hint="eastAsia" w:ascii="宋体" w:hAnsi="宋体" w:eastAsia="宋体" w:cs="宋体"/>
          <w:color w:val="000000"/>
          <w:szCs w:val="21"/>
        </w:rPr>
        <w:t>表A.1给出了方法二章条编号与ISO5960：1984章条编号对照一览表。</w:t>
      </w:r>
    </w:p>
    <w:p w14:paraId="69FF23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表A.1方法二章条编号与ISO</w:t>
      </w:r>
      <w:r>
        <w:rPr>
          <w:rFonts w:hint="eastAsia" w:ascii="黑体" w:hAnsi="黑体" w:eastAsia="黑体" w:cs="黑体"/>
          <w:b w:val="0"/>
          <w:bCs w:val="0"/>
          <w:color w:val="000000"/>
          <w:szCs w:val="21"/>
          <w:lang w:val="en-US" w:eastAsia="zh-CN"/>
        </w:rPr>
        <w:t xml:space="preserve"> </w:t>
      </w:r>
      <w:r>
        <w:rPr>
          <w:rFonts w:hint="eastAsia" w:ascii="黑体" w:hAnsi="黑体" w:eastAsia="黑体" w:cs="黑体"/>
          <w:b w:val="0"/>
          <w:bCs w:val="0"/>
          <w:color w:val="000000"/>
          <w:szCs w:val="21"/>
        </w:rPr>
        <w:t>5960：1984章条编号对照</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0E6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12" w:space="0"/>
              <w:left w:val="single" w:color="000000" w:sz="12" w:space="0"/>
              <w:bottom w:val="single" w:color="000000" w:sz="4" w:space="0"/>
              <w:right w:val="single" w:color="000000" w:sz="4" w:space="0"/>
              <w:tl2br w:val="nil"/>
            </w:tcBorders>
            <w:shd w:val="clear" w:color="auto" w:fill="FFFFFF"/>
          </w:tcPr>
          <w:p w14:paraId="0B0EA2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rPr>
            </w:pPr>
            <w:r>
              <w:rPr>
                <w:rFonts w:hint="default" w:ascii="Times New Roman" w:hAnsi="Times New Roman" w:eastAsia="宋体" w:cs="Times New Roman"/>
                <w:b w:val="0"/>
                <w:color w:val="000000"/>
                <w:sz w:val="18"/>
                <w:szCs w:val="18"/>
              </w:rPr>
              <w:t>章条编号</w:t>
            </w:r>
          </w:p>
        </w:tc>
        <w:tc>
          <w:tcPr>
            <w:tcW w:w="4785" w:type="dxa"/>
            <w:tcBorders>
              <w:top w:val="single" w:color="000000" w:sz="12" w:space="0"/>
              <w:left w:val="single" w:color="000000" w:sz="4" w:space="0"/>
              <w:bottom w:val="single" w:color="000000" w:sz="4" w:space="0"/>
              <w:right w:val="single" w:color="000000" w:sz="12" w:space="0"/>
            </w:tcBorders>
            <w:shd w:val="clear" w:color="auto" w:fill="FFFFFF"/>
          </w:tcPr>
          <w:p w14:paraId="5A2590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rPr>
            </w:pPr>
            <w:r>
              <w:rPr>
                <w:rFonts w:hint="default" w:ascii="Times New Roman" w:hAnsi="Times New Roman" w:eastAsia="宋体" w:cs="Times New Roman"/>
                <w:b w:val="0"/>
                <w:color w:val="000000"/>
                <w:sz w:val="18"/>
                <w:szCs w:val="18"/>
              </w:rPr>
              <w:t>ISO 5960：1984章条编号</w:t>
            </w:r>
          </w:p>
        </w:tc>
      </w:tr>
      <w:tr w14:paraId="72BA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12" w:space="0"/>
              <w:left w:val="single" w:color="000000" w:sz="12" w:space="0"/>
              <w:bottom w:val="single" w:color="000000" w:sz="4" w:space="0"/>
              <w:right w:val="single" w:color="000000" w:sz="4" w:space="0"/>
            </w:tcBorders>
            <w:shd w:val="clear" w:color="auto" w:fill="FFFFFF"/>
          </w:tcPr>
          <w:p w14:paraId="0C756F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5.1</w:t>
            </w:r>
          </w:p>
        </w:tc>
        <w:tc>
          <w:tcPr>
            <w:tcW w:w="4785"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07040D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2</w:t>
            </w:r>
          </w:p>
        </w:tc>
      </w:tr>
      <w:tr w14:paraId="0F3C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720A6B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5.2</w:t>
            </w:r>
          </w:p>
        </w:tc>
        <w:tc>
          <w:tcPr>
            <w:tcW w:w="4785"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35130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3</w:t>
            </w:r>
          </w:p>
        </w:tc>
      </w:tr>
      <w:tr w14:paraId="31F9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5D0A4C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5.3</w:t>
            </w:r>
          </w:p>
        </w:tc>
        <w:tc>
          <w:tcPr>
            <w:tcW w:w="4785" w:type="dxa"/>
            <w:tcBorders>
              <w:top w:val="single" w:color="000000" w:sz="4" w:space="0"/>
              <w:left w:val="single" w:color="000000" w:sz="4" w:space="0"/>
              <w:bottom w:val="single" w:color="000000" w:sz="4" w:space="0"/>
              <w:right w:val="single" w:color="000000" w:sz="12" w:space="0"/>
            </w:tcBorders>
            <w:shd w:val="clear" w:color="auto" w:fill="FFFFFF"/>
            <w:vAlign w:val="top"/>
          </w:tcPr>
          <w:p w14:paraId="5B37B5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4</w:t>
            </w:r>
          </w:p>
        </w:tc>
      </w:tr>
      <w:tr w14:paraId="5CDB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13688C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5.4</w:t>
            </w: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41214B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w:t>
            </w:r>
          </w:p>
        </w:tc>
      </w:tr>
      <w:tr w14:paraId="2359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3DF43E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5.5</w:t>
            </w: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0E8BDA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6</w:t>
            </w:r>
          </w:p>
        </w:tc>
      </w:tr>
      <w:tr w14:paraId="1576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27A00F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5.5.1</w:t>
            </w: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758A43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6.1</w:t>
            </w:r>
          </w:p>
        </w:tc>
      </w:tr>
      <w:tr w14:paraId="65F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342CB9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5.5.2</w:t>
            </w: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67016A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w:t>
            </w:r>
          </w:p>
        </w:tc>
      </w:tr>
      <w:tr w14:paraId="51EF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7BC3F8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5.5.3</w:t>
            </w: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2D8F4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6.4</w:t>
            </w:r>
          </w:p>
        </w:tc>
      </w:tr>
      <w:tr w14:paraId="0286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1A744E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5.5.4</w:t>
            </w: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7FB4C0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6.3</w:t>
            </w:r>
          </w:p>
        </w:tc>
      </w:tr>
      <w:tr w14:paraId="328A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tcPr>
          <w:p w14:paraId="0CA261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5.5.5</w:t>
            </w: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495EB4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6.2</w:t>
            </w:r>
          </w:p>
        </w:tc>
      </w:tr>
      <w:tr w14:paraId="7755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4" w:space="0"/>
              <w:right w:val="single" w:color="000000" w:sz="4" w:space="0"/>
            </w:tcBorders>
            <w:shd w:val="clear" w:color="auto" w:fill="FFFFFF"/>
            <w:vAlign w:val="top"/>
          </w:tcPr>
          <w:p w14:paraId="45B9E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5.6</w:t>
            </w:r>
          </w:p>
        </w:tc>
        <w:tc>
          <w:tcPr>
            <w:tcW w:w="4785" w:type="dxa"/>
            <w:tcBorders>
              <w:top w:val="single" w:color="000000" w:sz="4" w:space="0"/>
              <w:left w:val="single" w:color="000000" w:sz="4" w:space="0"/>
              <w:bottom w:val="single" w:color="000000" w:sz="4" w:space="0"/>
              <w:right w:val="single" w:color="000000" w:sz="12" w:space="0"/>
            </w:tcBorders>
            <w:shd w:val="clear" w:color="auto" w:fill="FFFFFF"/>
          </w:tcPr>
          <w:p w14:paraId="6F995C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7</w:t>
            </w:r>
          </w:p>
        </w:tc>
      </w:tr>
      <w:tr w14:paraId="3328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000000" w:sz="4" w:space="0"/>
              <w:left w:val="single" w:color="000000" w:sz="12" w:space="0"/>
              <w:bottom w:val="single" w:color="000000" w:sz="12" w:space="0"/>
              <w:right w:val="single" w:color="000000" w:sz="4" w:space="0"/>
            </w:tcBorders>
            <w:shd w:val="clear" w:color="auto" w:fill="FFFFFF"/>
            <w:vAlign w:val="top"/>
          </w:tcPr>
          <w:p w14:paraId="50DB40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5.7</w:t>
            </w:r>
          </w:p>
        </w:tc>
        <w:tc>
          <w:tcPr>
            <w:tcW w:w="4785" w:type="dxa"/>
            <w:tcBorders>
              <w:top w:val="single" w:color="000000" w:sz="4" w:space="0"/>
              <w:left w:val="single" w:color="000000" w:sz="4" w:space="0"/>
              <w:bottom w:val="single" w:color="000000" w:sz="12" w:space="0"/>
              <w:right w:val="single" w:color="000000" w:sz="12" w:space="0"/>
            </w:tcBorders>
            <w:shd w:val="clear" w:color="auto" w:fill="FFFFFF"/>
          </w:tcPr>
          <w:p w14:paraId="2AAD0B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w:t>
            </w:r>
          </w:p>
        </w:tc>
      </w:tr>
    </w:tbl>
    <w:p w14:paraId="57FCEF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sectPr>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pPr>
    </w:p>
    <w:p w14:paraId="399432A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olor w:val="000000"/>
          <w:szCs w:val="21"/>
          <w:lang w:eastAsia="zh-CN"/>
        </w:rPr>
      </w:pPr>
      <w:r>
        <w:rPr>
          <w:rFonts w:hint="eastAsia" w:ascii="黑体" w:hAnsi="黑体" w:eastAsia="黑体"/>
          <w:color w:val="000000"/>
          <w:szCs w:val="21"/>
        </w:rPr>
        <w:t>附</w:t>
      </w:r>
      <w:r>
        <w:rPr>
          <w:rFonts w:hint="eastAsia" w:ascii="黑体" w:hAnsi="黑体" w:eastAsia="黑体"/>
          <w:color w:val="000000"/>
          <w:szCs w:val="21"/>
          <w:lang w:val="en-US" w:eastAsia="zh-CN"/>
        </w:rPr>
        <w:t xml:space="preserve"> </w:t>
      </w:r>
      <w:r>
        <w:rPr>
          <w:rFonts w:hint="eastAsia" w:ascii="黑体" w:hAnsi="黑体" w:eastAsia="黑体"/>
          <w:color w:val="000000"/>
          <w:szCs w:val="21"/>
        </w:rPr>
        <w:t>录</w:t>
      </w:r>
      <w:r>
        <w:rPr>
          <w:rFonts w:hint="eastAsia" w:ascii="黑体" w:hAnsi="黑体" w:eastAsia="黑体"/>
          <w:color w:val="000000"/>
          <w:szCs w:val="21"/>
          <w:lang w:val="en-US" w:eastAsia="zh-CN"/>
        </w:rPr>
        <w:t xml:space="preserve"> B</w:t>
      </w:r>
    </w:p>
    <w:p w14:paraId="6B923A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olor w:val="000000"/>
          <w:szCs w:val="21"/>
        </w:rPr>
      </w:pPr>
      <w:r>
        <w:rPr>
          <w:rFonts w:hint="eastAsia" w:ascii="黑体" w:hAnsi="黑体" w:eastAsia="黑体"/>
          <w:color w:val="000000"/>
          <w:szCs w:val="21"/>
        </w:rPr>
        <w:t>(资料性)</w:t>
      </w:r>
    </w:p>
    <w:p w14:paraId="61C137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olor w:val="000000"/>
          <w:szCs w:val="21"/>
          <w:lang w:val="en-US" w:eastAsia="zh-CN"/>
        </w:rPr>
      </w:pPr>
      <w:r>
        <w:rPr>
          <w:rFonts w:hint="eastAsia" w:ascii="黑体" w:hAnsi="黑体" w:eastAsia="黑体"/>
          <w:color w:val="000000"/>
          <w:szCs w:val="21"/>
        </w:rPr>
        <w:t>方法二章条编号与ISO</w:t>
      </w:r>
      <w:r>
        <w:rPr>
          <w:rFonts w:hint="eastAsia" w:ascii="黑体" w:hAnsi="黑体" w:eastAsia="黑体"/>
          <w:color w:val="000000"/>
          <w:szCs w:val="21"/>
          <w:lang w:val="en-US" w:eastAsia="zh-CN"/>
        </w:rPr>
        <w:t xml:space="preserve"> </w:t>
      </w:r>
      <w:r>
        <w:rPr>
          <w:rFonts w:hint="eastAsia" w:ascii="黑体" w:hAnsi="黑体" w:eastAsia="黑体"/>
          <w:color w:val="000000"/>
          <w:szCs w:val="21"/>
        </w:rPr>
        <w:t>5960：1984</w:t>
      </w:r>
      <w:r>
        <w:rPr>
          <w:rFonts w:hint="eastAsia" w:ascii="黑体" w:hAnsi="黑体" w:eastAsia="黑体"/>
          <w:color w:val="000000"/>
          <w:szCs w:val="21"/>
          <w:lang w:val="en-US" w:eastAsia="zh-CN"/>
        </w:rPr>
        <w:t>技术性差异及原因</w:t>
      </w:r>
    </w:p>
    <w:p w14:paraId="7E1671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Cs w:val="21"/>
        </w:rPr>
      </w:pPr>
      <w:r>
        <w:rPr>
          <w:rFonts w:hint="default" w:ascii="Times New Roman" w:hAnsi="Times New Roman" w:eastAsia="宋体" w:cs="Times New Roman"/>
          <w:color w:val="000000"/>
          <w:szCs w:val="21"/>
          <w:lang w:val="en-US" w:eastAsia="zh-CN"/>
        </w:rPr>
        <w:t xml:space="preserve">  </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表</w:t>
      </w:r>
      <w:r>
        <w:rPr>
          <w:rFonts w:hint="eastAsia" w:ascii="宋体" w:hAnsi="宋体" w:eastAsia="宋体" w:cs="宋体"/>
          <w:color w:val="000000"/>
          <w:szCs w:val="21"/>
          <w:lang w:val="en-US" w:eastAsia="zh-CN"/>
        </w:rPr>
        <w:t>B</w:t>
      </w:r>
      <w:r>
        <w:rPr>
          <w:rFonts w:hint="eastAsia" w:ascii="宋体" w:hAnsi="宋体" w:eastAsia="宋体" w:cs="宋体"/>
          <w:color w:val="000000"/>
          <w:szCs w:val="21"/>
        </w:rPr>
        <w:t>.1给出了方法二章条编号与ISO</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5960：1984技术性差异及原因</w:t>
      </w:r>
      <w:r>
        <w:rPr>
          <w:rFonts w:hint="eastAsia" w:ascii="宋体" w:hAnsi="宋体" w:eastAsia="宋体" w:cs="宋体"/>
          <w:color w:val="000000"/>
          <w:szCs w:val="21"/>
          <w:lang w:val="en-US" w:eastAsia="zh-CN"/>
        </w:rPr>
        <w:t>的一览表</w:t>
      </w:r>
      <w:r>
        <w:rPr>
          <w:rFonts w:hint="eastAsia" w:ascii="宋体" w:hAnsi="宋体" w:eastAsia="宋体" w:cs="宋体"/>
          <w:color w:val="000000"/>
          <w:szCs w:val="21"/>
        </w:rPr>
        <w:t>。</w:t>
      </w:r>
    </w:p>
    <w:p w14:paraId="58BCAB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表</w:t>
      </w:r>
      <w:r>
        <w:rPr>
          <w:rFonts w:hint="eastAsia" w:ascii="黑体" w:hAnsi="黑体" w:eastAsia="黑体" w:cs="黑体"/>
          <w:b w:val="0"/>
          <w:bCs w:val="0"/>
          <w:color w:val="000000"/>
          <w:szCs w:val="21"/>
          <w:lang w:val="en-US" w:eastAsia="zh-CN"/>
        </w:rPr>
        <w:t>B</w:t>
      </w:r>
      <w:r>
        <w:rPr>
          <w:rFonts w:hint="eastAsia" w:ascii="黑体" w:hAnsi="黑体" w:eastAsia="黑体" w:cs="黑体"/>
          <w:b w:val="0"/>
          <w:bCs w:val="0"/>
          <w:color w:val="000000"/>
          <w:szCs w:val="21"/>
        </w:rPr>
        <w:t>.1方法二章条编号与ISO</w:t>
      </w:r>
      <w:r>
        <w:rPr>
          <w:rFonts w:hint="eastAsia" w:ascii="黑体" w:hAnsi="黑体" w:eastAsia="黑体" w:cs="黑体"/>
          <w:b w:val="0"/>
          <w:bCs w:val="0"/>
          <w:color w:val="000000"/>
          <w:szCs w:val="21"/>
          <w:lang w:val="en-US" w:eastAsia="zh-CN"/>
        </w:rPr>
        <w:t xml:space="preserve"> </w:t>
      </w:r>
      <w:r>
        <w:rPr>
          <w:rFonts w:hint="eastAsia" w:ascii="黑体" w:hAnsi="黑体" w:eastAsia="黑体" w:cs="黑体"/>
          <w:b w:val="0"/>
          <w:bCs w:val="0"/>
          <w:color w:val="000000"/>
          <w:szCs w:val="21"/>
        </w:rPr>
        <w:t>5960：1984技术性差异及原因</w:t>
      </w:r>
    </w:p>
    <w:tbl>
      <w:tblPr>
        <w:tblStyle w:val="41"/>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4481"/>
        <w:gridCol w:w="3243"/>
      </w:tblGrid>
      <w:tr w14:paraId="1D68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Borders>
              <w:top w:val="single" w:color="000000" w:sz="12" w:space="0"/>
              <w:left w:val="single" w:color="000000" w:sz="12" w:space="0"/>
              <w:bottom w:val="single" w:color="000000" w:sz="12" w:space="0"/>
              <w:right w:val="single" w:color="000000" w:sz="4" w:space="0"/>
            </w:tcBorders>
            <w:shd w:val="clear" w:color="auto" w:fill="FFFFFF"/>
          </w:tcPr>
          <w:p w14:paraId="10887C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rPr>
            </w:pPr>
            <w:r>
              <w:rPr>
                <w:rFonts w:hint="default" w:ascii="Times New Roman" w:hAnsi="Times New Roman" w:eastAsia="宋体" w:cs="Times New Roman"/>
                <w:b w:val="0"/>
                <w:color w:val="000000"/>
                <w:sz w:val="18"/>
                <w:szCs w:val="18"/>
              </w:rPr>
              <w:t>章条编号</w:t>
            </w:r>
          </w:p>
        </w:tc>
        <w:tc>
          <w:tcPr>
            <w:tcW w:w="4481" w:type="dxa"/>
            <w:tcBorders>
              <w:top w:val="single" w:color="000000" w:sz="12" w:space="0"/>
              <w:left w:val="single" w:color="000000" w:sz="4" w:space="0"/>
              <w:bottom w:val="single" w:color="000000" w:sz="12" w:space="0"/>
              <w:right w:val="single" w:color="000000" w:sz="4" w:space="0"/>
            </w:tcBorders>
            <w:shd w:val="clear" w:color="auto" w:fill="FFFFFF"/>
          </w:tcPr>
          <w:p w14:paraId="3C6C4D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技术性差异</w:t>
            </w:r>
          </w:p>
        </w:tc>
        <w:tc>
          <w:tcPr>
            <w:tcW w:w="3243" w:type="dxa"/>
            <w:tcBorders>
              <w:top w:val="single" w:color="000000" w:sz="12" w:space="0"/>
              <w:left w:val="single" w:color="000000" w:sz="4" w:space="0"/>
              <w:bottom w:val="single" w:color="000000" w:sz="12" w:space="0"/>
              <w:right w:val="single" w:color="000000" w:sz="12" w:space="0"/>
            </w:tcBorders>
            <w:shd w:val="clear" w:color="auto" w:fill="FFFFFF"/>
          </w:tcPr>
          <w:p w14:paraId="303726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eastAsia="zh-CN"/>
              </w:rPr>
            </w:pPr>
            <w:r>
              <w:rPr>
                <w:rFonts w:hint="eastAsia" w:cs="Times New Roman"/>
                <w:b w:val="0"/>
                <w:color w:val="000000"/>
                <w:sz w:val="18"/>
                <w:szCs w:val="18"/>
                <w:lang w:val="en-US" w:eastAsia="zh-CN"/>
              </w:rPr>
              <w:t>原因</w:t>
            </w:r>
          </w:p>
        </w:tc>
      </w:tr>
      <w:tr w14:paraId="402E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32" w:type="dxa"/>
            <w:tcBorders>
              <w:top w:val="single" w:color="000000" w:sz="12" w:space="0"/>
              <w:left w:val="single" w:color="000000" w:sz="12" w:space="0"/>
              <w:bottom w:val="single" w:color="000000" w:sz="4" w:space="0"/>
              <w:right w:val="single" w:color="000000" w:sz="4" w:space="0"/>
            </w:tcBorders>
            <w:shd w:val="clear" w:color="auto" w:fill="FFFFFF"/>
          </w:tcPr>
          <w:p w14:paraId="2C8E6D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1</w:t>
            </w:r>
          </w:p>
        </w:tc>
        <w:tc>
          <w:tcPr>
            <w:tcW w:w="4481" w:type="dxa"/>
            <w:tcBorders>
              <w:top w:val="single" w:color="000000" w:sz="12" w:space="0"/>
              <w:left w:val="single" w:color="000000" w:sz="4" w:space="0"/>
              <w:bottom w:val="single" w:color="000000" w:sz="4" w:space="0"/>
              <w:right w:val="single" w:color="000000" w:sz="4" w:space="0"/>
            </w:tcBorders>
            <w:shd w:val="clear" w:color="auto" w:fill="FFFFFF"/>
            <w:vAlign w:val="top"/>
          </w:tcPr>
          <w:p w14:paraId="0CAB74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cs="Times New Roman"/>
                <w:b w:val="0"/>
                <w:color w:val="000000"/>
                <w:sz w:val="18"/>
                <w:szCs w:val="18"/>
                <w:lang w:val="en-US" w:eastAsia="zh-CN"/>
              </w:rPr>
              <w:t>测定范围不同</w:t>
            </w:r>
          </w:p>
        </w:tc>
        <w:tc>
          <w:tcPr>
            <w:tcW w:w="3243" w:type="dxa"/>
            <w:tcBorders>
              <w:top w:val="single" w:color="000000" w:sz="12" w:space="0"/>
              <w:left w:val="single" w:color="000000" w:sz="4" w:space="0"/>
              <w:bottom w:val="single" w:color="000000" w:sz="4" w:space="0"/>
              <w:right w:val="single" w:color="000000" w:sz="12" w:space="0"/>
            </w:tcBorders>
            <w:shd w:val="clear" w:color="auto" w:fill="FFFFFF"/>
            <w:vAlign w:val="top"/>
          </w:tcPr>
          <w:p w14:paraId="1EEB87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与方法一测定范围相衔接</w:t>
            </w:r>
          </w:p>
        </w:tc>
      </w:tr>
      <w:tr w14:paraId="0C1B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Borders>
              <w:top w:val="single" w:color="000000" w:sz="4" w:space="0"/>
              <w:left w:val="single" w:color="000000" w:sz="12" w:space="0"/>
              <w:bottom w:val="single" w:color="000000" w:sz="4" w:space="0"/>
              <w:right w:val="single" w:color="000000" w:sz="4" w:space="0"/>
            </w:tcBorders>
            <w:shd w:val="clear" w:color="auto" w:fill="FFFFFF"/>
          </w:tcPr>
          <w:p w14:paraId="49AA7B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5.1</w:t>
            </w:r>
          </w:p>
        </w:tc>
        <w:tc>
          <w:tcPr>
            <w:tcW w:w="4481"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85BA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对方法原理</w:t>
            </w:r>
            <w:r>
              <w:rPr>
                <w:rFonts w:hint="eastAsia" w:cs="Times New Roman"/>
                <w:b w:val="0"/>
                <w:color w:val="000000"/>
                <w:sz w:val="18"/>
                <w:szCs w:val="18"/>
                <w:lang w:val="en-US" w:eastAsia="zh-CN"/>
              </w:rPr>
              <w:t>的</w:t>
            </w:r>
            <w:r>
              <w:rPr>
                <w:rFonts w:hint="eastAsia" w:ascii="Times New Roman" w:hAnsi="Times New Roman" w:cs="Times New Roman"/>
                <w:b w:val="0"/>
                <w:color w:val="000000"/>
                <w:sz w:val="18"/>
                <w:szCs w:val="18"/>
                <w:lang w:val="en-US" w:eastAsia="zh-CN"/>
              </w:rPr>
              <w:t>表述</w:t>
            </w:r>
            <w:r>
              <w:rPr>
                <w:rFonts w:hint="eastAsia" w:cs="Times New Roman"/>
                <w:b w:val="0"/>
                <w:color w:val="000000"/>
                <w:sz w:val="18"/>
                <w:szCs w:val="18"/>
                <w:lang w:val="en-US" w:eastAsia="zh-CN"/>
              </w:rPr>
              <w:t>进行了变更</w:t>
            </w:r>
          </w:p>
        </w:tc>
        <w:tc>
          <w:tcPr>
            <w:tcW w:w="3243"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DA984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与正文修改内容保持一致</w:t>
            </w:r>
          </w:p>
        </w:tc>
      </w:tr>
      <w:tr w14:paraId="0575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Borders>
              <w:top w:val="single" w:color="000000" w:sz="4" w:space="0"/>
              <w:left w:val="single" w:color="000000" w:sz="12" w:space="0"/>
              <w:bottom w:val="single" w:color="000000" w:sz="4" w:space="0"/>
              <w:right w:val="single" w:color="000000" w:sz="4" w:space="0"/>
            </w:tcBorders>
            <w:shd w:val="clear" w:color="auto" w:fill="FFFFFF"/>
          </w:tcPr>
          <w:p w14:paraId="0C4657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5.3</w:t>
            </w:r>
          </w:p>
        </w:tc>
        <w:tc>
          <w:tcPr>
            <w:tcW w:w="4481"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BD77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对原子吸收</w:t>
            </w:r>
            <w:r>
              <w:rPr>
                <w:rFonts w:hint="eastAsia" w:cs="Times New Roman"/>
                <w:b w:val="0"/>
                <w:color w:val="000000"/>
                <w:sz w:val="18"/>
                <w:szCs w:val="18"/>
                <w:lang w:val="en-US" w:eastAsia="zh-CN"/>
              </w:rPr>
              <w:t>光谱</w:t>
            </w:r>
            <w:r>
              <w:rPr>
                <w:rFonts w:hint="eastAsia" w:ascii="Times New Roman" w:hAnsi="Times New Roman" w:cs="Times New Roman"/>
                <w:b w:val="0"/>
                <w:color w:val="000000"/>
                <w:sz w:val="18"/>
                <w:szCs w:val="18"/>
                <w:lang w:val="en-US" w:eastAsia="zh-CN"/>
              </w:rPr>
              <w:t>仪的灵敏度和精密度提出了具体要求</w:t>
            </w:r>
          </w:p>
        </w:tc>
        <w:tc>
          <w:tcPr>
            <w:tcW w:w="3243" w:type="dxa"/>
            <w:tcBorders>
              <w:top w:val="single" w:color="000000" w:sz="4" w:space="0"/>
              <w:left w:val="single" w:color="000000" w:sz="4" w:space="0"/>
              <w:bottom w:val="single" w:color="000000" w:sz="4" w:space="0"/>
              <w:right w:val="single" w:color="000000" w:sz="12" w:space="0"/>
            </w:tcBorders>
            <w:shd w:val="clear" w:color="auto" w:fill="FFFFFF"/>
            <w:vAlign w:val="top"/>
          </w:tcPr>
          <w:p w14:paraId="67D6F6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val="0"/>
                <w:color w:val="000000"/>
                <w:sz w:val="18"/>
                <w:szCs w:val="18"/>
                <w:lang w:val="en-US" w:eastAsia="zh-CN"/>
              </w:rPr>
            </w:pPr>
            <w:r>
              <w:rPr>
                <w:rFonts w:hint="eastAsia" w:ascii="Times New Roman" w:hAnsi="Times New Roman" w:cs="Times New Roman"/>
                <w:b w:val="0"/>
                <w:color w:val="000000"/>
                <w:sz w:val="18"/>
                <w:szCs w:val="18"/>
                <w:lang w:val="en-US" w:eastAsia="zh-CN"/>
              </w:rPr>
              <w:t>满足方法灵敏度和精密度要求</w:t>
            </w:r>
          </w:p>
        </w:tc>
      </w:tr>
      <w:tr w14:paraId="22F6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Borders>
              <w:top w:val="single" w:color="000000" w:sz="4" w:space="0"/>
              <w:left w:val="single" w:color="000000" w:sz="12" w:space="0"/>
              <w:bottom w:val="single" w:color="000000" w:sz="4" w:space="0"/>
              <w:right w:val="single" w:color="000000" w:sz="4" w:space="0"/>
            </w:tcBorders>
            <w:shd w:val="clear" w:color="auto" w:fill="FFFFFF"/>
          </w:tcPr>
          <w:p w14:paraId="3058E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5.5.1</w:t>
            </w:r>
          </w:p>
        </w:tc>
        <w:tc>
          <w:tcPr>
            <w:tcW w:w="4481" w:type="dxa"/>
            <w:tcBorders>
              <w:top w:val="single" w:color="000000" w:sz="4" w:space="0"/>
              <w:left w:val="single" w:color="000000" w:sz="4" w:space="0"/>
              <w:bottom w:val="single" w:color="000000" w:sz="4" w:space="0"/>
              <w:right w:val="single" w:color="000000" w:sz="4" w:space="0"/>
            </w:tcBorders>
            <w:shd w:val="clear" w:color="auto" w:fill="FFFFFF"/>
          </w:tcPr>
          <w:p w14:paraId="06374D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cs="Times New Roman"/>
                <w:b w:val="0"/>
                <w:color w:val="000000"/>
                <w:sz w:val="18"/>
                <w:szCs w:val="18"/>
                <w:lang w:val="en-US" w:eastAsia="zh-CN"/>
              </w:rPr>
              <w:t>减少了称样量，增加了分取稀释步骤</w:t>
            </w:r>
          </w:p>
        </w:tc>
        <w:tc>
          <w:tcPr>
            <w:tcW w:w="3243" w:type="dxa"/>
            <w:tcBorders>
              <w:top w:val="single" w:color="000000" w:sz="4" w:space="0"/>
              <w:left w:val="single" w:color="000000" w:sz="4" w:space="0"/>
              <w:bottom w:val="single" w:color="000000" w:sz="4" w:space="0"/>
              <w:right w:val="single" w:color="000000" w:sz="12" w:space="0"/>
            </w:tcBorders>
            <w:shd w:val="clear" w:color="auto" w:fill="FFFFFF"/>
          </w:tcPr>
          <w:p w14:paraId="3220FC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简化操作</w:t>
            </w:r>
          </w:p>
        </w:tc>
      </w:tr>
      <w:tr w14:paraId="1B4A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Borders>
              <w:top w:val="single" w:color="000000" w:sz="4" w:space="0"/>
              <w:left w:val="single" w:color="000000" w:sz="12" w:space="0"/>
              <w:bottom w:val="single" w:color="000000" w:sz="4" w:space="0"/>
              <w:right w:val="single" w:color="000000" w:sz="4" w:space="0"/>
            </w:tcBorders>
            <w:shd w:val="clear" w:color="auto" w:fill="FFFFFF"/>
          </w:tcPr>
          <w:p w14:paraId="1C3B7E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5.5.5</w:t>
            </w:r>
          </w:p>
        </w:tc>
        <w:tc>
          <w:tcPr>
            <w:tcW w:w="4481" w:type="dxa"/>
            <w:tcBorders>
              <w:top w:val="single" w:color="000000" w:sz="4" w:space="0"/>
              <w:left w:val="single" w:color="000000" w:sz="4" w:space="0"/>
              <w:bottom w:val="single" w:color="000000" w:sz="4" w:space="0"/>
              <w:right w:val="single" w:color="000000" w:sz="4" w:space="0"/>
            </w:tcBorders>
            <w:shd w:val="clear" w:color="auto" w:fill="FFFFFF"/>
          </w:tcPr>
          <w:p w14:paraId="2B6A01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cs="Times New Roman"/>
                <w:b w:val="0"/>
                <w:color w:val="000000"/>
                <w:sz w:val="18"/>
                <w:szCs w:val="18"/>
                <w:lang w:val="en-US" w:eastAsia="zh-CN"/>
              </w:rPr>
              <w:t>更改了工作曲线的制备方式</w:t>
            </w:r>
          </w:p>
        </w:tc>
        <w:tc>
          <w:tcPr>
            <w:tcW w:w="3243" w:type="dxa"/>
            <w:tcBorders>
              <w:top w:val="single" w:color="000000" w:sz="4" w:space="0"/>
              <w:left w:val="single" w:color="000000" w:sz="4" w:space="0"/>
              <w:bottom w:val="single" w:color="000000" w:sz="4" w:space="0"/>
              <w:right w:val="single" w:color="000000" w:sz="12" w:space="0"/>
            </w:tcBorders>
            <w:shd w:val="clear" w:color="auto" w:fill="FFFFFF"/>
          </w:tcPr>
          <w:p w14:paraId="301771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简化操作，更符合当前测定范围要求</w:t>
            </w:r>
          </w:p>
        </w:tc>
      </w:tr>
      <w:tr w14:paraId="4292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Borders>
              <w:top w:val="single" w:color="000000" w:sz="4" w:space="0"/>
              <w:left w:val="single" w:color="000000" w:sz="12" w:space="0"/>
              <w:bottom w:val="single" w:color="000000" w:sz="4" w:space="0"/>
              <w:right w:val="single" w:color="000000" w:sz="4" w:space="0"/>
            </w:tcBorders>
            <w:shd w:val="clear" w:color="auto" w:fill="FFFFFF"/>
          </w:tcPr>
          <w:p w14:paraId="1F36C0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5.6</w:t>
            </w:r>
          </w:p>
        </w:tc>
        <w:tc>
          <w:tcPr>
            <w:tcW w:w="4481" w:type="dxa"/>
            <w:tcBorders>
              <w:top w:val="single" w:color="000000" w:sz="4" w:space="0"/>
              <w:left w:val="single" w:color="000000" w:sz="4" w:space="0"/>
              <w:bottom w:val="single" w:color="000000" w:sz="4" w:space="0"/>
              <w:right w:val="single" w:color="000000" w:sz="4" w:space="0"/>
            </w:tcBorders>
            <w:shd w:val="clear" w:color="auto" w:fill="FFFFFF"/>
          </w:tcPr>
          <w:p w14:paraId="6574AA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color w:val="000000"/>
                <w:sz w:val="18"/>
                <w:szCs w:val="18"/>
                <w:lang w:val="en-US" w:eastAsia="zh-CN"/>
              </w:rPr>
            </w:pPr>
            <w:r>
              <w:rPr>
                <w:rFonts w:hint="eastAsia" w:cs="Times New Roman"/>
                <w:b w:val="0"/>
                <w:color w:val="000000"/>
                <w:sz w:val="18"/>
                <w:szCs w:val="18"/>
                <w:lang w:val="en-US" w:eastAsia="zh-CN"/>
              </w:rPr>
              <w:t>更改</w:t>
            </w:r>
            <w:r>
              <w:rPr>
                <w:rFonts w:hint="eastAsia" w:ascii="Times New Roman" w:hAnsi="Times New Roman" w:cs="Times New Roman"/>
                <w:b w:val="0"/>
                <w:color w:val="000000"/>
                <w:sz w:val="18"/>
                <w:szCs w:val="18"/>
                <w:lang w:val="en-US" w:eastAsia="zh-CN"/>
              </w:rPr>
              <w:t>分析结果的计算与表述</w:t>
            </w:r>
          </w:p>
        </w:tc>
        <w:tc>
          <w:tcPr>
            <w:tcW w:w="3243" w:type="dxa"/>
            <w:tcBorders>
              <w:top w:val="single" w:color="000000" w:sz="4" w:space="0"/>
              <w:left w:val="single" w:color="000000" w:sz="4" w:space="0"/>
              <w:bottom w:val="single" w:color="000000" w:sz="4" w:space="0"/>
              <w:right w:val="single" w:color="000000" w:sz="12" w:space="0"/>
            </w:tcBorders>
            <w:shd w:val="clear" w:color="auto" w:fill="FFFFFF"/>
          </w:tcPr>
          <w:p w14:paraId="2B7878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描述更清晰</w:t>
            </w:r>
          </w:p>
        </w:tc>
      </w:tr>
      <w:tr w14:paraId="37FE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2" w:type="dxa"/>
            <w:tcBorders>
              <w:top w:val="single" w:color="000000" w:sz="4" w:space="0"/>
              <w:left w:val="single" w:color="000000" w:sz="12" w:space="0"/>
              <w:bottom w:val="single" w:color="000000" w:sz="12" w:space="0"/>
              <w:right w:val="single" w:color="000000" w:sz="4" w:space="0"/>
            </w:tcBorders>
            <w:shd w:val="clear" w:color="auto" w:fill="FFFFFF"/>
          </w:tcPr>
          <w:p w14:paraId="4BDA9A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5.7</w:t>
            </w:r>
          </w:p>
        </w:tc>
        <w:tc>
          <w:tcPr>
            <w:tcW w:w="4481" w:type="dxa"/>
            <w:tcBorders>
              <w:top w:val="single" w:color="000000" w:sz="4" w:space="0"/>
              <w:left w:val="single" w:color="000000" w:sz="4" w:space="0"/>
              <w:bottom w:val="single" w:color="000000" w:sz="12" w:space="0"/>
              <w:right w:val="single" w:color="000000" w:sz="4" w:space="0"/>
            </w:tcBorders>
            <w:shd w:val="clear" w:color="auto" w:fill="FFFFFF"/>
          </w:tcPr>
          <w:p w14:paraId="55C03F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color w:val="000000"/>
                <w:sz w:val="18"/>
                <w:szCs w:val="18"/>
                <w:lang w:val="en-US" w:eastAsia="zh-CN"/>
              </w:rPr>
            </w:pPr>
            <w:r>
              <w:rPr>
                <w:rFonts w:hint="eastAsia" w:cs="Times New Roman"/>
                <w:b w:val="0"/>
                <w:color w:val="000000"/>
                <w:sz w:val="18"/>
                <w:szCs w:val="18"/>
                <w:lang w:val="en-US" w:eastAsia="zh-CN"/>
              </w:rPr>
              <w:t>增加精密度章节</w:t>
            </w:r>
          </w:p>
        </w:tc>
        <w:tc>
          <w:tcPr>
            <w:tcW w:w="3243" w:type="dxa"/>
            <w:tcBorders>
              <w:top w:val="single" w:color="000000" w:sz="4" w:space="0"/>
              <w:left w:val="single" w:color="000000" w:sz="4" w:space="0"/>
              <w:bottom w:val="single" w:color="000000" w:sz="12" w:space="0"/>
              <w:right w:val="single" w:color="000000" w:sz="12" w:space="0"/>
            </w:tcBorders>
            <w:shd w:val="clear" w:color="auto" w:fill="FFFFFF"/>
          </w:tcPr>
          <w:p w14:paraId="7E49B7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000000"/>
                <w:sz w:val="18"/>
                <w:szCs w:val="18"/>
                <w:lang w:val="en-US" w:eastAsia="zh-CN"/>
              </w:rPr>
            </w:pPr>
            <w:r>
              <w:rPr>
                <w:rFonts w:hint="eastAsia" w:cs="Times New Roman"/>
                <w:b w:val="0"/>
                <w:color w:val="000000"/>
                <w:sz w:val="18"/>
                <w:szCs w:val="18"/>
                <w:lang w:val="en-US" w:eastAsia="zh-CN"/>
              </w:rPr>
              <w:t>规范要求</w:t>
            </w:r>
          </w:p>
        </w:tc>
      </w:tr>
    </w:tbl>
    <w:p w14:paraId="75139A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42625A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0BAABB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57AA94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3D6ADF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516462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1C4B2B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148858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13F859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59DAB0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085C4D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4B020F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3118E1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69061C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29377F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000000"/>
          <w:szCs w:val="21"/>
        </w:rPr>
      </w:pPr>
    </w:p>
    <w:p w14:paraId="3FA00BFA">
      <w:pPr>
        <w:pageBreakBefore/>
        <w:widowControl/>
        <w:jc w:val="center"/>
        <w:rPr>
          <w:rFonts w:hint="eastAsia" w:ascii="黑体" w:eastAsia="黑体"/>
          <w:color w:val="auto"/>
          <w:szCs w:val="21"/>
          <w:highlight w:val="none"/>
          <w:lang w:val="en-US" w:eastAsia="zh-CN"/>
        </w:rPr>
      </w:pPr>
      <w:r>
        <w:rPr>
          <w:rFonts w:hint="eastAsia" w:ascii="黑体" w:eastAsia="黑体"/>
          <w:color w:val="auto"/>
          <w:szCs w:val="21"/>
          <w:highlight w:val="none"/>
        </w:rPr>
        <w:t>附</w:t>
      </w:r>
      <w:r>
        <w:rPr>
          <w:rFonts w:hint="eastAsia" w:ascii="黑体" w:eastAsia="黑体"/>
          <w:color w:val="auto"/>
          <w:szCs w:val="21"/>
          <w:highlight w:val="none"/>
          <w:lang w:val="en-US" w:eastAsia="zh-CN"/>
        </w:rPr>
        <w:t xml:space="preserve"> </w:t>
      </w:r>
      <w:r>
        <w:rPr>
          <w:rFonts w:hint="eastAsia" w:ascii="黑体" w:eastAsia="黑体"/>
          <w:color w:val="auto"/>
          <w:szCs w:val="21"/>
          <w:highlight w:val="none"/>
        </w:rPr>
        <w:t>录</w:t>
      </w:r>
      <w:r>
        <w:rPr>
          <w:rFonts w:hint="eastAsia" w:ascii="黑体" w:eastAsia="黑体"/>
          <w:color w:val="auto"/>
          <w:szCs w:val="21"/>
          <w:highlight w:val="none"/>
          <w:lang w:val="en-US" w:eastAsia="zh-CN"/>
        </w:rPr>
        <w:t xml:space="preserve"> C</w:t>
      </w:r>
    </w:p>
    <w:p w14:paraId="35B4A710">
      <w:pPr>
        <w:widowControl/>
        <w:jc w:val="center"/>
        <w:rPr>
          <w:rFonts w:hint="eastAsia" w:ascii="黑体" w:eastAsia="黑体"/>
          <w:color w:val="auto"/>
          <w:szCs w:val="21"/>
          <w:highlight w:val="none"/>
        </w:rPr>
      </w:pPr>
      <w:r>
        <w:rPr>
          <w:rFonts w:hint="eastAsia" w:ascii="黑体" w:eastAsia="黑体"/>
          <w:color w:val="auto"/>
          <w:szCs w:val="21"/>
          <w:highlight w:val="none"/>
        </w:rPr>
        <w:t>（资料性）</w:t>
      </w:r>
    </w:p>
    <w:p w14:paraId="1AFCB049">
      <w:pPr>
        <w:widowControl/>
        <w:jc w:val="center"/>
        <w:rPr>
          <w:rFonts w:hint="eastAsia" w:ascii="黑体" w:hAnsi="黑体" w:eastAsia="黑体" w:cs="黑体"/>
          <w:b w:val="0"/>
          <w:bCs/>
          <w:color w:val="auto"/>
          <w:highlight w:val="none"/>
          <w:lang w:val="en-US" w:eastAsia="zh-CN"/>
        </w:rPr>
      </w:pPr>
      <w:r>
        <w:rPr>
          <w:rFonts w:hint="eastAsia" w:ascii="黑体" w:eastAsia="黑体"/>
          <w:color w:val="auto"/>
          <w:szCs w:val="21"/>
          <w:highlight w:val="none"/>
          <w:lang w:eastAsia="zh-CN"/>
        </w:rPr>
        <w:t>精密度试验原始数据</w:t>
      </w:r>
    </w:p>
    <w:p w14:paraId="2555D6B7">
      <w:pPr>
        <w:spacing w:line="360" w:lineRule="auto"/>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C.1 方法一精密度试验原始数据</w:t>
      </w:r>
    </w:p>
    <w:p w14:paraId="567335F7">
      <w:pPr>
        <w:adjustRightInd w:val="0"/>
        <w:snapToGrid w:val="0"/>
        <w:ind w:firstLine="437"/>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按照方法一，</w:t>
      </w:r>
      <w:r>
        <w:rPr>
          <w:rFonts w:hint="eastAsia" w:ascii="宋体" w:hAnsi="宋体" w:cs="宋体"/>
          <w:b w:val="0"/>
          <w:bCs w:val="0"/>
          <w:color w:val="auto"/>
          <w:highlight w:val="none"/>
          <w:lang w:val="en-US" w:eastAsia="zh-CN"/>
        </w:rPr>
        <w:t>精密度</w:t>
      </w:r>
      <w:r>
        <w:rPr>
          <w:rFonts w:hint="eastAsia" w:ascii="宋体" w:hAnsi="宋体" w:eastAsia="宋体" w:cs="宋体"/>
          <w:b w:val="0"/>
          <w:bCs w:val="0"/>
          <w:color w:val="auto"/>
          <w:highlight w:val="none"/>
          <w:lang w:val="en-US" w:eastAsia="zh-CN"/>
        </w:rPr>
        <w:t>试验原始数据是在202</w:t>
      </w:r>
      <w:r>
        <w:rPr>
          <w:rFonts w:hint="eastAsia" w:ascii="宋体" w:hAnsi="宋体" w:cs="宋体"/>
          <w:b w:val="0"/>
          <w:bCs w:val="0"/>
          <w:color w:val="auto"/>
          <w:highlight w:val="none"/>
          <w:lang w:val="en-US" w:eastAsia="zh-CN"/>
        </w:rPr>
        <w:t>5</w:t>
      </w:r>
      <w:r>
        <w:rPr>
          <w:rFonts w:hint="eastAsia" w:ascii="宋体" w:hAnsi="宋体" w:eastAsia="宋体" w:cs="宋体"/>
          <w:b w:val="0"/>
          <w:bCs w:val="0"/>
          <w:color w:val="auto"/>
          <w:highlight w:val="none"/>
          <w:lang w:val="en-US" w:eastAsia="zh-CN"/>
        </w:rPr>
        <w:t>年由</w:t>
      </w:r>
      <w:r>
        <w:rPr>
          <w:rFonts w:hint="eastAsia" w:ascii="宋体" w:hAnsi="宋体" w:cs="宋体"/>
          <w:b w:val="0"/>
          <w:bCs w:val="0"/>
          <w:color w:val="auto"/>
          <w:highlight w:val="none"/>
          <w:lang w:val="en-US" w:eastAsia="zh-CN"/>
        </w:rPr>
        <w:t>5</w:t>
      </w:r>
      <w:r>
        <w:rPr>
          <w:rFonts w:hint="eastAsia" w:ascii="宋体" w:hAnsi="宋体" w:eastAsia="宋体" w:cs="宋体"/>
          <w:b w:val="0"/>
          <w:bCs w:val="0"/>
          <w:color w:val="auto"/>
          <w:highlight w:val="none"/>
          <w:lang w:val="en-US" w:eastAsia="zh-CN"/>
        </w:rPr>
        <w:t>家实验室对</w:t>
      </w:r>
      <w:r>
        <w:rPr>
          <w:rFonts w:hint="eastAsia" w:ascii="宋体" w:hAnsi="宋体" w:cs="宋体"/>
          <w:b w:val="0"/>
          <w:bCs w:val="0"/>
          <w:color w:val="auto"/>
          <w:highlight w:val="none"/>
          <w:lang w:val="en-US" w:eastAsia="zh-CN"/>
        </w:rPr>
        <w:t>铋</w:t>
      </w:r>
      <w:r>
        <w:rPr>
          <w:rFonts w:hint="eastAsia" w:ascii="宋体" w:hAnsi="宋体" w:eastAsia="宋体" w:cs="宋体"/>
          <w:b w:val="0"/>
          <w:bCs w:val="0"/>
          <w:color w:val="auto"/>
          <w:highlight w:val="none"/>
          <w:lang w:val="en-US" w:eastAsia="zh-CN"/>
        </w:rPr>
        <w:t>含量的</w:t>
      </w:r>
      <w:r>
        <w:rPr>
          <w:rFonts w:hint="eastAsia" w:ascii="宋体" w:hAnsi="宋体" w:cs="宋体"/>
          <w:b w:val="0"/>
          <w:bCs w:val="0"/>
          <w:color w:val="auto"/>
          <w:highlight w:val="none"/>
          <w:lang w:val="en-US" w:eastAsia="zh-CN"/>
        </w:rPr>
        <w:t>3</w:t>
      </w:r>
      <w:r>
        <w:rPr>
          <w:rFonts w:hint="eastAsia" w:ascii="宋体" w:hAnsi="宋体" w:eastAsia="宋体" w:cs="宋体"/>
          <w:b w:val="0"/>
          <w:bCs w:val="0"/>
          <w:color w:val="auto"/>
          <w:highlight w:val="none"/>
          <w:lang w:val="en-US" w:eastAsia="zh-CN"/>
        </w:rPr>
        <w:t>个不同水平的试验结果，每个实验室对每个水平</w:t>
      </w:r>
      <w:r>
        <w:rPr>
          <w:rFonts w:hint="eastAsia" w:ascii="宋体" w:hAnsi="宋体" w:cs="宋体"/>
          <w:b w:val="0"/>
          <w:bCs w:val="0"/>
          <w:color w:val="auto"/>
          <w:highlight w:val="none"/>
          <w:lang w:val="en-US" w:eastAsia="zh-CN"/>
        </w:rPr>
        <w:t>铋</w:t>
      </w:r>
      <w:r>
        <w:rPr>
          <w:rFonts w:hint="eastAsia" w:ascii="宋体" w:hAnsi="宋体" w:eastAsia="宋体" w:cs="宋体"/>
          <w:b w:val="0"/>
          <w:bCs w:val="0"/>
          <w:color w:val="auto"/>
          <w:highlight w:val="none"/>
          <w:lang w:val="en-US" w:eastAsia="zh-CN"/>
        </w:rPr>
        <w:t>含量在重复性条件下独立测定</w:t>
      </w:r>
      <w:r>
        <w:rPr>
          <w:rFonts w:hint="eastAsia" w:ascii="宋体" w:hAnsi="宋体" w:cs="宋体"/>
          <w:b w:val="0"/>
          <w:bCs w:val="0"/>
          <w:color w:val="auto"/>
          <w:highlight w:val="none"/>
          <w:lang w:val="en-US" w:eastAsia="zh-CN"/>
        </w:rPr>
        <w:t>7次或</w:t>
      </w:r>
      <w:r>
        <w:rPr>
          <w:rFonts w:hint="eastAsia" w:ascii="宋体" w:hAnsi="宋体" w:eastAsia="宋体" w:cs="宋体"/>
          <w:b w:val="0"/>
          <w:bCs w:val="0"/>
          <w:color w:val="auto"/>
          <w:highlight w:val="none"/>
          <w:lang w:val="en-US" w:eastAsia="zh-CN"/>
        </w:rPr>
        <w:t>11次。试验原始数据见表</w:t>
      </w:r>
      <w:r>
        <w:rPr>
          <w:rFonts w:hint="eastAsia" w:ascii="宋体" w:hAnsi="宋体" w:cs="宋体"/>
          <w:b w:val="0"/>
          <w:bCs w:val="0"/>
          <w:color w:val="auto"/>
          <w:highlight w:val="none"/>
          <w:lang w:val="en-US" w:eastAsia="zh-CN"/>
        </w:rPr>
        <w:t>A</w:t>
      </w:r>
      <w:r>
        <w:rPr>
          <w:rFonts w:hint="eastAsia" w:ascii="宋体" w:hAnsi="宋体" w:eastAsia="宋体" w:cs="宋体"/>
          <w:b w:val="0"/>
          <w:bCs w:val="0"/>
          <w:color w:val="auto"/>
          <w:highlight w:val="none"/>
          <w:lang w:val="en-US" w:eastAsia="zh-CN"/>
        </w:rPr>
        <w:t>.1。</w:t>
      </w:r>
    </w:p>
    <w:tbl>
      <w:tblPr>
        <w:tblStyle w:val="41"/>
        <w:tblpPr w:leftFromText="180" w:rightFromText="180" w:vertAnchor="text" w:horzAnchor="page" w:tblpX="1278" w:tblpY="896"/>
        <w:tblOverlap w:val="never"/>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96"/>
        <w:gridCol w:w="1186"/>
        <w:gridCol w:w="1186"/>
        <w:gridCol w:w="1186"/>
        <w:gridCol w:w="1186"/>
        <w:gridCol w:w="1186"/>
        <w:gridCol w:w="1186"/>
        <w:gridCol w:w="1188"/>
      </w:tblGrid>
      <w:tr w14:paraId="3C60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5F8C3D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auto"/>
                <w:sz w:val="18"/>
                <w:szCs w:val="21"/>
                <w:highlight w:val="none"/>
                <w:vertAlign w:val="baseline"/>
                <w:lang w:val="en-US" w:eastAsia="zh-CN"/>
              </w:rPr>
            </w:pPr>
            <w:r>
              <w:rPr>
                <w:rFonts w:hint="eastAsia" w:ascii="Times New Roman" w:hAnsi="Times New Roman" w:eastAsia="宋体" w:cs="Times New Roman"/>
                <w:b w:val="0"/>
                <w:bCs/>
                <w:color w:val="auto"/>
                <w:sz w:val="18"/>
                <w:szCs w:val="21"/>
                <w:highlight w:val="none"/>
                <w:vertAlign w:val="baseline"/>
                <w:lang w:val="en-US" w:eastAsia="zh-CN"/>
              </w:rPr>
              <w:t>水平数</w:t>
            </w:r>
          </w:p>
        </w:tc>
        <w:tc>
          <w:tcPr>
            <w:tcW w:w="696"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6061A9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auto"/>
                <w:sz w:val="18"/>
                <w:szCs w:val="21"/>
                <w:highlight w:val="none"/>
                <w:vertAlign w:val="baseline"/>
                <w:lang w:val="en-US" w:eastAsia="zh-CN"/>
              </w:rPr>
            </w:pPr>
            <w:r>
              <w:rPr>
                <w:rFonts w:hint="eastAsia" w:ascii="Times New Roman" w:hAnsi="Times New Roman" w:eastAsia="宋体" w:cs="Times New Roman"/>
                <w:b w:val="0"/>
                <w:bCs/>
                <w:color w:val="auto"/>
                <w:sz w:val="18"/>
                <w:szCs w:val="21"/>
                <w:highlight w:val="none"/>
                <w:vertAlign w:val="baseline"/>
                <w:lang w:val="en-US" w:eastAsia="zh-CN"/>
              </w:rPr>
              <w:t>实验室</w:t>
            </w:r>
          </w:p>
        </w:tc>
        <w:tc>
          <w:tcPr>
            <w:tcW w:w="8304" w:type="dxa"/>
            <w:gridSpan w:val="7"/>
            <w:tcBorders>
              <w:top w:val="single" w:color="000000" w:sz="12" w:space="0"/>
              <w:left w:val="single" w:color="000000" w:sz="4" w:space="0"/>
              <w:bottom w:val="single" w:color="000000" w:sz="4" w:space="0"/>
              <w:right w:val="single" w:color="auto" w:sz="4" w:space="0"/>
            </w:tcBorders>
            <w:shd w:val="clear" w:color="auto" w:fill="FFFFFF"/>
            <w:vAlign w:val="center"/>
          </w:tcPr>
          <w:p w14:paraId="54FFC6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auto"/>
                <w:sz w:val="18"/>
                <w:szCs w:val="21"/>
                <w:highlight w:val="none"/>
                <w:vertAlign w:val="baseline"/>
                <w:lang w:val="en-US" w:eastAsia="zh-CN"/>
              </w:rPr>
            </w:pPr>
            <w:r>
              <w:rPr>
                <w:rFonts w:hint="eastAsia" w:ascii="Times New Roman" w:hAnsi="Times New Roman" w:eastAsia="宋体" w:cs="Times New Roman"/>
                <w:b w:val="0"/>
                <w:bCs/>
                <w:color w:val="auto"/>
                <w:sz w:val="18"/>
                <w:szCs w:val="21"/>
                <w:highlight w:val="none"/>
                <w:vertAlign w:val="baseline"/>
                <w:lang w:val="en-US" w:eastAsia="zh-CN"/>
              </w:rPr>
              <w:t>铋的质量分数/%</w:t>
            </w:r>
          </w:p>
        </w:tc>
      </w:tr>
      <w:tr w14:paraId="5053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0DF1A1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auto"/>
                <w:sz w:val="18"/>
                <w:szCs w:val="21"/>
                <w:highlight w:val="none"/>
                <w:vertAlign w:val="baseline"/>
                <w:lang w:val="en-US" w:eastAsia="zh-CN"/>
              </w:rPr>
            </w:pPr>
          </w:p>
        </w:tc>
        <w:tc>
          <w:tcPr>
            <w:tcW w:w="696"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16B56E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CE709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80FF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96238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B305F6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E03EC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371A7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6</w:t>
            </w:r>
          </w:p>
        </w:tc>
        <w:tc>
          <w:tcPr>
            <w:tcW w:w="118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46379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7</w:t>
            </w:r>
          </w:p>
        </w:tc>
      </w:tr>
      <w:tr w14:paraId="4B62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restart"/>
            <w:tcBorders>
              <w:top w:val="single" w:color="000000" w:sz="12" w:space="0"/>
              <w:left w:val="single" w:color="000000" w:sz="12" w:space="0"/>
              <w:bottom w:val="single" w:color="000000" w:sz="4" w:space="0"/>
              <w:right w:val="single" w:color="000000" w:sz="4" w:space="0"/>
            </w:tcBorders>
            <w:shd w:val="clear" w:color="auto" w:fill="FFFFFF"/>
            <w:vAlign w:val="center"/>
          </w:tcPr>
          <w:p w14:paraId="489505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69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41995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1FF2EB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72F7D2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B7A239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FC6E91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9ADBE8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CC03FB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1B4138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A09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5B3F7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ADC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82A8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F81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FD65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D474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6169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7671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EF17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DDD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4B28B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195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D34C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3D2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E187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F023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6317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D817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02D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A08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45A5EA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224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F591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4514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F075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E9B0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BCA19">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5F12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0682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61E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3973DBD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5D1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BA8B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B88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1224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1ADC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E9F5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C69A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C827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31D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6509E2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B1DDA">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BF95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FFF9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14C6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7E1A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77D4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9B04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72E4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2FF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59394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927D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2830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181F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91C6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913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E910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D24F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685C9">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D9C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25630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596E">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345E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1577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913E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CCA2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046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9FF6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98B17">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075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2FD545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CB78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85D6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CCC9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AEFB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587F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37BF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9C89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5438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393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5851761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2F2BF">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E578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C3B2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0661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5AB6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1775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0D67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6B40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B38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restart"/>
            <w:tcBorders>
              <w:top w:val="single" w:color="000000" w:sz="4" w:space="0"/>
              <w:left w:val="single" w:color="000000" w:sz="12" w:space="0"/>
              <w:bottom w:val="single" w:color="000000" w:sz="4" w:space="0"/>
              <w:right w:val="single" w:color="000000" w:sz="4" w:space="0"/>
            </w:tcBorders>
            <w:shd w:val="clear" w:color="auto" w:fill="FFFFFF"/>
            <w:vAlign w:val="center"/>
          </w:tcPr>
          <w:p w14:paraId="5A3A52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65021">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F9AA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8762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74A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46EC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0898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BDA2F">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1B83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756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009166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54B7">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2</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C85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F147E">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7F33">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3758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5376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5BF26">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3512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101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F66BE1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F34C">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3</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E2B1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8E0C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6146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090F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FEB1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DEE8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2DB1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98A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4" w:space="0"/>
              <w:right w:val="single" w:color="000000" w:sz="4" w:space="0"/>
            </w:tcBorders>
            <w:shd w:val="clear" w:color="auto" w:fill="FFFFFF"/>
            <w:vAlign w:val="center"/>
          </w:tcPr>
          <w:p w14:paraId="196FFF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8AC7B">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4</w:t>
            </w: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8540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1F8CB">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796B8">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F7AF1">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9A9F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DE8B4">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3C3FC">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05A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1"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4AFFFF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9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4216C82">
            <w:pPr>
              <w:pStyle w:val="20"/>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5</w:t>
            </w: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0B0F25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1BB6C30">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C7B5F3A">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F74C3FD">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06F556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7369352">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8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25D9955">
            <w:pPr>
              <w:pStyle w:val="20"/>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宋体" w:hAnsi="宋体" w:eastAsia="宋体" w:cs="宋体"/>
                <w:b w:val="0"/>
                <w:bCs/>
                <w:color w:val="auto"/>
                <w:sz w:val="18"/>
                <w:szCs w:val="21"/>
                <w:highlight w:val="none"/>
                <w:vertAlign w:val="baseline"/>
                <w:lang w:val="en-US" w:eastAsia="zh-CN"/>
              </w:rPr>
            </w:pPr>
          </w:p>
        </w:tc>
      </w:tr>
    </w:tbl>
    <w:p w14:paraId="5AC6C70E">
      <w:pPr>
        <w:spacing w:line="360" w:lineRule="auto"/>
        <w:jc w:val="center"/>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表C.1 方法一 精密度试验原始数据</w:t>
      </w:r>
    </w:p>
    <w:p w14:paraId="76794F2F">
      <w:pPr>
        <w:spacing w:line="360" w:lineRule="auto"/>
        <w:jc w:val="both"/>
        <w:rPr>
          <w:rFonts w:hint="eastAsia" w:ascii="黑体" w:hAnsi="黑体" w:eastAsia="黑体" w:cs="黑体"/>
          <w:b w:val="0"/>
          <w:bCs/>
          <w:color w:val="auto"/>
          <w:highlight w:val="none"/>
          <w:lang w:val="en-US" w:eastAsia="zh-CN"/>
        </w:rPr>
      </w:pPr>
    </w:p>
    <w:p w14:paraId="6744B84F">
      <w:pPr>
        <w:spacing w:line="360" w:lineRule="auto"/>
        <w:jc w:val="both"/>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A.2 方法二精密度试验原始数据</w:t>
      </w:r>
    </w:p>
    <w:p w14:paraId="4A877ED1">
      <w:pPr>
        <w:pStyle w:val="20"/>
        <w:ind w:firstLine="420" w:firstLineChars="200"/>
        <w:rPr>
          <w:rFonts w:hint="eastAsia" w:ascii="宋体" w:hAnsi="宋体" w:eastAsia="宋体" w:cs="宋体"/>
          <w:b w:val="0"/>
          <w:bCs/>
          <w:color w:val="auto"/>
          <w:highlight w:val="none"/>
          <w:lang w:val="en-US" w:eastAsia="zh-CN"/>
        </w:rPr>
      </w:pPr>
      <w:r>
        <w:rPr>
          <w:rFonts w:hint="eastAsia" w:ascii="宋体" w:hAnsi="宋体" w:cs="宋体"/>
          <w:color w:val="auto"/>
          <w:kern w:val="2"/>
          <w:sz w:val="21"/>
          <w:szCs w:val="21"/>
          <w:highlight w:val="none"/>
          <w:lang w:val="en-US" w:eastAsia="zh-CN"/>
        </w:rPr>
        <w:t>方法二</w:t>
      </w:r>
      <w:r>
        <w:rPr>
          <w:rFonts w:hint="eastAsia" w:ascii="宋体" w:hAnsi="宋体" w:cs="宋体"/>
          <w:color w:val="auto"/>
          <w:kern w:val="2"/>
          <w:sz w:val="21"/>
          <w:szCs w:val="21"/>
          <w:highlight w:val="none"/>
        </w:rPr>
        <w:t>精密度试验原</w:t>
      </w:r>
      <w:r>
        <w:rPr>
          <w:rFonts w:hint="eastAsia" w:ascii="宋体" w:hAnsi="宋体" w:eastAsia="宋体" w:cs="宋体"/>
          <w:color w:val="auto"/>
          <w:kern w:val="2"/>
          <w:sz w:val="21"/>
          <w:szCs w:val="21"/>
          <w:highlight w:val="none"/>
        </w:rPr>
        <w:t>始数据是202</w:t>
      </w:r>
      <w:r>
        <w:rPr>
          <w:rFonts w:hint="eastAsia" w:ascii="宋体" w:hAnsi="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年由</w:t>
      </w:r>
      <w:r>
        <w:rPr>
          <w:rFonts w:hint="eastAsia" w:ascii="宋体" w:hAnsi="宋体" w:cs="宋体"/>
          <w:color w:val="auto"/>
          <w:kern w:val="2"/>
          <w:sz w:val="21"/>
          <w:szCs w:val="21"/>
          <w:highlight w:val="none"/>
          <w:lang w:val="en-US" w:eastAsia="zh-CN"/>
        </w:rPr>
        <w:t>13</w:t>
      </w:r>
      <w:r>
        <w:rPr>
          <w:rFonts w:hint="eastAsia" w:ascii="宋体" w:hAnsi="宋体" w:eastAsia="宋体" w:cs="宋体"/>
          <w:color w:val="auto"/>
          <w:kern w:val="2"/>
          <w:sz w:val="21"/>
          <w:szCs w:val="21"/>
          <w:highlight w:val="none"/>
          <w:lang w:val="en-US" w:eastAsia="zh-CN"/>
        </w:rPr>
        <w:t>家</w:t>
      </w:r>
      <w:r>
        <w:rPr>
          <w:rFonts w:hint="eastAsia" w:ascii="宋体" w:hAnsi="宋体" w:eastAsia="宋体" w:cs="宋体"/>
          <w:color w:val="auto"/>
          <w:kern w:val="2"/>
          <w:sz w:val="21"/>
          <w:szCs w:val="21"/>
          <w:highlight w:val="none"/>
        </w:rPr>
        <w:t>实验室分别对铜及铜合金中</w:t>
      </w:r>
      <w:r>
        <w:rPr>
          <w:rFonts w:hint="eastAsia" w:ascii="宋体" w:hAnsi="宋体" w:cs="宋体"/>
          <w:color w:val="auto"/>
          <w:kern w:val="2"/>
          <w:sz w:val="21"/>
          <w:szCs w:val="21"/>
          <w:highlight w:val="none"/>
          <w:lang w:val="en-US" w:eastAsia="zh-CN"/>
        </w:rPr>
        <w:t>铋的6</w:t>
      </w:r>
      <w:r>
        <w:rPr>
          <w:rFonts w:hint="eastAsia" w:ascii="宋体" w:hAnsi="宋体" w:eastAsia="宋体" w:cs="宋体"/>
          <w:color w:val="auto"/>
          <w:kern w:val="2"/>
          <w:sz w:val="21"/>
          <w:szCs w:val="21"/>
          <w:highlight w:val="none"/>
        </w:rPr>
        <w:t>个不同水平样品进行共同试验确定。每个实验室分别对每个水平的</w:t>
      </w:r>
      <w:r>
        <w:rPr>
          <w:rFonts w:hint="eastAsia" w:ascii="宋体" w:hAnsi="宋体" w:cs="宋体"/>
          <w:color w:val="auto"/>
          <w:kern w:val="2"/>
          <w:sz w:val="21"/>
          <w:szCs w:val="21"/>
          <w:highlight w:val="none"/>
          <w:lang w:val="en-US" w:eastAsia="zh-CN"/>
        </w:rPr>
        <w:t>样品</w:t>
      </w:r>
      <w:r>
        <w:rPr>
          <w:rFonts w:hint="eastAsia" w:ascii="宋体" w:hAnsi="宋体" w:eastAsia="宋体" w:cs="宋体"/>
          <w:color w:val="auto"/>
          <w:kern w:val="2"/>
          <w:sz w:val="21"/>
          <w:szCs w:val="21"/>
          <w:highlight w:val="none"/>
        </w:rPr>
        <w:t>在重复性条件下独立测定</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次</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lang w:val="en-US" w:eastAsia="zh-CN"/>
        </w:rPr>
        <w:t>试验原始数据见</w:t>
      </w:r>
      <w:r>
        <w:rPr>
          <w:rFonts w:hint="eastAsia" w:ascii="宋体" w:hAnsi="宋体" w:eastAsia="宋体" w:cs="宋体"/>
          <w:b w:val="0"/>
          <w:bCs w:val="0"/>
          <w:color w:val="auto"/>
          <w:highlight w:val="none"/>
          <w:lang w:val="en-US" w:eastAsia="zh-CN"/>
        </w:rPr>
        <w:t>表</w:t>
      </w:r>
      <w:r>
        <w:rPr>
          <w:rFonts w:hint="eastAsia" w:ascii="宋体" w:hAnsi="宋体" w:cs="宋体"/>
          <w:color w:val="auto"/>
          <w:kern w:val="2"/>
          <w:sz w:val="21"/>
          <w:szCs w:val="21"/>
          <w:highlight w:val="none"/>
          <w:lang w:val="en-US" w:eastAsia="zh-CN"/>
        </w:rPr>
        <w:t>A.2。</w:t>
      </w:r>
    </w:p>
    <w:p w14:paraId="5A4E4693">
      <w:pPr>
        <w:spacing w:line="360" w:lineRule="auto"/>
        <w:jc w:val="center"/>
        <w:rPr>
          <w:rFonts w:hint="eastAsia" w:ascii="宋体" w:hAnsi="宋体" w:eastAsia="宋体" w:cs="宋体"/>
          <w:color w:val="auto"/>
          <w:kern w:val="2"/>
          <w:sz w:val="21"/>
          <w:szCs w:val="21"/>
          <w:highlight w:val="none"/>
          <w:lang w:val="en-US" w:eastAsia="zh-CN"/>
        </w:rPr>
      </w:pPr>
      <w:r>
        <w:rPr>
          <w:rFonts w:hint="eastAsia" w:ascii="黑体" w:hAnsi="黑体" w:eastAsia="黑体" w:cs="黑体"/>
          <w:b w:val="0"/>
          <w:bCs/>
          <w:color w:val="auto"/>
          <w:highlight w:val="none"/>
          <w:lang w:val="en-US" w:eastAsia="zh-CN"/>
        </w:rPr>
        <w:t>表A.2 方法二 精密度试验原始数据</w:t>
      </w:r>
    </w:p>
    <w:tbl>
      <w:tblPr>
        <w:tblStyle w:val="41"/>
        <w:tblW w:w="9344"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669"/>
        <w:gridCol w:w="1134"/>
        <w:gridCol w:w="1134"/>
        <w:gridCol w:w="1134"/>
        <w:gridCol w:w="1134"/>
        <w:gridCol w:w="306"/>
        <w:gridCol w:w="895"/>
        <w:gridCol w:w="1134"/>
        <w:gridCol w:w="1136"/>
      </w:tblGrid>
      <w:tr w14:paraId="5A22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8" w:type="dxa"/>
            <w:vMerge w:val="restart"/>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8DEF0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水平数</w:t>
            </w:r>
          </w:p>
        </w:tc>
        <w:tc>
          <w:tcPr>
            <w:tcW w:w="669" w:type="dxa"/>
            <w:vMerge w:val="restart"/>
            <w:tcBorders>
              <w:top w:val="single" w:color="000000" w:sz="12" w:space="0"/>
              <w:left w:val="single" w:color="000000" w:sz="4" w:space="0"/>
              <w:bottom w:val="single" w:color="000000" w:sz="4" w:space="0"/>
              <w:right w:val="single" w:color="000000" w:sz="4" w:space="0"/>
            </w:tcBorders>
            <w:shd w:val="clear" w:color="auto" w:fill="FFFFFF"/>
            <w:vAlign w:val="center"/>
          </w:tcPr>
          <w:p w14:paraId="13DABFD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实验室</w:t>
            </w:r>
          </w:p>
        </w:tc>
        <w:tc>
          <w:tcPr>
            <w:tcW w:w="4536" w:type="dxa"/>
            <w:gridSpan w:val="4"/>
            <w:tcBorders>
              <w:top w:val="single" w:color="000000" w:sz="12" w:space="0"/>
              <w:left w:val="single" w:color="000000" w:sz="4" w:space="0"/>
              <w:bottom w:val="single" w:color="000000" w:sz="4" w:space="0"/>
              <w:right w:val="single" w:color="auto" w:sz="4" w:space="0"/>
            </w:tcBorders>
            <w:shd w:val="clear" w:color="auto" w:fill="FFFFFF"/>
            <w:vAlign w:val="center"/>
          </w:tcPr>
          <w:p w14:paraId="5651C1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eastAsia="宋体" w:cs="宋体"/>
                <w:b w:val="0"/>
                <w:bCs/>
                <w:color w:val="auto"/>
                <w:sz w:val="18"/>
                <w:szCs w:val="21"/>
                <w:highlight w:val="none"/>
                <w:vertAlign w:val="baseline"/>
                <w:lang w:val="en-US" w:eastAsia="zh-CN"/>
              </w:rPr>
              <w:t>铋的质量分数/%</w:t>
            </w:r>
          </w:p>
        </w:tc>
        <w:tc>
          <w:tcPr>
            <w:tcW w:w="3471" w:type="dxa"/>
            <w:gridSpan w:val="4"/>
            <w:tcBorders>
              <w:top w:val="single" w:color="000000" w:sz="12" w:space="0"/>
              <w:left w:val="single" w:color="auto" w:sz="4" w:space="0"/>
              <w:bottom w:val="single" w:color="000000" w:sz="4" w:space="0"/>
              <w:right w:val="single" w:color="000000" w:sz="12" w:space="0"/>
            </w:tcBorders>
            <w:shd w:val="clear" w:color="auto" w:fill="FFFFFF"/>
            <w:vAlign w:val="center"/>
          </w:tcPr>
          <w:p w14:paraId="7A1690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B78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top w:val="single" w:color="000000" w:sz="4" w:space="0"/>
              <w:left w:val="single" w:color="000000" w:sz="12" w:space="0"/>
              <w:bottom w:val="single" w:color="000000" w:sz="12" w:space="0"/>
              <w:right w:val="single" w:color="000000" w:sz="4" w:space="0"/>
            </w:tcBorders>
            <w:shd w:val="clear" w:color="auto" w:fill="FFFFFF"/>
            <w:vAlign w:val="center"/>
          </w:tcPr>
          <w:p w14:paraId="7BBEB8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vMerge w:val="continue"/>
            <w:tcBorders>
              <w:top w:val="single" w:color="000000" w:sz="4" w:space="0"/>
              <w:left w:val="single" w:color="000000" w:sz="4" w:space="0"/>
              <w:bottom w:val="single" w:color="000000" w:sz="12" w:space="0"/>
              <w:right w:val="single" w:color="000000" w:sz="4" w:space="0"/>
            </w:tcBorders>
            <w:shd w:val="clear" w:color="auto" w:fill="FFFFFF"/>
            <w:vAlign w:val="center"/>
          </w:tcPr>
          <w:p w14:paraId="3D3C8A0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8FA3A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44D8B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2E24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C2D06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306" w:type="dxa"/>
            <w:tcBorders>
              <w:top w:val="single" w:color="000000" w:sz="4" w:space="0"/>
              <w:left w:val="single" w:color="000000" w:sz="4" w:space="0"/>
              <w:bottom w:val="single" w:color="000000" w:sz="12" w:space="0"/>
              <w:right w:val="single" w:color="auto" w:sz="4" w:space="0"/>
            </w:tcBorders>
            <w:shd w:val="clear" w:color="auto" w:fill="FFFFFF"/>
            <w:vAlign w:val="center"/>
          </w:tcPr>
          <w:p w14:paraId="50DB2A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895" w:type="dxa"/>
            <w:tcBorders>
              <w:top w:val="single" w:color="000000" w:sz="4" w:space="0"/>
              <w:left w:val="single" w:color="auto" w:sz="4" w:space="0"/>
              <w:bottom w:val="single" w:color="000000" w:sz="12" w:space="0"/>
              <w:right w:val="single" w:color="000000" w:sz="4" w:space="0"/>
            </w:tcBorders>
            <w:shd w:val="clear" w:color="auto" w:fill="FFFFFF"/>
            <w:vAlign w:val="center"/>
          </w:tcPr>
          <w:p w14:paraId="3B0EC13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79B7A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6"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41B4642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r>
      <w:tr w14:paraId="3435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75E1A1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67D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68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EB10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106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55A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D1D4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2C71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888BB4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6CA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5173D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5B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FCA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7F1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2D8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B3E6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C149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33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83EFC3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D99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F9D19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86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F68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84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698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9BA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092C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780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9A86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732A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CB3990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7FF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B5E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8CB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FF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532A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53257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17F7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EE1C9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08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265A91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72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1BD5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2D2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37F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25A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38E4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8C3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481D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FEE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6BC88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EBE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5A353">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9E14F">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D589C">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B8F7">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FB171E">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F0815">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4B5748">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r>
      <w:tr w14:paraId="1578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06EB1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EFF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5129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F70B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39C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3704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3BC2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FA0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4DF61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C44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7C8E4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607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324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C6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2487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E7E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BB94B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AEB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DCD79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7B9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C57F8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F224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659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EC6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9622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9F8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F2C1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B2EB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83701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74E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FC3E4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558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68FA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66E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6908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A1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D2F30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901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DE294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11B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7E012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6DC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296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CB5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3E7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7A5D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6A96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1A6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6C031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A75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28213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A43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F93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F78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292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5C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D9D4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7BBF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EFF2E1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1F0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000000" w:sz="4" w:space="0"/>
              <w:left w:val="single" w:color="000000" w:sz="12" w:space="0"/>
              <w:right w:val="single" w:color="000000" w:sz="4" w:space="0"/>
            </w:tcBorders>
            <w:shd w:val="clear" w:color="auto" w:fill="FFFFFF"/>
            <w:vAlign w:val="center"/>
          </w:tcPr>
          <w:p w14:paraId="20E798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58F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DCE3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F302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26DC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22D1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A4C6E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7D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A5F0C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F85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52791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3F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725D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950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2282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5AAD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5641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86A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D1924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E2F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1FC1A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BA1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1CC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0693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4B4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50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7E780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92E3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E71978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47A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10A68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0F9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A83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613E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F8B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B2EF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1C6B4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35B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F2DA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95A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2C07E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398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8A8E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826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5F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3DC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C4DFF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AA8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9699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95D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8BD58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64D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B04E1">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5545A">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6EF83">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F9DA4">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6B895F">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4F278">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72B311">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r>
      <w:tr w14:paraId="0AF4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4DD64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DF8A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889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7900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350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DDAC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F488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8BC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DAA53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BF1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76E97E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6117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BD0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486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384E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F31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17D6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ED18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0AC54C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B8E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2D248D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E621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E8E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23C1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F3F8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5EF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424F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6E2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C27B4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860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66F333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613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066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28A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D39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DD7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39470B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F3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4CEDC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DFB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39EFB1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1FC4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091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C0B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6DA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E47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6566E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3A65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0D8777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E84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C62931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A8E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22A3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0FA9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7971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BD4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1270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96F6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569DD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EC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top w:val="single" w:color="auto" w:sz="4" w:space="0"/>
              <w:left w:val="single" w:color="000000" w:sz="12" w:space="0"/>
              <w:right w:val="single" w:color="000000" w:sz="4" w:space="0"/>
            </w:tcBorders>
            <w:shd w:val="clear" w:color="auto" w:fill="FFFFFF"/>
            <w:vAlign w:val="center"/>
          </w:tcPr>
          <w:p w14:paraId="3DAF2E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669"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C7504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E5B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E6D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6DCE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DA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EA3A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DAC1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ACA5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0C2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CF9DAC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E31A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22FB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DCB1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0083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345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666265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D58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2C51BC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A19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51BB43E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8B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9784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D264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E69B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52B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0F85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78E7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3C929A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72D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6D61BB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74F0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5BC3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3172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85BF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5B4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029D0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75E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B084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513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52B526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4E8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BD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77B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938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DAF2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22BCF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1F6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958C4A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F42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1EFE75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DBF8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975B3">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79182">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68BB1">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625EA">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D53518">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D6F9F">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BC3D9A9">
            <w:pPr>
              <w:keepNext w:val="0"/>
              <w:keepLines w:val="0"/>
              <w:widowControl/>
              <w:suppressLineNumbers w:val="0"/>
              <w:jc w:val="center"/>
              <w:textAlignment w:val="center"/>
              <w:rPr>
                <w:rFonts w:hint="eastAsia" w:ascii="宋体" w:hAnsi="宋体" w:eastAsia="宋体" w:cs="宋体"/>
                <w:b w:val="0"/>
                <w:bCs/>
                <w:color w:val="auto"/>
                <w:sz w:val="15"/>
                <w:szCs w:val="18"/>
                <w:highlight w:val="none"/>
                <w:vertAlign w:val="baseline"/>
                <w:lang w:val="en-US" w:eastAsia="zh-CN"/>
              </w:rPr>
            </w:pPr>
          </w:p>
        </w:tc>
      </w:tr>
      <w:tr w14:paraId="165F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07EA8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BB7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FD3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CA63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C3E0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4550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DC7B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472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3FC02C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609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696B3A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9148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ABF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E18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D05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F5B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F3FC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66D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20C07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660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20B4A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CBA5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D31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706C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A086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849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2E7B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502A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109CC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696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DC2DE2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67CB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DC0B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9342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4A73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55F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C03B40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A02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D7E4B6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5994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AC2D9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931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C22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1F46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3EDD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223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87B3AD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2FA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27560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24D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E0F18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0ACF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r>
              <w:rPr>
                <w:rFonts w:hint="eastAsia" w:ascii="宋体" w:hAnsi="宋体" w:cs="宋体"/>
                <w:b w:val="0"/>
                <w:bCs/>
                <w:color w:val="auto"/>
                <w:sz w:val="18"/>
                <w:szCs w:val="21"/>
                <w:highlight w:val="none"/>
                <w:vertAlign w:val="baseline"/>
                <w:lang w:val="en-US" w:eastAsia="zh-CN"/>
              </w:rPr>
              <w:t>12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B416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D379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7776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05C2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1C1A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3EA3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E583EC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033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tcBorders>
              <w:left w:val="single" w:color="000000" w:sz="12" w:space="0"/>
              <w:right w:val="single" w:color="000000" w:sz="4" w:space="0"/>
            </w:tcBorders>
            <w:shd w:val="clear" w:color="auto" w:fill="FFFFFF"/>
            <w:vAlign w:val="center"/>
          </w:tcPr>
          <w:p w14:paraId="2444B58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65E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684E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B7A2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BDC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B09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48927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1BDC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D574DE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457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D55F6A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5A18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EE4A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8F99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8A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4DCB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17EC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EB39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48B1FE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18FA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16D9CA2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3365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3524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C2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7578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907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AAD669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CD7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D7A9AA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CA0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4B6D8F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9A15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F00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B364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C1E9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25F26">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900075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AF6A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91E31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3B9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08B4C92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530B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B3C9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5A7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D6DF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1C12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79E0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C1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17A539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6932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FFD6B0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D907A">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7DC7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7D1F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206B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9B64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14BB2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1223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2DFD36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3A87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AF59F6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9AC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F5D9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C94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844A2">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4A69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70A393">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209D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8DFDF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4E3F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7FF007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98DDC">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5B76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314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861E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A42A1">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6296A1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438C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6790FD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259D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3A93D98D">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19A78">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7D75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21B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EE48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E5DF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9B1EE70">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CD559">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005025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r w14:paraId="0323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tcBorders>
              <w:left w:val="single" w:color="000000" w:sz="12" w:space="0"/>
              <w:right w:val="single" w:color="000000" w:sz="4" w:space="0"/>
            </w:tcBorders>
            <w:shd w:val="clear" w:color="auto" w:fill="FFFFFF"/>
            <w:vAlign w:val="center"/>
          </w:tcPr>
          <w:p w14:paraId="4635CA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9C4EB">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6EFC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359F5">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ADDBF">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68E64">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20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89A2C0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762D7">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c>
          <w:tcPr>
            <w:tcW w:w="1136"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5208C2E">
            <w:pPr>
              <w:pStyle w:val="20"/>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val="0"/>
                <w:bCs/>
                <w:color w:val="auto"/>
                <w:sz w:val="18"/>
                <w:szCs w:val="21"/>
                <w:highlight w:val="none"/>
                <w:vertAlign w:val="baseline"/>
                <w:lang w:val="en-US" w:eastAsia="zh-CN"/>
              </w:rPr>
            </w:pPr>
          </w:p>
        </w:tc>
      </w:tr>
    </w:tbl>
    <w:p w14:paraId="79E4F1A6">
      <w:pPr>
        <w:pStyle w:val="20"/>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黑体" w:hAnsi="黑体" w:eastAsia="黑体" w:cs="黑体"/>
          <w:b w:val="0"/>
          <w:bCs w:val="0"/>
          <w:color w:val="000000"/>
          <w:szCs w:val="21"/>
        </w:rPr>
      </w:pPr>
    </w:p>
    <w:sectPr>
      <w:pgSz w:w="11906" w:h="16838"/>
      <w:pgMar w:top="1418" w:right="1134" w:bottom="1418" w:left="1418" w:header="1418" w:footer="1134"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5F55">
    <w:pPr>
      <w:pStyle w:val="80"/>
      <w:rPr>
        <w:rStyle w:val="44"/>
      </w:rPr>
    </w:pPr>
    <w:r>
      <w:rPr>
        <w:rStyle w:val="44"/>
      </w:rPr>
      <w:fldChar w:fldCharType="begin"/>
    </w:r>
    <w:r>
      <w:rPr>
        <w:rStyle w:val="44"/>
      </w:rPr>
      <w:instrText xml:space="preserve">PAGE  </w:instrText>
    </w:r>
    <w:r>
      <w:rPr>
        <w:rStyle w:val="44"/>
      </w:rPr>
      <w:fldChar w:fldCharType="separate"/>
    </w:r>
    <w:r>
      <w:rPr>
        <w:rStyle w:val="44"/>
      </w:rPr>
      <w:t>1</w:t>
    </w:r>
    <w:r>
      <w:rPr>
        <w:rStyle w:val="4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A77E4">
    <w:pPr>
      <w:pStyle w:val="89"/>
      <w:rPr>
        <w:rStyle w:val="44"/>
      </w:rPr>
    </w:pPr>
    <w:r>
      <w:rPr>
        <w:rStyle w:val="44"/>
      </w:rPr>
      <w:fldChar w:fldCharType="begin"/>
    </w:r>
    <w:r>
      <w:rPr>
        <w:rStyle w:val="44"/>
      </w:rPr>
      <w:instrText xml:space="preserve">PAGE  </w:instrText>
    </w:r>
    <w:r>
      <w:rPr>
        <w:rStyle w:val="4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1B872">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1219E">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6E1219E">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FA2A">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9B2EB">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249B2EB">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32AC">
    <w:pPr>
      <w:pStyle w:val="2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237F1C">
                          <w:pPr>
                            <w:pStyle w:val="28"/>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2237F1C">
                    <w:pPr>
                      <w:pStyle w:val="28"/>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0945B">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8D99F">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D78D99F">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74200">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D7F5F">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8ED7F5F">
                    <w:pPr>
                      <w:pStyle w:val="2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184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DA817">
    <w:pPr>
      <w:pStyle w:val="85"/>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DA802">
    <w:pPr>
      <w:pStyle w:val="96"/>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49618">
    <w:pPr>
      <w:pStyle w:val="9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E302">
    <w:pPr>
      <w:pStyle w:val="29"/>
      <w:pBdr>
        <w:bottom w:val="none" w:color="auto" w:sz="0" w:space="0"/>
      </w:pBdr>
      <w:jc w:val="right"/>
    </w:pPr>
    <w:r>
      <w:rPr>
        <w:rFonts w:hint="eastAsia" w:ascii="黑体" w:eastAsia="黑体"/>
      </w:rPr>
      <w:t>GB/T 5121</w:t>
    </w:r>
    <w:r>
      <w:rPr>
        <w:rFonts w:hint="eastAsia" w:ascii="黑体" w:eastAsia="黑体"/>
        <w:lang w:eastAsia="zh-CN"/>
      </w:rPr>
      <w:t>.</w:t>
    </w:r>
    <w:r>
      <w:rPr>
        <w:rFonts w:hint="eastAsia" w:ascii="黑体" w:eastAsia="黑体"/>
        <w:lang w:val="en-US" w:eastAsia="zh-CN"/>
      </w:rPr>
      <w:t>22</w:t>
    </w:r>
    <w:r>
      <w:rPr>
        <w:rFonts w:hint="eastAsia" w:ascii="黑体" w:eastAsia="黑体"/>
      </w:rPr>
      <w:t>—202×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7144">
    <w:pPr>
      <w:pStyle w:val="29"/>
      <w:pBdr>
        <w:bottom w:val="none" w:color="auto" w:sz="0" w:space="0"/>
      </w:pBdr>
      <w:ind w:firstLine="7920" w:firstLineChars="4400"/>
      <w:jc w:val="both"/>
    </w:pPr>
    <w:r>
      <w:rPr>
        <w:rFonts w:hint="eastAsia" w:ascii="黑体" w:eastAsia="黑体"/>
      </w:rPr>
      <w:t>GB/T 5121</w:t>
    </w:r>
    <w:r>
      <w:rPr>
        <w:rFonts w:hint="eastAsia" w:ascii="黑体" w:eastAsia="黑体"/>
        <w:lang w:eastAsia="zh-CN"/>
      </w:rPr>
      <w:t>.</w:t>
    </w:r>
    <w:r>
      <w:rPr>
        <w:rFonts w:hint="eastAsia" w:ascii="黑体" w:eastAsia="黑体"/>
        <w:lang w:val="en-US" w:eastAsia="zh-CN"/>
      </w:rPr>
      <w:t>22</w:t>
    </w:r>
    <w:r>
      <w:rPr>
        <w:rFonts w:hint="eastAsia" w:ascii="黑体" w:eastAsia="黑体"/>
      </w:rPr>
      <w:t>—202×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62549">
    <w:pPr>
      <w:pStyle w:val="29"/>
      <w:pBdr>
        <w:bottom w:val="none" w:color="auto" w:sz="0" w:space="0"/>
      </w:pBdr>
      <w:jc w:val="right"/>
    </w:pPr>
    <w:r>
      <w:rPr>
        <w:rFonts w:hint="eastAsia" w:ascii="黑体" w:eastAsia="黑体"/>
        <w:color w:val="auto"/>
      </w:rPr>
      <w:t>GB/T 5121</w:t>
    </w:r>
    <w:r>
      <w:rPr>
        <w:rFonts w:hint="eastAsia" w:ascii="黑体" w:eastAsia="黑体"/>
        <w:color w:val="auto"/>
        <w:lang w:eastAsia="zh-CN"/>
      </w:rPr>
      <w:t>.</w:t>
    </w:r>
    <w:r>
      <w:rPr>
        <w:rFonts w:hint="eastAsia" w:ascii="黑体" w:eastAsia="黑体"/>
        <w:color w:val="auto"/>
        <w:lang w:val="en-US" w:eastAsia="zh-CN"/>
      </w:rPr>
      <w:t>22</w:t>
    </w:r>
    <w:r>
      <w:rPr>
        <w:rFonts w:hint="eastAsia" w:ascii="黑体" w:eastAsia="黑体"/>
        <w:color w:val="auto"/>
      </w:rPr>
      <w:t>—202×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2B8D">
    <w:pPr>
      <w:pStyle w:val="85"/>
      <w:rPr>
        <w:rFonts w:ascii="黑体" w:eastAsia="黑体"/>
      </w:rPr>
    </w:pPr>
    <w:r>
      <w:rPr>
        <w:rFonts w:hint="eastAsia" w:ascii="黑体" w:eastAsia="黑体"/>
      </w:rPr>
      <w:t>GB/T 5121</w:t>
    </w:r>
    <w:r>
      <w:rPr>
        <w:rFonts w:hint="eastAsia" w:ascii="黑体" w:eastAsia="黑体"/>
        <w:lang w:eastAsia="zh-CN"/>
      </w:rPr>
      <w:t>.</w:t>
    </w:r>
    <w:r>
      <w:rPr>
        <w:rFonts w:hint="eastAsia" w:ascii="黑体" w:eastAsia="黑体"/>
        <w:lang w:val="en-US" w:eastAsia="zh-CN"/>
      </w:rPr>
      <w:t>22</w:t>
    </w:r>
    <w:r>
      <w:rPr>
        <w:rFonts w:hint="eastAsia" w:ascii="黑体" w:eastAsia="黑体"/>
      </w:rPr>
      <w:t>—202×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F0D7">
    <w:pPr>
      <w:pStyle w:val="85"/>
      <w:rPr>
        <w:rFonts w:ascii="黑体" w:eastAsia="黑体"/>
      </w:rPr>
    </w:pPr>
    <w:r>
      <w:rPr>
        <w:rFonts w:hint="eastAsia" w:ascii="黑体" w:eastAsia="黑体"/>
      </w:rPr>
      <w:t>GB/T 5121</w:t>
    </w:r>
    <w:r>
      <w:rPr>
        <w:rFonts w:hint="eastAsia" w:ascii="黑体" w:eastAsia="黑体"/>
        <w:lang w:eastAsia="zh-CN"/>
      </w:rPr>
      <w:t>.</w:t>
    </w:r>
    <w:r>
      <w:rPr>
        <w:rFonts w:hint="eastAsia" w:ascii="黑体" w:eastAsia="黑体"/>
        <w:lang w:val="en-US" w:eastAsia="zh-CN"/>
      </w:rPr>
      <w:t>22</w:t>
    </w:r>
    <w:r>
      <w:rPr>
        <w:rFonts w:hint="eastAsia" w:ascii="黑体" w:eastAsia="黑体"/>
      </w:rPr>
      <w:t>—202×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4D0CD">
    <w:pPr>
      <w:pStyle w:val="29"/>
      <w:pBdr>
        <w:bottom w:val="none" w:color="auto" w:sz="0" w:space="0"/>
      </w:pBdr>
      <w:jc w:val="right"/>
      <w:rPr>
        <w:rFonts w:ascii="黑体" w:eastAsia="黑体"/>
        <w:sz w:val="21"/>
        <w:szCs w:val="21"/>
      </w:rPr>
    </w:pPr>
    <w:r>
      <w:rPr>
        <w:rFonts w:hint="eastAsia" w:ascii="黑体" w:eastAsia="黑体"/>
        <w:sz w:val="21"/>
        <w:szCs w:val="21"/>
      </w:rPr>
      <w:t>GB/T 4698.2-20XX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06F7D"/>
    <w:multiLevelType w:val="multilevel"/>
    <w:tmpl w:val="46806F7D"/>
    <w:lvl w:ilvl="0" w:tentative="0">
      <w:start w:val="1"/>
      <w:numFmt w:val="none"/>
      <w:pStyle w:val="121"/>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D22D8F"/>
    <w:multiLevelType w:val="multilevel"/>
    <w:tmpl w:val="46D22D8F"/>
    <w:lvl w:ilvl="0" w:tentative="0">
      <w:start w:val="1"/>
      <w:numFmt w:val="none"/>
      <w:pStyle w:val="125"/>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96E4D7B"/>
    <w:multiLevelType w:val="multilevel"/>
    <w:tmpl w:val="496E4D7B"/>
    <w:lvl w:ilvl="0" w:tentative="0">
      <w:start w:val="1"/>
      <w:numFmt w:val="none"/>
      <w:pStyle w:val="136"/>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4E4EF8"/>
    <w:multiLevelType w:val="singleLevel"/>
    <w:tmpl w:val="514E4EF8"/>
    <w:lvl w:ilvl="0" w:tentative="0">
      <w:start w:val="1"/>
      <w:numFmt w:val="lowerLetter"/>
      <w:lvlText w:val="%1)"/>
      <w:lvlJc w:val="left"/>
      <w:pPr>
        <w:tabs>
          <w:tab w:val="left" w:pos="312"/>
        </w:tabs>
      </w:pPr>
    </w:lvl>
  </w:abstractNum>
  <w:abstractNum w:abstractNumId="4">
    <w:nsid w:val="557C2AF5"/>
    <w:multiLevelType w:val="multilevel"/>
    <w:tmpl w:val="557C2AF5"/>
    <w:lvl w:ilvl="0" w:tentative="0">
      <w:start w:val="1"/>
      <w:numFmt w:val="decimal"/>
      <w:pStyle w:val="14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39"/>
      <w:suff w:val="nothing"/>
      <w:lvlText w:val="表%1 "/>
      <w:lvlJc w:val="center"/>
      <w:pPr>
        <w:ind w:left="4935" w:firstLine="0"/>
      </w:pPr>
      <w:rPr>
        <w:rFonts w:hint="eastAsia" w:ascii="黑体" w:hAnsi="Times New Roman" w:eastAsia="黑体"/>
        <w:b w:val="0"/>
        <w:i w:val="0"/>
        <w:sz w:val="21"/>
      </w:rPr>
    </w:lvl>
    <w:lvl w:ilvl="1" w:tentative="0">
      <w:start w:val="1"/>
      <w:numFmt w:val="decimal"/>
      <w:pStyle w:val="128"/>
      <w:lvlText w:val="%1.%2"/>
      <w:lvlJc w:val="left"/>
      <w:pPr>
        <w:tabs>
          <w:tab w:val="left" w:pos="887"/>
        </w:tabs>
        <w:ind w:left="887" w:hanging="567"/>
      </w:pPr>
      <w:rPr>
        <w:rFonts w:hint="eastAsia"/>
      </w:rPr>
    </w:lvl>
    <w:lvl w:ilvl="2" w:tentative="0">
      <w:start w:val="1"/>
      <w:numFmt w:val="decimal"/>
      <w:lvlText w:val="%1.%2.%3"/>
      <w:lvlJc w:val="left"/>
      <w:pPr>
        <w:tabs>
          <w:tab w:val="left" w:pos="1313"/>
        </w:tabs>
        <w:ind w:left="1313" w:hanging="567"/>
      </w:pPr>
      <w:rPr>
        <w:rFonts w:hint="eastAsia"/>
      </w:rPr>
    </w:lvl>
    <w:lvl w:ilvl="3" w:tentative="0">
      <w:start w:val="1"/>
      <w:numFmt w:val="decimal"/>
      <w:lvlText w:val="%1.%2.%3.%4"/>
      <w:lvlJc w:val="left"/>
      <w:pPr>
        <w:tabs>
          <w:tab w:val="left" w:pos="1879"/>
        </w:tabs>
        <w:ind w:left="1879" w:hanging="708"/>
      </w:pPr>
      <w:rPr>
        <w:rFonts w:hint="eastAsia"/>
      </w:rPr>
    </w:lvl>
    <w:lvl w:ilvl="4" w:tentative="0">
      <w:start w:val="1"/>
      <w:numFmt w:val="decimal"/>
      <w:lvlText w:val="%1.%2.%3.%4.%5"/>
      <w:lvlJc w:val="left"/>
      <w:pPr>
        <w:tabs>
          <w:tab w:val="left" w:pos="2446"/>
        </w:tabs>
        <w:ind w:left="2446" w:hanging="850"/>
      </w:pPr>
      <w:rPr>
        <w:rFonts w:hint="eastAsia"/>
      </w:rPr>
    </w:lvl>
    <w:lvl w:ilvl="5" w:tentative="0">
      <w:start w:val="1"/>
      <w:numFmt w:val="decimal"/>
      <w:lvlText w:val="%1.%2.%3.%4.%5.%6"/>
      <w:lvlJc w:val="left"/>
      <w:pPr>
        <w:tabs>
          <w:tab w:val="left" w:pos="3155"/>
        </w:tabs>
        <w:ind w:left="3155" w:hanging="1134"/>
      </w:pPr>
      <w:rPr>
        <w:rFonts w:hint="eastAsia"/>
      </w:rPr>
    </w:lvl>
    <w:lvl w:ilvl="6" w:tentative="0">
      <w:start w:val="1"/>
      <w:numFmt w:val="decimal"/>
      <w:pStyle w:val="122"/>
      <w:lvlText w:val="%1.%2.%3.%4.%5.%6.%7"/>
      <w:lvlJc w:val="left"/>
      <w:pPr>
        <w:tabs>
          <w:tab w:val="left" w:pos="3722"/>
        </w:tabs>
        <w:ind w:left="3722" w:hanging="1276"/>
      </w:pPr>
      <w:rPr>
        <w:rFonts w:hint="eastAsia"/>
      </w:rPr>
    </w:lvl>
    <w:lvl w:ilvl="7" w:tentative="0">
      <w:start w:val="1"/>
      <w:numFmt w:val="decimal"/>
      <w:lvlText w:val="%1.%2.%3.%4.%5.%6.%7.%8"/>
      <w:lvlJc w:val="left"/>
      <w:pPr>
        <w:tabs>
          <w:tab w:val="left" w:pos="4289"/>
        </w:tabs>
        <w:ind w:left="4289" w:hanging="1418"/>
      </w:pPr>
      <w:rPr>
        <w:rFonts w:hint="eastAsia"/>
      </w:rPr>
    </w:lvl>
    <w:lvl w:ilvl="8" w:tentative="0">
      <w:start w:val="1"/>
      <w:numFmt w:val="decimal"/>
      <w:lvlText w:val="%1.%2.%3.%4.%5.%6.%7.%8.%9"/>
      <w:lvlJc w:val="left"/>
      <w:pPr>
        <w:tabs>
          <w:tab w:val="left" w:pos="4997"/>
        </w:tabs>
        <w:ind w:left="4997" w:hanging="1700"/>
      </w:pPr>
      <w:rPr>
        <w:rFonts w:hint="eastAsia"/>
      </w:rPr>
    </w:lvl>
  </w:abstractNum>
  <w:abstractNum w:abstractNumId="6">
    <w:nsid w:val="657D3FBC"/>
    <w:multiLevelType w:val="multilevel"/>
    <w:tmpl w:val="657D3FBC"/>
    <w:lvl w:ilvl="0" w:tentative="0">
      <w:start w:val="1"/>
      <w:numFmt w:val="upperLetter"/>
      <w:pStyle w:val="116"/>
      <w:suff w:val="nothing"/>
      <w:lvlText w:val="附　录　%1"/>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11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3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6"/>
  </w:num>
  <w:num w:numId="3">
    <w:abstractNumId w:val="0"/>
  </w:num>
  <w:num w:numId="4">
    <w:abstractNumId w:val="5"/>
  </w:num>
  <w:num w:numId="5">
    <w:abstractNumId w:val="1"/>
  </w:num>
  <w:num w:numId="6">
    <w:abstractNumId w:val="8"/>
  </w:num>
  <w:num w:numId="7">
    <w:abstractNumId w:val="2"/>
  </w:num>
  <w:num w:numId="8">
    <w:abstractNumId w:val="4"/>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绍文">
    <w15:presenceInfo w15:providerId="WPS Office" w15:userId="3030012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ZTliOTQ3YjRkNTVkMDY0MDEyZDk5ZTEwZjNjNmEifQ=="/>
  </w:docVars>
  <w:rsids>
    <w:rsidRoot w:val="00B45D38"/>
    <w:rsid w:val="00001600"/>
    <w:rsid w:val="00003893"/>
    <w:rsid w:val="00012E6C"/>
    <w:rsid w:val="00012F3A"/>
    <w:rsid w:val="00014191"/>
    <w:rsid w:val="00023E8F"/>
    <w:rsid w:val="0002524F"/>
    <w:rsid w:val="00026FBA"/>
    <w:rsid w:val="00033530"/>
    <w:rsid w:val="00037930"/>
    <w:rsid w:val="000448D5"/>
    <w:rsid w:val="00044CA1"/>
    <w:rsid w:val="00044E39"/>
    <w:rsid w:val="00045022"/>
    <w:rsid w:val="00061C50"/>
    <w:rsid w:val="000620E6"/>
    <w:rsid w:val="00062137"/>
    <w:rsid w:val="000707C9"/>
    <w:rsid w:val="00075D21"/>
    <w:rsid w:val="000762F0"/>
    <w:rsid w:val="000826C8"/>
    <w:rsid w:val="00083C40"/>
    <w:rsid w:val="00085501"/>
    <w:rsid w:val="00085AA2"/>
    <w:rsid w:val="000916D0"/>
    <w:rsid w:val="00094A62"/>
    <w:rsid w:val="00096972"/>
    <w:rsid w:val="000A0570"/>
    <w:rsid w:val="000A6A6E"/>
    <w:rsid w:val="000B2ABA"/>
    <w:rsid w:val="000B39E8"/>
    <w:rsid w:val="000C2071"/>
    <w:rsid w:val="000C4F08"/>
    <w:rsid w:val="000D5EDB"/>
    <w:rsid w:val="000D6AE8"/>
    <w:rsid w:val="000E304B"/>
    <w:rsid w:val="000E694B"/>
    <w:rsid w:val="000F2840"/>
    <w:rsid w:val="001032CE"/>
    <w:rsid w:val="001044B0"/>
    <w:rsid w:val="00105F41"/>
    <w:rsid w:val="00113F69"/>
    <w:rsid w:val="00116747"/>
    <w:rsid w:val="001173AC"/>
    <w:rsid w:val="00123AFD"/>
    <w:rsid w:val="00123D01"/>
    <w:rsid w:val="00126E87"/>
    <w:rsid w:val="00130F45"/>
    <w:rsid w:val="00134E3F"/>
    <w:rsid w:val="00137478"/>
    <w:rsid w:val="00142C31"/>
    <w:rsid w:val="00145613"/>
    <w:rsid w:val="001654D5"/>
    <w:rsid w:val="001664FC"/>
    <w:rsid w:val="001716D9"/>
    <w:rsid w:val="00173168"/>
    <w:rsid w:val="00173A33"/>
    <w:rsid w:val="00176F60"/>
    <w:rsid w:val="001825AF"/>
    <w:rsid w:val="00186561"/>
    <w:rsid w:val="001879A3"/>
    <w:rsid w:val="001939C5"/>
    <w:rsid w:val="00195503"/>
    <w:rsid w:val="0019666D"/>
    <w:rsid w:val="001A33D8"/>
    <w:rsid w:val="001A533F"/>
    <w:rsid w:val="001B1550"/>
    <w:rsid w:val="001B544F"/>
    <w:rsid w:val="001B597D"/>
    <w:rsid w:val="001C15AD"/>
    <w:rsid w:val="001C1B2E"/>
    <w:rsid w:val="001C307B"/>
    <w:rsid w:val="001D72AD"/>
    <w:rsid w:val="001E0667"/>
    <w:rsid w:val="001E2DD4"/>
    <w:rsid w:val="001E2FC8"/>
    <w:rsid w:val="001E74D8"/>
    <w:rsid w:val="001F2AB4"/>
    <w:rsid w:val="001F5C02"/>
    <w:rsid w:val="001F5F19"/>
    <w:rsid w:val="00200BD4"/>
    <w:rsid w:val="00200D66"/>
    <w:rsid w:val="0020306D"/>
    <w:rsid w:val="00203208"/>
    <w:rsid w:val="00211CAF"/>
    <w:rsid w:val="0022320F"/>
    <w:rsid w:val="0022768D"/>
    <w:rsid w:val="00231A75"/>
    <w:rsid w:val="00235724"/>
    <w:rsid w:val="00236E05"/>
    <w:rsid w:val="00241F04"/>
    <w:rsid w:val="002421A9"/>
    <w:rsid w:val="00243F71"/>
    <w:rsid w:val="002525CC"/>
    <w:rsid w:val="00270CA6"/>
    <w:rsid w:val="002731E7"/>
    <w:rsid w:val="00275129"/>
    <w:rsid w:val="00291CED"/>
    <w:rsid w:val="002A0CDA"/>
    <w:rsid w:val="002A27D5"/>
    <w:rsid w:val="002B2279"/>
    <w:rsid w:val="002C180F"/>
    <w:rsid w:val="002C1929"/>
    <w:rsid w:val="002C70D3"/>
    <w:rsid w:val="002D1FBF"/>
    <w:rsid w:val="002D61BE"/>
    <w:rsid w:val="002D62B0"/>
    <w:rsid w:val="002E3CF9"/>
    <w:rsid w:val="002E7FAD"/>
    <w:rsid w:val="00300C24"/>
    <w:rsid w:val="00300DFF"/>
    <w:rsid w:val="003045E5"/>
    <w:rsid w:val="00305C1C"/>
    <w:rsid w:val="00311344"/>
    <w:rsid w:val="00311A04"/>
    <w:rsid w:val="00314863"/>
    <w:rsid w:val="00315DBC"/>
    <w:rsid w:val="00321313"/>
    <w:rsid w:val="00323F2C"/>
    <w:rsid w:val="0032530A"/>
    <w:rsid w:val="003257CE"/>
    <w:rsid w:val="00335B4D"/>
    <w:rsid w:val="00336435"/>
    <w:rsid w:val="0033765E"/>
    <w:rsid w:val="0035525E"/>
    <w:rsid w:val="00366F54"/>
    <w:rsid w:val="003671A8"/>
    <w:rsid w:val="00371476"/>
    <w:rsid w:val="00372043"/>
    <w:rsid w:val="003729C8"/>
    <w:rsid w:val="00375EE1"/>
    <w:rsid w:val="00377076"/>
    <w:rsid w:val="003A703A"/>
    <w:rsid w:val="003B0C28"/>
    <w:rsid w:val="003C2D48"/>
    <w:rsid w:val="003D071F"/>
    <w:rsid w:val="003D190A"/>
    <w:rsid w:val="003D2277"/>
    <w:rsid w:val="003D274D"/>
    <w:rsid w:val="003E35CE"/>
    <w:rsid w:val="003E409B"/>
    <w:rsid w:val="003E7977"/>
    <w:rsid w:val="003F2D41"/>
    <w:rsid w:val="003F3B14"/>
    <w:rsid w:val="003F4F11"/>
    <w:rsid w:val="00410C70"/>
    <w:rsid w:val="004119A2"/>
    <w:rsid w:val="00423929"/>
    <w:rsid w:val="00427E69"/>
    <w:rsid w:val="00437846"/>
    <w:rsid w:val="004549FB"/>
    <w:rsid w:val="00456443"/>
    <w:rsid w:val="00457343"/>
    <w:rsid w:val="004602FF"/>
    <w:rsid w:val="00461B73"/>
    <w:rsid w:val="00463178"/>
    <w:rsid w:val="00464FC3"/>
    <w:rsid w:val="00466B4A"/>
    <w:rsid w:val="00471C42"/>
    <w:rsid w:val="004737D9"/>
    <w:rsid w:val="00476AEE"/>
    <w:rsid w:val="00480577"/>
    <w:rsid w:val="004811CC"/>
    <w:rsid w:val="00482E4C"/>
    <w:rsid w:val="00493E1F"/>
    <w:rsid w:val="00494168"/>
    <w:rsid w:val="004969B1"/>
    <w:rsid w:val="004A14AD"/>
    <w:rsid w:val="004A45DA"/>
    <w:rsid w:val="004A5100"/>
    <w:rsid w:val="004A7A99"/>
    <w:rsid w:val="004B20E3"/>
    <w:rsid w:val="004B597C"/>
    <w:rsid w:val="004C5061"/>
    <w:rsid w:val="004D10F4"/>
    <w:rsid w:val="004D2022"/>
    <w:rsid w:val="004D5C95"/>
    <w:rsid w:val="004E5674"/>
    <w:rsid w:val="004F4C87"/>
    <w:rsid w:val="0050129F"/>
    <w:rsid w:val="00504125"/>
    <w:rsid w:val="00504EC5"/>
    <w:rsid w:val="00510569"/>
    <w:rsid w:val="00512CAC"/>
    <w:rsid w:val="0052287D"/>
    <w:rsid w:val="00522881"/>
    <w:rsid w:val="005334FC"/>
    <w:rsid w:val="00543C22"/>
    <w:rsid w:val="00546275"/>
    <w:rsid w:val="005474A2"/>
    <w:rsid w:val="00550E0B"/>
    <w:rsid w:val="00552521"/>
    <w:rsid w:val="00552E86"/>
    <w:rsid w:val="00560EEC"/>
    <w:rsid w:val="00566730"/>
    <w:rsid w:val="00576E66"/>
    <w:rsid w:val="005823B9"/>
    <w:rsid w:val="00584147"/>
    <w:rsid w:val="00586DF7"/>
    <w:rsid w:val="00595DCF"/>
    <w:rsid w:val="00597C20"/>
    <w:rsid w:val="00597C71"/>
    <w:rsid w:val="005A0FD9"/>
    <w:rsid w:val="005A1496"/>
    <w:rsid w:val="005A1CED"/>
    <w:rsid w:val="005A2ED1"/>
    <w:rsid w:val="005A3D9A"/>
    <w:rsid w:val="005A435C"/>
    <w:rsid w:val="005B5353"/>
    <w:rsid w:val="005B7FDB"/>
    <w:rsid w:val="005C28C3"/>
    <w:rsid w:val="005D31AA"/>
    <w:rsid w:val="005D36A7"/>
    <w:rsid w:val="005D5991"/>
    <w:rsid w:val="005D6846"/>
    <w:rsid w:val="005D6D53"/>
    <w:rsid w:val="005E0805"/>
    <w:rsid w:val="00600DF3"/>
    <w:rsid w:val="006060C6"/>
    <w:rsid w:val="00611E97"/>
    <w:rsid w:val="00613BAB"/>
    <w:rsid w:val="006216BF"/>
    <w:rsid w:val="00631425"/>
    <w:rsid w:val="006330BA"/>
    <w:rsid w:val="00646666"/>
    <w:rsid w:val="006467F6"/>
    <w:rsid w:val="00647394"/>
    <w:rsid w:val="00647520"/>
    <w:rsid w:val="00650B28"/>
    <w:rsid w:val="00652868"/>
    <w:rsid w:val="00657953"/>
    <w:rsid w:val="00661F51"/>
    <w:rsid w:val="006620F2"/>
    <w:rsid w:val="006647BC"/>
    <w:rsid w:val="006664D2"/>
    <w:rsid w:val="00674571"/>
    <w:rsid w:val="006750EC"/>
    <w:rsid w:val="00682102"/>
    <w:rsid w:val="0068520E"/>
    <w:rsid w:val="006901A7"/>
    <w:rsid w:val="00693102"/>
    <w:rsid w:val="0069498C"/>
    <w:rsid w:val="006A0851"/>
    <w:rsid w:val="006A7E61"/>
    <w:rsid w:val="006B1335"/>
    <w:rsid w:val="006B1688"/>
    <w:rsid w:val="006B46BE"/>
    <w:rsid w:val="006C19CD"/>
    <w:rsid w:val="006C2993"/>
    <w:rsid w:val="006D0A8A"/>
    <w:rsid w:val="006D4C2E"/>
    <w:rsid w:val="006E2759"/>
    <w:rsid w:val="006E714E"/>
    <w:rsid w:val="006E7BD7"/>
    <w:rsid w:val="006F1899"/>
    <w:rsid w:val="006F2A55"/>
    <w:rsid w:val="006F68B6"/>
    <w:rsid w:val="006F72E3"/>
    <w:rsid w:val="007035F6"/>
    <w:rsid w:val="0070745D"/>
    <w:rsid w:val="00713BEB"/>
    <w:rsid w:val="0071575B"/>
    <w:rsid w:val="00717588"/>
    <w:rsid w:val="00721A95"/>
    <w:rsid w:val="00722D8C"/>
    <w:rsid w:val="00724204"/>
    <w:rsid w:val="00756509"/>
    <w:rsid w:val="00757E60"/>
    <w:rsid w:val="007656E7"/>
    <w:rsid w:val="00767163"/>
    <w:rsid w:val="00770B23"/>
    <w:rsid w:val="00773EF2"/>
    <w:rsid w:val="007767D8"/>
    <w:rsid w:val="00780C58"/>
    <w:rsid w:val="00781250"/>
    <w:rsid w:val="00783EA5"/>
    <w:rsid w:val="007924B9"/>
    <w:rsid w:val="007A0D78"/>
    <w:rsid w:val="007A3949"/>
    <w:rsid w:val="007A63ED"/>
    <w:rsid w:val="007A7F8F"/>
    <w:rsid w:val="007B10B7"/>
    <w:rsid w:val="007B1C42"/>
    <w:rsid w:val="007B66E3"/>
    <w:rsid w:val="007C1E23"/>
    <w:rsid w:val="007C3D0E"/>
    <w:rsid w:val="007C58E9"/>
    <w:rsid w:val="007C6F1E"/>
    <w:rsid w:val="007D1EC6"/>
    <w:rsid w:val="007D65D2"/>
    <w:rsid w:val="007E578C"/>
    <w:rsid w:val="007F17AE"/>
    <w:rsid w:val="007F2B0A"/>
    <w:rsid w:val="00801697"/>
    <w:rsid w:val="0080270A"/>
    <w:rsid w:val="008059DC"/>
    <w:rsid w:val="00805D3F"/>
    <w:rsid w:val="00807FC4"/>
    <w:rsid w:val="00812F6F"/>
    <w:rsid w:val="008157B8"/>
    <w:rsid w:val="00825F36"/>
    <w:rsid w:val="00826215"/>
    <w:rsid w:val="008319A8"/>
    <w:rsid w:val="00832B6E"/>
    <w:rsid w:val="00832DE1"/>
    <w:rsid w:val="008343C1"/>
    <w:rsid w:val="0083662C"/>
    <w:rsid w:val="0085149E"/>
    <w:rsid w:val="00852637"/>
    <w:rsid w:val="00854BA4"/>
    <w:rsid w:val="00857243"/>
    <w:rsid w:val="00860130"/>
    <w:rsid w:val="00861E94"/>
    <w:rsid w:val="00865CF0"/>
    <w:rsid w:val="0086723F"/>
    <w:rsid w:val="00873237"/>
    <w:rsid w:val="008767EB"/>
    <w:rsid w:val="0087785A"/>
    <w:rsid w:val="0088021D"/>
    <w:rsid w:val="0088081D"/>
    <w:rsid w:val="00881828"/>
    <w:rsid w:val="0088474A"/>
    <w:rsid w:val="00891449"/>
    <w:rsid w:val="008A2EB2"/>
    <w:rsid w:val="008B2FE3"/>
    <w:rsid w:val="008C7611"/>
    <w:rsid w:val="008D26EE"/>
    <w:rsid w:val="008D3C0B"/>
    <w:rsid w:val="008E0550"/>
    <w:rsid w:val="008E1941"/>
    <w:rsid w:val="008E581A"/>
    <w:rsid w:val="008E6B2F"/>
    <w:rsid w:val="008F338D"/>
    <w:rsid w:val="008F388D"/>
    <w:rsid w:val="0090497C"/>
    <w:rsid w:val="00905F33"/>
    <w:rsid w:val="00907C0C"/>
    <w:rsid w:val="009109EF"/>
    <w:rsid w:val="0093081F"/>
    <w:rsid w:val="009417C7"/>
    <w:rsid w:val="00943BFF"/>
    <w:rsid w:val="009569A8"/>
    <w:rsid w:val="00956A13"/>
    <w:rsid w:val="00956E63"/>
    <w:rsid w:val="00961280"/>
    <w:rsid w:val="00970020"/>
    <w:rsid w:val="00970458"/>
    <w:rsid w:val="00972A29"/>
    <w:rsid w:val="00974A4C"/>
    <w:rsid w:val="009810E1"/>
    <w:rsid w:val="00982B21"/>
    <w:rsid w:val="00984453"/>
    <w:rsid w:val="009849F1"/>
    <w:rsid w:val="00987B85"/>
    <w:rsid w:val="009A23BC"/>
    <w:rsid w:val="009A4083"/>
    <w:rsid w:val="009A41B4"/>
    <w:rsid w:val="009B00D6"/>
    <w:rsid w:val="009B3E97"/>
    <w:rsid w:val="009B4324"/>
    <w:rsid w:val="009B70CD"/>
    <w:rsid w:val="009C165B"/>
    <w:rsid w:val="009C28CC"/>
    <w:rsid w:val="009D0680"/>
    <w:rsid w:val="009D0CC2"/>
    <w:rsid w:val="009D103E"/>
    <w:rsid w:val="009E7E4F"/>
    <w:rsid w:val="00A032FB"/>
    <w:rsid w:val="00A112EC"/>
    <w:rsid w:val="00A11A86"/>
    <w:rsid w:val="00A14534"/>
    <w:rsid w:val="00A20DA6"/>
    <w:rsid w:val="00A27313"/>
    <w:rsid w:val="00A2760A"/>
    <w:rsid w:val="00A34C74"/>
    <w:rsid w:val="00A37A4E"/>
    <w:rsid w:val="00A47A04"/>
    <w:rsid w:val="00A50D58"/>
    <w:rsid w:val="00A65F29"/>
    <w:rsid w:val="00A67EDD"/>
    <w:rsid w:val="00A7103E"/>
    <w:rsid w:val="00A7610F"/>
    <w:rsid w:val="00A81432"/>
    <w:rsid w:val="00A82387"/>
    <w:rsid w:val="00A84D18"/>
    <w:rsid w:val="00A87267"/>
    <w:rsid w:val="00A940FB"/>
    <w:rsid w:val="00A97AFF"/>
    <w:rsid w:val="00AA1B8C"/>
    <w:rsid w:val="00AA5B62"/>
    <w:rsid w:val="00AA6981"/>
    <w:rsid w:val="00AA7B2D"/>
    <w:rsid w:val="00AA7FE2"/>
    <w:rsid w:val="00AB0688"/>
    <w:rsid w:val="00AC2793"/>
    <w:rsid w:val="00AC2CE3"/>
    <w:rsid w:val="00AC3B75"/>
    <w:rsid w:val="00AC544C"/>
    <w:rsid w:val="00AD11DC"/>
    <w:rsid w:val="00AD2D42"/>
    <w:rsid w:val="00AE0827"/>
    <w:rsid w:val="00AF044E"/>
    <w:rsid w:val="00AF3747"/>
    <w:rsid w:val="00AF3D93"/>
    <w:rsid w:val="00B072CC"/>
    <w:rsid w:val="00B15F71"/>
    <w:rsid w:val="00B169EB"/>
    <w:rsid w:val="00B2026A"/>
    <w:rsid w:val="00B21854"/>
    <w:rsid w:val="00B22823"/>
    <w:rsid w:val="00B25B76"/>
    <w:rsid w:val="00B25CD4"/>
    <w:rsid w:val="00B43BDD"/>
    <w:rsid w:val="00B45D38"/>
    <w:rsid w:val="00B50229"/>
    <w:rsid w:val="00B53DC0"/>
    <w:rsid w:val="00B663BA"/>
    <w:rsid w:val="00B67356"/>
    <w:rsid w:val="00B747B0"/>
    <w:rsid w:val="00B7557A"/>
    <w:rsid w:val="00B75E6A"/>
    <w:rsid w:val="00B84B54"/>
    <w:rsid w:val="00B859D8"/>
    <w:rsid w:val="00B86533"/>
    <w:rsid w:val="00B87E3C"/>
    <w:rsid w:val="00B87FD2"/>
    <w:rsid w:val="00B94350"/>
    <w:rsid w:val="00B946F7"/>
    <w:rsid w:val="00B968DE"/>
    <w:rsid w:val="00BA186C"/>
    <w:rsid w:val="00BA1AF5"/>
    <w:rsid w:val="00BA4788"/>
    <w:rsid w:val="00BA5960"/>
    <w:rsid w:val="00BA63AA"/>
    <w:rsid w:val="00BB026B"/>
    <w:rsid w:val="00BB03FA"/>
    <w:rsid w:val="00BB093B"/>
    <w:rsid w:val="00BB495B"/>
    <w:rsid w:val="00BB673D"/>
    <w:rsid w:val="00BC1DD9"/>
    <w:rsid w:val="00BC50BC"/>
    <w:rsid w:val="00BD2983"/>
    <w:rsid w:val="00BD37C6"/>
    <w:rsid w:val="00BE0844"/>
    <w:rsid w:val="00BE3109"/>
    <w:rsid w:val="00BE6725"/>
    <w:rsid w:val="00BE6C6C"/>
    <w:rsid w:val="00BE719B"/>
    <w:rsid w:val="00C01CBC"/>
    <w:rsid w:val="00C0217A"/>
    <w:rsid w:val="00C042E1"/>
    <w:rsid w:val="00C04724"/>
    <w:rsid w:val="00C06CEE"/>
    <w:rsid w:val="00C106B2"/>
    <w:rsid w:val="00C243B0"/>
    <w:rsid w:val="00C27E4E"/>
    <w:rsid w:val="00C34A31"/>
    <w:rsid w:val="00C35387"/>
    <w:rsid w:val="00C36CCD"/>
    <w:rsid w:val="00C37F74"/>
    <w:rsid w:val="00C421F6"/>
    <w:rsid w:val="00C42B9F"/>
    <w:rsid w:val="00C4411D"/>
    <w:rsid w:val="00C45CA6"/>
    <w:rsid w:val="00C4616C"/>
    <w:rsid w:val="00C46CB2"/>
    <w:rsid w:val="00C5145C"/>
    <w:rsid w:val="00C56A26"/>
    <w:rsid w:val="00C56CE9"/>
    <w:rsid w:val="00C64DE7"/>
    <w:rsid w:val="00C67EF5"/>
    <w:rsid w:val="00C72743"/>
    <w:rsid w:val="00C729E7"/>
    <w:rsid w:val="00C82B7D"/>
    <w:rsid w:val="00C86345"/>
    <w:rsid w:val="00C8686C"/>
    <w:rsid w:val="00C9090C"/>
    <w:rsid w:val="00C910D2"/>
    <w:rsid w:val="00C9529A"/>
    <w:rsid w:val="00C9785B"/>
    <w:rsid w:val="00CA56AF"/>
    <w:rsid w:val="00CA6516"/>
    <w:rsid w:val="00CA691F"/>
    <w:rsid w:val="00CA6A76"/>
    <w:rsid w:val="00CB11BE"/>
    <w:rsid w:val="00CC2406"/>
    <w:rsid w:val="00CC2662"/>
    <w:rsid w:val="00CC5A70"/>
    <w:rsid w:val="00CC696E"/>
    <w:rsid w:val="00CC7610"/>
    <w:rsid w:val="00CD271B"/>
    <w:rsid w:val="00CD2AF5"/>
    <w:rsid w:val="00CD40C8"/>
    <w:rsid w:val="00CE0E92"/>
    <w:rsid w:val="00CE30D4"/>
    <w:rsid w:val="00CE6359"/>
    <w:rsid w:val="00CF41B1"/>
    <w:rsid w:val="00CF5229"/>
    <w:rsid w:val="00CF585D"/>
    <w:rsid w:val="00CF7A6A"/>
    <w:rsid w:val="00D02E6F"/>
    <w:rsid w:val="00D05C96"/>
    <w:rsid w:val="00D13650"/>
    <w:rsid w:val="00D150CD"/>
    <w:rsid w:val="00D24086"/>
    <w:rsid w:val="00D24437"/>
    <w:rsid w:val="00D25F5C"/>
    <w:rsid w:val="00D35D58"/>
    <w:rsid w:val="00D40992"/>
    <w:rsid w:val="00D456D3"/>
    <w:rsid w:val="00D5046D"/>
    <w:rsid w:val="00D51CC1"/>
    <w:rsid w:val="00D543FA"/>
    <w:rsid w:val="00D54834"/>
    <w:rsid w:val="00D54B9C"/>
    <w:rsid w:val="00D65BDB"/>
    <w:rsid w:val="00D65FC7"/>
    <w:rsid w:val="00D832BC"/>
    <w:rsid w:val="00D83585"/>
    <w:rsid w:val="00D86AA8"/>
    <w:rsid w:val="00D873C1"/>
    <w:rsid w:val="00D90262"/>
    <w:rsid w:val="00D902E8"/>
    <w:rsid w:val="00D97C17"/>
    <w:rsid w:val="00DA1060"/>
    <w:rsid w:val="00DA2E06"/>
    <w:rsid w:val="00DA3EA5"/>
    <w:rsid w:val="00DB092E"/>
    <w:rsid w:val="00DB251C"/>
    <w:rsid w:val="00DB6010"/>
    <w:rsid w:val="00DC29D0"/>
    <w:rsid w:val="00DC3495"/>
    <w:rsid w:val="00DD39EE"/>
    <w:rsid w:val="00DD3C22"/>
    <w:rsid w:val="00DE0F61"/>
    <w:rsid w:val="00DE3130"/>
    <w:rsid w:val="00DE43F2"/>
    <w:rsid w:val="00DE6C62"/>
    <w:rsid w:val="00DF1509"/>
    <w:rsid w:val="00DF16E5"/>
    <w:rsid w:val="00DF5F09"/>
    <w:rsid w:val="00DF5FA9"/>
    <w:rsid w:val="00DF7A7A"/>
    <w:rsid w:val="00E0054A"/>
    <w:rsid w:val="00E022BE"/>
    <w:rsid w:val="00E02C12"/>
    <w:rsid w:val="00E03BC4"/>
    <w:rsid w:val="00E103A9"/>
    <w:rsid w:val="00E209D8"/>
    <w:rsid w:val="00E2256D"/>
    <w:rsid w:val="00E25EF3"/>
    <w:rsid w:val="00E2703B"/>
    <w:rsid w:val="00E309FE"/>
    <w:rsid w:val="00E336DB"/>
    <w:rsid w:val="00E41757"/>
    <w:rsid w:val="00E43616"/>
    <w:rsid w:val="00E52C90"/>
    <w:rsid w:val="00E5661C"/>
    <w:rsid w:val="00E627D3"/>
    <w:rsid w:val="00E63A77"/>
    <w:rsid w:val="00E63ED6"/>
    <w:rsid w:val="00E64D2D"/>
    <w:rsid w:val="00E66C7C"/>
    <w:rsid w:val="00E935BF"/>
    <w:rsid w:val="00E951A2"/>
    <w:rsid w:val="00E953FE"/>
    <w:rsid w:val="00E971C5"/>
    <w:rsid w:val="00EA6BC2"/>
    <w:rsid w:val="00EB1FB7"/>
    <w:rsid w:val="00ED0786"/>
    <w:rsid w:val="00ED4062"/>
    <w:rsid w:val="00EE09A7"/>
    <w:rsid w:val="00EE5B4D"/>
    <w:rsid w:val="00EE60F3"/>
    <w:rsid w:val="00EF4084"/>
    <w:rsid w:val="00F05477"/>
    <w:rsid w:val="00F0662D"/>
    <w:rsid w:val="00F072C0"/>
    <w:rsid w:val="00F25378"/>
    <w:rsid w:val="00F3028E"/>
    <w:rsid w:val="00F306DD"/>
    <w:rsid w:val="00F33DD6"/>
    <w:rsid w:val="00F33DED"/>
    <w:rsid w:val="00F36671"/>
    <w:rsid w:val="00F37586"/>
    <w:rsid w:val="00F41DCE"/>
    <w:rsid w:val="00F44026"/>
    <w:rsid w:val="00F44971"/>
    <w:rsid w:val="00F51B77"/>
    <w:rsid w:val="00F529DE"/>
    <w:rsid w:val="00F5558C"/>
    <w:rsid w:val="00F55EBC"/>
    <w:rsid w:val="00F57AFC"/>
    <w:rsid w:val="00F67D00"/>
    <w:rsid w:val="00F7384A"/>
    <w:rsid w:val="00F76B69"/>
    <w:rsid w:val="00F91984"/>
    <w:rsid w:val="00F92E98"/>
    <w:rsid w:val="00F97558"/>
    <w:rsid w:val="00FA090B"/>
    <w:rsid w:val="00FB1633"/>
    <w:rsid w:val="00FB6AFB"/>
    <w:rsid w:val="00FC41C2"/>
    <w:rsid w:val="00FC6B50"/>
    <w:rsid w:val="00FC7026"/>
    <w:rsid w:val="00FD3AAD"/>
    <w:rsid w:val="00FD46EE"/>
    <w:rsid w:val="00FE41F4"/>
    <w:rsid w:val="00FE45CC"/>
    <w:rsid w:val="00FE618E"/>
    <w:rsid w:val="00FE62A6"/>
    <w:rsid w:val="011636EB"/>
    <w:rsid w:val="011E4D00"/>
    <w:rsid w:val="01394363"/>
    <w:rsid w:val="017149DC"/>
    <w:rsid w:val="0186032D"/>
    <w:rsid w:val="021C7131"/>
    <w:rsid w:val="023C2195"/>
    <w:rsid w:val="0240701A"/>
    <w:rsid w:val="029E71FF"/>
    <w:rsid w:val="02AC16A5"/>
    <w:rsid w:val="034C04C5"/>
    <w:rsid w:val="035F2439"/>
    <w:rsid w:val="03816C49"/>
    <w:rsid w:val="03840F02"/>
    <w:rsid w:val="03A0770E"/>
    <w:rsid w:val="03AA0099"/>
    <w:rsid w:val="03AF4968"/>
    <w:rsid w:val="03BD2587"/>
    <w:rsid w:val="03C95A0C"/>
    <w:rsid w:val="03EF297E"/>
    <w:rsid w:val="0432543A"/>
    <w:rsid w:val="043D6C25"/>
    <w:rsid w:val="04910D1F"/>
    <w:rsid w:val="04AB445C"/>
    <w:rsid w:val="04DD72D2"/>
    <w:rsid w:val="050C6CC6"/>
    <w:rsid w:val="051504DE"/>
    <w:rsid w:val="055073D7"/>
    <w:rsid w:val="05520164"/>
    <w:rsid w:val="05783B0A"/>
    <w:rsid w:val="058368B9"/>
    <w:rsid w:val="0599432F"/>
    <w:rsid w:val="05AD38B8"/>
    <w:rsid w:val="05D65015"/>
    <w:rsid w:val="05F2473E"/>
    <w:rsid w:val="061A5470"/>
    <w:rsid w:val="061D0ABC"/>
    <w:rsid w:val="0642212F"/>
    <w:rsid w:val="066256C0"/>
    <w:rsid w:val="06691F53"/>
    <w:rsid w:val="066B65F3"/>
    <w:rsid w:val="071740C3"/>
    <w:rsid w:val="07B0059A"/>
    <w:rsid w:val="07D72EEC"/>
    <w:rsid w:val="082A4072"/>
    <w:rsid w:val="082C4FE6"/>
    <w:rsid w:val="08316AB3"/>
    <w:rsid w:val="08403A8C"/>
    <w:rsid w:val="08E17C10"/>
    <w:rsid w:val="08F025E7"/>
    <w:rsid w:val="09453417"/>
    <w:rsid w:val="096E0455"/>
    <w:rsid w:val="0A066E85"/>
    <w:rsid w:val="0A1F722F"/>
    <w:rsid w:val="0A23066B"/>
    <w:rsid w:val="0A5371A2"/>
    <w:rsid w:val="0A5C6C9D"/>
    <w:rsid w:val="0A6C7E2A"/>
    <w:rsid w:val="0AA561C4"/>
    <w:rsid w:val="0AC426E0"/>
    <w:rsid w:val="0ADF2C9F"/>
    <w:rsid w:val="0B0434A5"/>
    <w:rsid w:val="0B584C32"/>
    <w:rsid w:val="0B711318"/>
    <w:rsid w:val="0BC27931"/>
    <w:rsid w:val="0BD62EBC"/>
    <w:rsid w:val="0BD9318C"/>
    <w:rsid w:val="0BED786A"/>
    <w:rsid w:val="0C916589"/>
    <w:rsid w:val="0CC34FBB"/>
    <w:rsid w:val="0D4A557D"/>
    <w:rsid w:val="0D8A6A8F"/>
    <w:rsid w:val="0D944959"/>
    <w:rsid w:val="0D9842AB"/>
    <w:rsid w:val="0DA1068C"/>
    <w:rsid w:val="0DC344A8"/>
    <w:rsid w:val="0DCD2168"/>
    <w:rsid w:val="0E2A0014"/>
    <w:rsid w:val="0E395D20"/>
    <w:rsid w:val="0E411AF2"/>
    <w:rsid w:val="0E5C5301"/>
    <w:rsid w:val="0EBD6634"/>
    <w:rsid w:val="0ECA2A89"/>
    <w:rsid w:val="0EF127FF"/>
    <w:rsid w:val="0EF355EF"/>
    <w:rsid w:val="0F724C99"/>
    <w:rsid w:val="0F9D6655"/>
    <w:rsid w:val="0FD3668F"/>
    <w:rsid w:val="0FF12C70"/>
    <w:rsid w:val="104824BA"/>
    <w:rsid w:val="10914E23"/>
    <w:rsid w:val="109C5A92"/>
    <w:rsid w:val="10D45DE5"/>
    <w:rsid w:val="10D97CD5"/>
    <w:rsid w:val="11052B5A"/>
    <w:rsid w:val="114D01A0"/>
    <w:rsid w:val="11BF5B71"/>
    <w:rsid w:val="11F23BE2"/>
    <w:rsid w:val="120D5E88"/>
    <w:rsid w:val="122F4C5A"/>
    <w:rsid w:val="127777A6"/>
    <w:rsid w:val="12877A6A"/>
    <w:rsid w:val="12D60970"/>
    <w:rsid w:val="13922855"/>
    <w:rsid w:val="13DB2F8D"/>
    <w:rsid w:val="143771ED"/>
    <w:rsid w:val="145F444C"/>
    <w:rsid w:val="147320BA"/>
    <w:rsid w:val="14B011EF"/>
    <w:rsid w:val="1523526E"/>
    <w:rsid w:val="1528159E"/>
    <w:rsid w:val="16016EC7"/>
    <w:rsid w:val="173739A2"/>
    <w:rsid w:val="1743520F"/>
    <w:rsid w:val="174C411D"/>
    <w:rsid w:val="1755689D"/>
    <w:rsid w:val="17876BBE"/>
    <w:rsid w:val="179F5F07"/>
    <w:rsid w:val="17A214E2"/>
    <w:rsid w:val="17DD4CD7"/>
    <w:rsid w:val="186A1BEC"/>
    <w:rsid w:val="187060AF"/>
    <w:rsid w:val="18925080"/>
    <w:rsid w:val="19FB6838"/>
    <w:rsid w:val="1A084D34"/>
    <w:rsid w:val="1A7A245E"/>
    <w:rsid w:val="1ACD5720"/>
    <w:rsid w:val="1AE96D67"/>
    <w:rsid w:val="1B080547"/>
    <w:rsid w:val="1B116354"/>
    <w:rsid w:val="1B463C4F"/>
    <w:rsid w:val="1BA77ADC"/>
    <w:rsid w:val="1BCB0076"/>
    <w:rsid w:val="1BE834C2"/>
    <w:rsid w:val="1C44644C"/>
    <w:rsid w:val="1C7D476A"/>
    <w:rsid w:val="1C8011E8"/>
    <w:rsid w:val="1C9D023A"/>
    <w:rsid w:val="1CAB2DF4"/>
    <w:rsid w:val="1CC8551C"/>
    <w:rsid w:val="1CCF02AF"/>
    <w:rsid w:val="1D1B1929"/>
    <w:rsid w:val="1D7067DA"/>
    <w:rsid w:val="1DA04055"/>
    <w:rsid w:val="1DAD252B"/>
    <w:rsid w:val="1DE41A3B"/>
    <w:rsid w:val="1DF148B0"/>
    <w:rsid w:val="1DF1662A"/>
    <w:rsid w:val="1E476284"/>
    <w:rsid w:val="1E8C66EB"/>
    <w:rsid w:val="1EB27F8D"/>
    <w:rsid w:val="1ED81085"/>
    <w:rsid w:val="1F074A34"/>
    <w:rsid w:val="1F116302"/>
    <w:rsid w:val="1F4B4494"/>
    <w:rsid w:val="1FEC3DE7"/>
    <w:rsid w:val="20164BFD"/>
    <w:rsid w:val="20190441"/>
    <w:rsid w:val="2066593C"/>
    <w:rsid w:val="207E72E4"/>
    <w:rsid w:val="213B2711"/>
    <w:rsid w:val="216B4BF9"/>
    <w:rsid w:val="217279F2"/>
    <w:rsid w:val="217C0F8A"/>
    <w:rsid w:val="21ED553C"/>
    <w:rsid w:val="2244538D"/>
    <w:rsid w:val="22475AC6"/>
    <w:rsid w:val="224C6997"/>
    <w:rsid w:val="227A7AD0"/>
    <w:rsid w:val="22B2186B"/>
    <w:rsid w:val="22B56A82"/>
    <w:rsid w:val="22CA7293"/>
    <w:rsid w:val="23024978"/>
    <w:rsid w:val="237F534D"/>
    <w:rsid w:val="23936490"/>
    <w:rsid w:val="23E34C9B"/>
    <w:rsid w:val="23EE02BB"/>
    <w:rsid w:val="2420068E"/>
    <w:rsid w:val="24912949"/>
    <w:rsid w:val="24AF2DCF"/>
    <w:rsid w:val="24D5255C"/>
    <w:rsid w:val="2535779F"/>
    <w:rsid w:val="259014BB"/>
    <w:rsid w:val="25E81495"/>
    <w:rsid w:val="26D96765"/>
    <w:rsid w:val="27461D26"/>
    <w:rsid w:val="275B644D"/>
    <w:rsid w:val="27C039DA"/>
    <w:rsid w:val="28131B1E"/>
    <w:rsid w:val="285717B4"/>
    <w:rsid w:val="29183639"/>
    <w:rsid w:val="29F84C43"/>
    <w:rsid w:val="2A02019E"/>
    <w:rsid w:val="2A5943B8"/>
    <w:rsid w:val="2AAF479F"/>
    <w:rsid w:val="2B474FFB"/>
    <w:rsid w:val="2B8505B7"/>
    <w:rsid w:val="2B90050A"/>
    <w:rsid w:val="2BA5768F"/>
    <w:rsid w:val="2C4310C1"/>
    <w:rsid w:val="2C6B3A80"/>
    <w:rsid w:val="2D6E2C02"/>
    <w:rsid w:val="2D8722F5"/>
    <w:rsid w:val="2D8A7145"/>
    <w:rsid w:val="2DD85145"/>
    <w:rsid w:val="2F307DD8"/>
    <w:rsid w:val="2F3C5BD8"/>
    <w:rsid w:val="2F630D1E"/>
    <w:rsid w:val="2FDE6C5E"/>
    <w:rsid w:val="2FE05FEA"/>
    <w:rsid w:val="301B57BD"/>
    <w:rsid w:val="30A5558C"/>
    <w:rsid w:val="30C94408"/>
    <w:rsid w:val="30F8359F"/>
    <w:rsid w:val="31585736"/>
    <w:rsid w:val="3170061F"/>
    <w:rsid w:val="32044AC7"/>
    <w:rsid w:val="323B3EF4"/>
    <w:rsid w:val="323C37B7"/>
    <w:rsid w:val="325614F6"/>
    <w:rsid w:val="32B876D8"/>
    <w:rsid w:val="33267E4C"/>
    <w:rsid w:val="333B75B5"/>
    <w:rsid w:val="333C7F24"/>
    <w:rsid w:val="335A072C"/>
    <w:rsid w:val="33AC6B8D"/>
    <w:rsid w:val="33C109A6"/>
    <w:rsid w:val="33C869FA"/>
    <w:rsid w:val="33D1363A"/>
    <w:rsid w:val="340C39CC"/>
    <w:rsid w:val="341859F4"/>
    <w:rsid w:val="344C7360"/>
    <w:rsid w:val="34513BA2"/>
    <w:rsid w:val="349E450C"/>
    <w:rsid w:val="35220A8D"/>
    <w:rsid w:val="35547674"/>
    <w:rsid w:val="35E16F9A"/>
    <w:rsid w:val="36976FC4"/>
    <w:rsid w:val="369D13B4"/>
    <w:rsid w:val="37407DA8"/>
    <w:rsid w:val="37684A80"/>
    <w:rsid w:val="37DC7F27"/>
    <w:rsid w:val="37FC753D"/>
    <w:rsid w:val="38122BC7"/>
    <w:rsid w:val="3849669A"/>
    <w:rsid w:val="38806154"/>
    <w:rsid w:val="38BF0EB7"/>
    <w:rsid w:val="39153083"/>
    <w:rsid w:val="398D1AB3"/>
    <w:rsid w:val="39A06C73"/>
    <w:rsid w:val="39FB0DCE"/>
    <w:rsid w:val="3A12005A"/>
    <w:rsid w:val="3A274040"/>
    <w:rsid w:val="3A916E94"/>
    <w:rsid w:val="3AFF55B1"/>
    <w:rsid w:val="3B0C67A6"/>
    <w:rsid w:val="3B647AFF"/>
    <w:rsid w:val="3BB869A1"/>
    <w:rsid w:val="3C333C2C"/>
    <w:rsid w:val="3C655E40"/>
    <w:rsid w:val="3C94492D"/>
    <w:rsid w:val="3CBF1A5E"/>
    <w:rsid w:val="3CD81D02"/>
    <w:rsid w:val="3D000214"/>
    <w:rsid w:val="3D3679ED"/>
    <w:rsid w:val="3D596F2B"/>
    <w:rsid w:val="3D5B6982"/>
    <w:rsid w:val="3D666274"/>
    <w:rsid w:val="3D823BE9"/>
    <w:rsid w:val="3D854C41"/>
    <w:rsid w:val="3E0930F8"/>
    <w:rsid w:val="3E350391"/>
    <w:rsid w:val="3E3B1247"/>
    <w:rsid w:val="3E3E01D1"/>
    <w:rsid w:val="3E472A58"/>
    <w:rsid w:val="3E82769F"/>
    <w:rsid w:val="3E8570DF"/>
    <w:rsid w:val="3E997A19"/>
    <w:rsid w:val="3EAD71A0"/>
    <w:rsid w:val="3EF64E21"/>
    <w:rsid w:val="3F2F4815"/>
    <w:rsid w:val="3F5B1A36"/>
    <w:rsid w:val="41606742"/>
    <w:rsid w:val="41D23C6A"/>
    <w:rsid w:val="42783BC6"/>
    <w:rsid w:val="427A20F9"/>
    <w:rsid w:val="42E64203"/>
    <w:rsid w:val="434A7ACC"/>
    <w:rsid w:val="439C3501"/>
    <w:rsid w:val="43D11FFE"/>
    <w:rsid w:val="442C286D"/>
    <w:rsid w:val="443E1644"/>
    <w:rsid w:val="44A16557"/>
    <w:rsid w:val="45571A67"/>
    <w:rsid w:val="45677B22"/>
    <w:rsid w:val="45857508"/>
    <w:rsid w:val="464A2E60"/>
    <w:rsid w:val="464E104B"/>
    <w:rsid w:val="46770BDB"/>
    <w:rsid w:val="46DD3374"/>
    <w:rsid w:val="472C339F"/>
    <w:rsid w:val="47341BB2"/>
    <w:rsid w:val="47850559"/>
    <w:rsid w:val="47A619B8"/>
    <w:rsid w:val="47BA2BF1"/>
    <w:rsid w:val="47EB71D4"/>
    <w:rsid w:val="482322F9"/>
    <w:rsid w:val="49184B37"/>
    <w:rsid w:val="49C3762E"/>
    <w:rsid w:val="49CC5DC8"/>
    <w:rsid w:val="49D552BF"/>
    <w:rsid w:val="4A303A34"/>
    <w:rsid w:val="4B186FF8"/>
    <w:rsid w:val="4B654AC8"/>
    <w:rsid w:val="4B6B684C"/>
    <w:rsid w:val="4B8E10E1"/>
    <w:rsid w:val="4B9069A1"/>
    <w:rsid w:val="4B9B2FF1"/>
    <w:rsid w:val="4BA2417F"/>
    <w:rsid w:val="4C5C2F8D"/>
    <w:rsid w:val="4C9A169C"/>
    <w:rsid w:val="4C9B4524"/>
    <w:rsid w:val="4CF907DC"/>
    <w:rsid w:val="4D062EE1"/>
    <w:rsid w:val="4D1606B8"/>
    <w:rsid w:val="4D67176B"/>
    <w:rsid w:val="4D826C05"/>
    <w:rsid w:val="4D895357"/>
    <w:rsid w:val="4D9E52FF"/>
    <w:rsid w:val="4E4205CB"/>
    <w:rsid w:val="4E451A98"/>
    <w:rsid w:val="4E7D549E"/>
    <w:rsid w:val="4EF7020E"/>
    <w:rsid w:val="4F2F260D"/>
    <w:rsid w:val="4F4D6C2E"/>
    <w:rsid w:val="4F6B6B79"/>
    <w:rsid w:val="4F781394"/>
    <w:rsid w:val="4F7F4E05"/>
    <w:rsid w:val="4FE5690E"/>
    <w:rsid w:val="50034F5C"/>
    <w:rsid w:val="5012408F"/>
    <w:rsid w:val="50243514"/>
    <w:rsid w:val="507408A5"/>
    <w:rsid w:val="50753ACB"/>
    <w:rsid w:val="50DB1A2D"/>
    <w:rsid w:val="50E96732"/>
    <w:rsid w:val="51125D0A"/>
    <w:rsid w:val="512027DB"/>
    <w:rsid w:val="51654EC6"/>
    <w:rsid w:val="51662D86"/>
    <w:rsid w:val="51B678C8"/>
    <w:rsid w:val="51CA3CFC"/>
    <w:rsid w:val="51D45919"/>
    <w:rsid w:val="51F021AD"/>
    <w:rsid w:val="522235FB"/>
    <w:rsid w:val="525324F1"/>
    <w:rsid w:val="52A75E03"/>
    <w:rsid w:val="52F728E0"/>
    <w:rsid w:val="53181F32"/>
    <w:rsid w:val="533C4D2C"/>
    <w:rsid w:val="535B5D4C"/>
    <w:rsid w:val="53852D75"/>
    <w:rsid w:val="53A1135E"/>
    <w:rsid w:val="54025610"/>
    <w:rsid w:val="5412663C"/>
    <w:rsid w:val="54212E37"/>
    <w:rsid w:val="54261A12"/>
    <w:rsid w:val="54BC1AD2"/>
    <w:rsid w:val="5590521E"/>
    <w:rsid w:val="55F9666F"/>
    <w:rsid w:val="570F43DF"/>
    <w:rsid w:val="573C40E7"/>
    <w:rsid w:val="5748483A"/>
    <w:rsid w:val="57703651"/>
    <w:rsid w:val="57C87729"/>
    <w:rsid w:val="57DA02DD"/>
    <w:rsid w:val="58093FC9"/>
    <w:rsid w:val="58323D80"/>
    <w:rsid w:val="583B0B20"/>
    <w:rsid w:val="58867548"/>
    <w:rsid w:val="58DE1A53"/>
    <w:rsid w:val="58FF4815"/>
    <w:rsid w:val="58FF4D8C"/>
    <w:rsid w:val="59383E0F"/>
    <w:rsid w:val="59481CD8"/>
    <w:rsid w:val="5973309F"/>
    <w:rsid w:val="59AB7AF0"/>
    <w:rsid w:val="5A7B0A82"/>
    <w:rsid w:val="5AA43F09"/>
    <w:rsid w:val="5B345801"/>
    <w:rsid w:val="5B4D1FA1"/>
    <w:rsid w:val="5B4F43E9"/>
    <w:rsid w:val="5B721680"/>
    <w:rsid w:val="5B985C49"/>
    <w:rsid w:val="5BA04646"/>
    <w:rsid w:val="5C11169E"/>
    <w:rsid w:val="5CF670EA"/>
    <w:rsid w:val="5D2926D0"/>
    <w:rsid w:val="5D841B3B"/>
    <w:rsid w:val="5D9302F4"/>
    <w:rsid w:val="5DE84681"/>
    <w:rsid w:val="5DFB43B4"/>
    <w:rsid w:val="5E586D46"/>
    <w:rsid w:val="5EC45DEC"/>
    <w:rsid w:val="5F037EA7"/>
    <w:rsid w:val="5F7761D6"/>
    <w:rsid w:val="5FB20C53"/>
    <w:rsid w:val="5FFB57B6"/>
    <w:rsid w:val="604C113B"/>
    <w:rsid w:val="60627F65"/>
    <w:rsid w:val="607529CF"/>
    <w:rsid w:val="60BD4361"/>
    <w:rsid w:val="61695AD8"/>
    <w:rsid w:val="61ED370D"/>
    <w:rsid w:val="62011329"/>
    <w:rsid w:val="626043BE"/>
    <w:rsid w:val="626F5AE3"/>
    <w:rsid w:val="629343B7"/>
    <w:rsid w:val="62EC3671"/>
    <w:rsid w:val="62F97210"/>
    <w:rsid w:val="632A0D90"/>
    <w:rsid w:val="637E2D0B"/>
    <w:rsid w:val="641B17BE"/>
    <w:rsid w:val="641C20FE"/>
    <w:rsid w:val="64551E51"/>
    <w:rsid w:val="645D4DE6"/>
    <w:rsid w:val="647372DB"/>
    <w:rsid w:val="64FB2EEB"/>
    <w:rsid w:val="65332685"/>
    <w:rsid w:val="660C23C3"/>
    <w:rsid w:val="662D0CD9"/>
    <w:rsid w:val="66CD6562"/>
    <w:rsid w:val="66DD4F9F"/>
    <w:rsid w:val="676B3864"/>
    <w:rsid w:val="6797276F"/>
    <w:rsid w:val="67B11F87"/>
    <w:rsid w:val="67C45A10"/>
    <w:rsid w:val="67D842B5"/>
    <w:rsid w:val="67E14D7E"/>
    <w:rsid w:val="687E438E"/>
    <w:rsid w:val="688205FD"/>
    <w:rsid w:val="68952B1F"/>
    <w:rsid w:val="689E063A"/>
    <w:rsid w:val="690E58E3"/>
    <w:rsid w:val="69171BC4"/>
    <w:rsid w:val="696C213E"/>
    <w:rsid w:val="69702EB3"/>
    <w:rsid w:val="69780837"/>
    <w:rsid w:val="69925B6A"/>
    <w:rsid w:val="69F0337D"/>
    <w:rsid w:val="6A184540"/>
    <w:rsid w:val="6A5407DE"/>
    <w:rsid w:val="6A761C0C"/>
    <w:rsid w:val="6AA21F9E"/>
    <w:rsid w:val="6AD46DD1"/>
    <w:rsid w:val="6AFF1E9B"/>
    <w:rsid w:val="6B596BBE"/>
    <w:rsid w:val="6B7B32E6"/>
    <w:rsid w:val="6B8C0D41"/>
    <w:rsid w:val="6BE0675B"/>
    <w:rsid w:val="6C2E7C29"/>
    <w:rsid w:val="6C445178"/>
    <w:rsid w:val="6D056FFD"/>
    <w:rsid w:val="6D0E0631"/>
    <w:rsid w:val="6DAB305B"/>
    <w:rsid w:val="6E4A10B7"/>
    <w:rsid w:val="6E5D67E0"/>
    <w:rsid w:val="6E804612"/>
    <w:rsid w:val="6ED02B27"/>
    <w:rsid w:val="6EF15BDC"/>
    <w:rsid w:val="6EF637FB"/>
    <w:rsid w:val="6F190B3E"/>
    <w:rsid w:val="6FCE58C4"/>
    <w:rsid w:val="6FD10C92"/>
    <w:rsid w:val="701D28B0"/>
    <w:rsid w:val="7046087A"/>
    <w:rsid w:val="70462080"/>
    <w:rsid w:val="704761AA"/>
    <w:rsid w:val="71087DA5"/>
    <w:rsid w:val="712408C4"/>
    <w:rsid w:val="712F0880"/>
    <w:rsid w:val="715429FF"/>
    <w:rsid w:val="71677399"/>
    <w:rsid w:val="7178773E"/>
    <w:rsid w:val="718604E0"/>
    <w:rsid w:val="719B5CDE"/>
    <w:rsid w:val="71AC3B82"/>
    <w:rsid w:val="71C1446C"/>
    <w:rsid w:val="723043FC"/>
    <w:rsid w:val="73281A91"/>
    <w:rsid w:val="73BE0928"/>
    <w:rsid w:val="73F97190"/>
    <w:rsid w:val="74033B6B"/>
    <w:rsid w:val="74474D65"/>
    <w:rsid w:val="74814F92"/>
    <w:rsid w:val="74CC56A0"/>
    <w:rsid w:val="74D1206C"/>
    <w:rsid w:val="74F82FA3"/>
    <w:rsid w:val="75037F41"/>
    <w:rsid w:val="7506766E"/>
    <w:rsid w:val="757C700C"/>
    <w:rsid w:val="762B7FDF"/>
    <w:rsid w:val="762D5EF8"/>
    <w:rsid w:val="769D4131"/>
    <w:rsid w:val="76A12E4A"/>
    <w:rsid w:val="76D91E47"/>
    <w:rsid w:val="773124E1"/>
    <w:rsid w:val="773E21A8"/>
    <w:rsid w:val="77E37F3B"/>
    <w:rsid w:val="77F6707F"/>
    <w:rsid w:val="784501A7"/>
    <w:rsid w:val="78520458"/>
    <w:rsid w:val="78A77388"/>
    <w:rsid w:val="78D72FFA"/>
    <w:rsid w:val="78DC1762"/>
    <w:rsid w:val="79EC1492"/>
    <w:rsid w:val="7AB345D1"/>
    <w:rsid w:val="7AB80DF3"/>
    <w:rsid w:val="7ABC08D9"/>
    <w:rsid w:val="7B0A7346"/>
    <w:rsid w:val="7B601DFF"/>
    <w:rsid w:val="7BCC5AA2"/>
    <w:rsid w:val="7C0972AC"/>
    <w:rsid w:val="7C9D7170"/>
    <w:rsid w:val="7CC26A28"/>
    <w:rsid w:val="7CC43D31"/>
    <w:rsid w:val="7CCC2091"/>
    <w:rsid w:val="7CD75B94"/>
    <w:rsid w:val="7D056E65"/>
    <w:rsid w:val="7D3E5C13"/>
    <w:rsid w:val="7D3E73C6"/>
    <w:rsid w:val="7D4A236D"/>
    <w:rsid w:val="7D562123"/>
    <w:rsid w:val="7DAB589A"/>
    <w:rsid w:val="7DC12ACC"/>
    <w:rsid w:val="7DCE343B"/>
    <w:rsid w:val="7DE6269D"/>
    <w:rsid w:val="7E2418D5"/>
    <w:rsid w:val="7E260B81"/>
    <w:rsid w:val="7E2D5010"/>
    <w:rsid w:val="7E3B193F"/>
    <w:rsid w:val="7E3F1920"/>
    <w:rsid w:val="7E44676F"/>
    <w:rsid w:val="7E58353C"/>
    <w:rsid w:val="7EA1163C"/>
    <w:rsid w:val="7EC30AC6"/>
    <w:rsid w:val="7F821D27"/>
    <w:rsid w:val="7F830181"/>
    <w:rsid w:val="7F863357"/>
    <w:rsid w:val="7FAB3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Lines/>
      <w:adjustRightInd w:val="0"/>
      <w:spacing w:before="120" w:after="120"/>
      <w:jc w:val="left"/>
      <w:textAlignment w:val="baseline"/>
      <w:outlineLvl w:val="0"/>
    </w:pPr>
    <w:rPr>
      <w:rFonts w:ascii="黑体" w:hAnsi="Verdana" w:eastAsia="黑体"/>
      <w:kern w:val="0"/>
      <w:szCs w:val="20"/>
    </w:rPr>
  </w:style>
  <w:style w:type="paragraph" w:styleId="3">
    <w:name w:val="heading 2"/>
    <w:basedOn w:val="2"/>
    <w:next w:val="4"/>
    <w:link w:val="64"/>
    <w:qFormat/>
    <w:uiPriority w:val="0"/>
    <w:pPr>
      <w:tabs>
        <w:tab w:val="left" w:pos="360"/>
      </w:tabs>
      <w:outlineLvl w:val="1"/>
    </w:pPr>
    <w:rPr>
      <w:rFonts w:ascii="宋体" w:hAnsi="Times New Roman" w:eastAsia="宋体"/>
    </w:rPr>
  </w:style>
  <w:style w:type="paragraph" w:styleId="5">
    <w:name w:val="heading 3"/>
    <w:basedOn w:val="2"/>
    <w:next w:val="4"/>
    <w:qFormat/>
    <w:uiPriority w:val="0"/>
    <w:pPr>
      <w:tabs>
        <w:tab w:val="left" w:pos="360"/>
      </w:tabs>
      <w:outlineLvl w:val="2"/>
    </w:pPr>
    <w:rPr>
      <w:rFonts w:ascii="宋体" w:hAnsi="Tahoma" w:eastAsia="宋体"/>
    </w:rPr>
  </w:style>
  <w:style w:type="paragraph" w:styleId="6">
    <w:name w:val="heading 4"/>
    <w:basedOn w:val="2"/>
    <w:next w:val="4"/>
    <w:qFormat/>
    <w:uiPriority w:val="0"/>
    <w:pPr>
      <w:keepNext/>
      <w:tabs>
        <w:tab w:val="left" w:pos="360"/>
      </w:tabs>
      <w:outlineLvl w:val="3"/>
    </w:pPr>
    <w:rPr>
      <w:rFonts w:ascii="宋体" w:hAnsi="Tahoma" w:eastAsia="宋体"/>
    </w:rPr>
  </w:style>
  <w:style w:type="paragraph" w:styleId="7">
    <w:name w:val="heading 5"/>
    <w:basedOn w:val="5"/>
    <w:next w:val="4"/>
    <w:qFormat/>
    <w:uiPriority w:val="0"/>
    <w:pPr>
      <w:outlineLvl w:val="4"/>
    </w:pPr>
  </w:style>
  <w:style w:type="paragraph" w:styleId="8">
    <w:name w:val="heading 6"/>
    <w:basedOn w:val="1"/>
    <w:next w:val="1"/>
    <w:link w:val="10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02"/>
    <w:qFormat/>
    <w:uiPriority w:val="0"/>
    <w:pPr>
      <w:keepNext/>
      <w:keepLines/>
      <w:spacing w:before="240" w:after="64" w:line="320" w:lineRule="auto"/>
      <w:outlineLvl w:val="6"/>
    </w:pPr>
    <w:rPr>
      <w:b/>
      <w:bCs/>
      <w:sz w:val="24"/>
    </w:rPr>
  </w:style>
  <w:style w:type="paragraph" w:styleId="10">
    <w:name w:val="heading 8"/>
    <w:basedOn w:val="1"/>
    <w:next w:val="1"/>
    <w:link w:val="10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04"/>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szCs w:val="20"/>
    </w:rPr>
  </w:style>
  <w:style w:type="paragraph" w:styleId="12">
    <w:name w:val="toc 7"/>
    <w:basedOn w:val="13"/>
    <w:next w:val="1"/>
    <w:qFormat/>
    <w:uiPriority w:val="0"/>
  </w:style>
  <w:style w:type="paragraph" w:styleId="13">
    <w:name w:val="toc 6"/>
    <w:basedOn w:val="14"/>
    <w:next w:val="1"/>
    <w:qFormat/>
    <w:uiPriority w:val="0"/>
  </w:style>
  <w:style w:type="paragraph" w:styleId="14">
    <w:name w:val="toc 5"/>
    <w:basedOn w:val="15"/>
    <w:next w:val="1"/>
    <w:qFormat/>
    <w:uiPriority w:val="0"/>
  </w:style>
  <w:style w:type="paragraph" w:styleId="15">
    <w:name w:val="toc 4"/>
    <w:basedOn w:val="16"/>
    <w:next w:val="1"/>
    <w:qFormat/>
    <w:uiPriority w:val="0"/>
  </w:style>
  <w:style w:type="paragraph" w:styleId="16">
    <w:name w:val="toc 3"/>
    <w:basedOn w:val="17"/>
    <w:next w:val="1"/>
    <w:qFormat/>
    <w:uiPriority w:val="0"/>
    <w:pPr>
      <w:widowControl/>
      <w:ind w:left="0" w:leftChars="0"/>
    </w:pPr>
    <w:rPr>
      <w:rFonts w:ascii="宋体"/>
      <w:kern w:val="0"/>
      <w:szCs w:val="20"/>
    </w:rPr>
  </w:style>
  <w:style w:type="paragraph" w:styleId="17">
    <w:name w:val="toc 2"/>
    <w:basedOn w:val="1"/>
    <w:next w:val="1"/>
    <w:semiHidden/>
    <w:qFormat/>
    <w:uiPriority w:val="0"/>
    <w:pPr>
      <w:ind w:left="420" w:leftChars="200"/>
    </w:pPr>
  </w:style>
  <w:style w:type="paragraph" w:styleId="18">
    <w:name w:val="Document Map"/>
    <w:basedOn w:val="1"/>
    <w:link w:val="129"/>
    <w:qFormat/>
    <w:uiPriority w:val="0"/>
    <w:pPr>
      <w:shd w:val="clear" w:color="auto" w:fill="000080"/>
    </w:pPr>
  </w:style>
  <w:style w:type="paragraph" w:styleId="19">
    <w:name w:val="annotation text"/>
    <w:basedOn w:val="1"/>
    <w:link w:val="106"/>
    <w:qFormat/>
    <w:uiPriority w:val="0"/>
    <w:pPr>
      <w:jc w:val="left"/>
    </w:pPr>
  </w:style>
  <w:style w:type="paragraph" w:styleId="20">
    <w:name w:val="Body Text"/>
    <w:basedOn w:val="1"/>
    <w:qFormat/>
    <w:uiPriority w:val="0"/>
    <w:pPr>
      <w:spacing w:after="120"/>
    </w:pPr>
  </w:style>
  <w:style w:type="paragraph" w:styleId="21">
    <w:name w:val="Body Text Indent"/>
    <w:basedOn w:val="1"/>
    <w:qFormat/>
    <w:uiPriority w:val="0"/>
    <w:pPr>
      <w:adjustRightInd w:val="0"/>
      <w:spacing w:line="300" w:lineRule="exact"/>
      <w:ind w:firstLine="420" w:firstLineChars="200"/>
      <w:textAlignment w:val="baseline"/>
    </w:pPr>
    <w:rPr>
      <w:kern w:val="0"/>
      <w:szCs w:val="20"/>
    </w:rPr>
  </w:style>
  <w:style w:type="paragraph" w:styleId="22">
    <w:name w:val="HTML Address"/>
    <w:basedOn w:val="1"/>
    <w:link w:val="117"/>
    <w:qFormat/>
    <w:uiPriority w:val="0"/>
    <w:rPr>
      <w:i/>
      <w:iCs/>
    </w:rPr>
  </w:style>
  <w:style w:type="paragraph" w:styleId="23">
    <w:name w:val="Plain Text"/>
    <w:basedOn w:val="1"/>
    <w:qFormat/>
    <w:uiPriority w:val="0"/>
    <w:rPr>
      <w:rFonts w:ascii="宋体" w:hAnsi="Courier New" w:cs="Courier New"/>
      <w:szCs w:val="21"/>
    </w:rPr>
  </w:style>
  <w:style w:type="paragraph" w:styleId="24">
    <w:name w:val="toc 8"/>
    <w:basedOn w:val="12"/>
    <w:next w:val="1"/>
    <w:qFormat/>
    <w:uiPriority w:val="0"/>
  </w:style>
  <w:style w:type="paragraph" w:styleId="25">
    <w:name w:val="Date"/>
    <w:basedOn w:val="1"/>
    <w:next w:val="1"/>
    <w:link w:val="60"/>
    <w:qFormat/>
    <w:uiPriority w:val="0"/>
    <w:pPr>
      <w:ind w:left="100" w:leftChars="2500"/>
    </w:pPr>
  </w:style>
  <w:style w:type="paragraph" w:styleId="26">
    <w:name w:val="Body Text Indent 2"/>
    <w:basedOn w:val="1"/>
    <w:qFormat/>
    <w:uiPriority w:val="0"/>
    <w:pPr>
      <w:adjustRightInd w:val="0"/>
      <w:spacing w:line="312" w:lineRule="atLeast"/>
      <w:ind w:firstLine="315" w:firstLineChars="150"/>
      <w:textAlignment w:val="baseline"/>
    </w:pPr>
    <w:rPr>
      <w:kern w:val="0"/>
      <w:szCs w:val="20"/>
    </w:rPr>
  </w:style>
  <w:style w:type="paragraph" w:styleId="27">
    <w:name w:val="Balloon Text"/>
    <w:basedOn w:val="1"/>
    <w:link w:val="108"/>
    <w:qFormat/>
    <w:uiPriority w:val="0"/>
    <w:rPr>
      <w:sz w:val="18"/>
      <w:szCs w:val="18"/>
    </w:rPr>
  </w:style>
  <w:style w:type="paragraph" w:styleId="28">
    <w:name w:val="footer"/>
    <w:basedOn w:val="1"/>
    <w:link w:val="105"/>
    <w:qFormat/>
    <w:uiPriority w:val="99"/>
    <w:pPr>
      <w:tabs>
        <w:tab w:val="center" w:pos="4153"/>
        <w:tab w:val="right" w:pos="8306"/>
      </w:tabs>
      <w:snapToGrid w:val="0"/>
      <w:ind w:right="210" w:rightChars="100"/>
      <w:jc w:val="righ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style>
  <w:style w:type="paragraph" w:styleId="31">
    <w:name w:val="footnote text"/>
    <w:basedOn w:val="1"/>
    <w:link w:val="126"/>
    <w:qFormat/>
    <w:uiPriority w:val="0"/>
    <w:pPr>
      <w:snapToGrid w:val="0"/>
      <w:jc w:val="left"/>
    </w:pPr>
    <w:rPr>
      <w:sz w:val="18"/>
      <w:szCs w:val="18"/>
    </w:rPr>
  </w:style>
  <w:style w:type="paragraph" w:styleId="32">
    <w:name w:val="Body Text Indent 3"/>
    <w:basedOn w:val="1"/>
    <w:qFormat/>
    <w:uiPriority w:val="0"/>
    <w:pPr>
      <w:ind w:firstLine="420" w:firstLineChars="200"/>
    </w:pPr>
    <w:rPr>
      <w:color w:val="0000FF"/>
    </w:rPr>
  </w:style>
  <w:style w:type="paragraph" w:styleId="33">
    <w:name w:val="toc 9"/>
    <w:basedOn w:val="24"/>
    <w:next w:val="1"/>
    <w:qFormat/>
    <w:uiPriority w:val="0"/>
  </w:style>
  <w:style w:type="paragraph" w:styleId="34">
    <w:name w:val="Body Text 2"/>
    <w:basedOn w:val="1"/>
    <w:qFormat/>
    <w:uiPriority w:val="0"/>
    <w:pPr>
      <w:framePr w:w="5863" w:hSpace="181" w:wrap="notBeside" w:vAnchor="page" w:hAnchor="page" w:x="1419" w:y="2405"/>
      <w:adjustRightInd w:val="0"/>
      <w:spacing w:line="0" w:lineRule="atLeast"/>
      <w:jc w:val="center"/>
      <w:textAlignment w:val="baseline"/>
    </w:pPr>
    <w:rPr>
      <w:rFonts w:eastAsia="黑体"/>
      <w:kern w:val="0"/>
      <w:sz w:val="52"/>
      <w:szCs w:val="20"/>
    </w:rPr>
  </w:style>
  <w:style w:type="paragraph" w:styleId="35">
    <w:name w:val="HTML Preformatted"/>
    <w:basedOn w:val="1"/>
    <w:link w:val="112"/>
    <w:qFormat/>
    <w:uiPriority w:val="0"/>
    <w:rPr>
      <w:rFonts w:ascii="Courier New" w:hAnsi="Courier New" w:cs="Courier New"/>
      <w:sz w:val="20"/>
      <w:szCs w:val="20"/>
    </w:rPr>
  </w:style>
  <w:style w:type="paragraph" w:styleId="36">
    <w:name w:val="List Continue 3"/>
    <w:basedOn w:val="1"/>
    <w:qFormat/>
    <w:uiPriority w:val="0"/>
    <w:pPr>
      <w:spacing w:after="120"/>
      <w:ind w:left="1260" w:leftChars="600"/>
    </w:pPr>
  </w:style>
  <w:style w:type="paragraph" w:styleId="37">
    <w:name w:val="Title"/>
    <w:basedOn w:val="1"/>
    <w:link w:val="135"/>
    <w:qFormat/>
    <w:uiPriority w:val="0"/>
    <w:pPr>
      <w:spacing w:before="240" w:after="60"/>
      <w:jc w:val="center"/>
      <w:outlineLvl w:val="0"/>
    </w:pPr>
    <w:rPr>
      <w:rFonts w:ascii="Arial" w:hAnsi="Arial" w:cs="Arial"/>
      <w:b/>
      <w:bCs/>
      <w:sz w:val="32"/>
      <w:szCs w:val="32"/>
    </w:rPr>
  </w:style>
  <w:style w:type="paragraph" w:styleId="38">
    <w:name w:val="annotation subject"/>
    <w:basedOn w:val="19"/>
    <w:next w:val="19"/>
    <w:link w:val="107"/>
    <w:qFormat/>
    <w:uiPriority w:val="0"/>
    <w:rPr>
      <w:b/>
      <w:bCs/>
    </w:rPr>
  </w:style>
  <w:style w:type="paragraph" w:styleId="39">
    <w:name w:val="Body Text First Indent"/>
    <w:basedOn w:val="20"/>
    <w:qFormat/>
    <w:uiPriority w:val="0"/>
    <w:pPr>
      <w:ind w:firstLine="420" w:firstLineChars="1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Classic 1"/>
    <w:basedOn w:val="40"/>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44">
    <w:name w:val="page number"/>
    <w:basedOn w:val="43"/>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basedOn w:val="43"/>
    <w:qFormat/>
    <w:uiPriority w:val="0"/>
    <w:rPr>
      <w:i/>
    </w:rPr>
  </w:style>
  <w:style w:type="character" w:styleId="47">
    <w:name w:val="HTML Definition"/>
    <w:qFormat/>
    <w:uiPriority w:val="0"/>
    <w:rPr>
      <w:i/>
      <w:iCs/>
    </w:rPr>
  </w:style>
  <w:style w:type="character" w:styleId="48">
    <w:name w:val="HTML Typewriter"/>
    <w:qFormat/>
    <w:uiPriority w:val="0"/>
    <w:rPr>
      <w:rFonts w:ascii="Courier New" w:hAnsi="Courier New"/>
      <w:sz w:val="20"/>
      <w:szCs w:val="20"/>
    </w:rPr>
  </w:style>
  <w:style w:type="character" w:styleId="49">
    <w:name w:val="HTML Acronym"/>
    <w:basedOn w:val="43"/>
    <w:qFormat/>
    <w:uiPriority w:val="0"/>
  </w:style>
  <w:style w:type="character" w:styleId="50">
    <w:name w:val="HTML Variable"/>
    <w:qFormat/>
    <w:uiPriority w:val="0"/>
    <w:rPr>
      <w:i/>
      <w:iCs/>
    </w:rPr>
  </w:style>
  <w:style w:type="character" w:styleId="51">
    <w:name w:val="Hyperlink"/>
    <w:qFormat/>
    <w:uiPriority w:val="0"/>
    <w:rPr>
      <w:color w:val="0000FF"/>
      <w:u w:val="single"/>
    </w:rPr>
  </w:style>
  <w:style w:type="character" w:styleId="52">
    <w:name w:val="HTML Code"/>
    <w:qFormat/>
    <w:uiPriority w:val="0"/>
    <w:rPr>
      <w:rFonts w:ascii="Courier New" w:hAnsi="Courier New"/>
      <w:sz w:val="20"/>
      <w:szCs w:val="20"/>
    </w:rPr>
  </w:style>
  <w:style w:type="character" w:styleId="53">
    <w:name w:val="annotation reference"/>
    <w:qFormat/>
    <w:uiPriority w:val="0"/>
    <w:rPr>
      <w:sz w:val="21"/>
      <w:szCs w:val="21"/>
    </w:rPr>
  </w:style>
  <w:style w:type="character" w:styleId="54">
    <w:name w:val="HTML Cite"/>
    <w:qFormat/>
    <w:uiPriority w:val="0"/>
    <w:rPr>
      <w:i/>
      <w:iCs/>
    </w:rPr>
  </w:style>
  <w:style w:type="character" w:styleId="55">
    <w:name w:val="footnote reference"/>
    <w:qFormat/>
    <w:uiPriority w:val="0"/>
    <w:rPr>
      <w:vertAlign w:val="superscript"/>
    </w:rPr>
  </w:style>
  <w:style w:type="character" w:styleId="56">
    <w:name w:val="HTML Keyboard"/>
    <w:qFormat/>
    <w:uiPriority w:val="0"/>
    <w:rPr>
      <w:rFonts w:ascii="Courier New" w:hAnsi="Courier New"/>
      <w:sz w:val="20"/>
      <w:szCs w:val="20"/>
    </w:rPr>
  </w:style>
  <w:style w:type="character" w:styleId="57">
    <w:name w:val="HTML Sample"/>
    <w:qFormat/>
    <w:uiPriority w:val="0"/>
    <w:rPr>
      <w:rFonts w:ascii="Courier New" w:hAnsi="Courier New"/>
    </w:rPr>
  </w:style>
  <w:style w:type="character" w:customStyle="1" w:styleId="58">
    <w:name w:val="前言、引言标题 Char"/>
    <w:link w:val="59"/>
    <w:qFormat/>
    <w:uiPriority w:val="0"/>
    <w:rPr>
      <w:rFonts w:ascii="黑体" w:eastAsia="黑体"/>
      <w:sz w:val="32"/>
      <w:shd w:val="clear" w:color="FFFFFF" w:fill="FFFFFF"/>
    </w:rPr>
  </w:style>
  <w:style w:type="paragraph" w:customStyle="1" w:styleId="59">
    <w:name w:val="前言、引言标题"/>
    <w:next w:val="1"/>
    <w:link w:val="58"/>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60">
    <w:name w:val="日期 字符"/>
    <w:link w:val="25"/>
    <w:qFormat/>
    <w:uiPriority w:val="0"/>
    <w:rPr>
      <w:rFonts w:eastAsia="宋体"/>
      <w:kern w:val="2"/>
      <w:sz w:val="21"/>
      <w:szCs w:val="24"/>
      <w:lang w:val="en-US" w:eastAsia="zh-CN" w:bidi="ar-SA"/>
    </w:rPr>
  </w:style>
  <w:style w:type="character" w:customStyle="1" w:styleId="61">
    <w:name w:val="个人答复风格"/>
    <w:qFormat/>
    <w:uiPriority w:val="0"/>
    <w:rPr>
      <w:rFonts w:ascii="Arial" w:hAnsi="Arial" w:eastAsia="宋体" w:cs="Arial"/>
      <w:color w:val="auto"/>
      <w:sz w:val="20"/>
    </w:rPr>
  </w:style>
  <w:style w:type="character" w:customStyle="1" w:styleId="62">
    <w:name w:val="发布"/>
    <w:qFormat/>
    <w:uiPriority w:val="0"/>
    <w:rPr>
      <w:rFonts w:ascii="黑体" w:eastAsia="黑体"/>
      <w:spacing w:val="22"/>
      <w:w w:val="100"/>
      <w:position w:val="3"/>
      <w:sz w:val="28"/>
    </w:rPr>
  </w:style>
  <w:style w:type="character" w:customStyle="1" w:styleId="63">
    <w:name w:val="标题 1 字符"/>
    <w:link w:val="2"/>
    <w:qFormat/>
    <w:uiPriority w:val="0"/>
    <w:rPr>
      <w:rFonts w:ascii="黑体" w:hAnsi="Verdana" w:eastAsia="黑体"/>
      <w:sz w:val="21"/>
    </w:rPr>
  </w:style>
  <w:style w:type="character" w:customStyle="1" w:styleId="64">
    <w:name w:val="标题 2 字符"/>
    <w:link w:val="3"/>
    <w:qFormat/>
    <w:uiPriority w:val="0"/>
    <w:rPr>
      <w:rFonts w:ascii="宋体" w:hAnsi="Verdana" w:eastAsia="宋体"/>
      <w:sz w:val="21"/>
      <w:lang w:val="en-US" w:eastAsia="zh-CN" w:bidi="ar-SA"/>
    </w:rPr>
  </w:style>
  <w:style w:type="character" w:customStyle="1" w:styleId="65">
    <w:name w:val="章标题 Char"/>
    <w:link w:val="66"/>
    <w:qFormat/>
    <w:uiPriority w:val="0"/>
    <w:rPr>
      <w:rFonts w:ascii="黑体" w:eastAsia="黑体"/>
      <w:sz w:val="21"/>
    </w:rPr>
  </w:style>
  <w:style w:type="paragraph" w:customStyle="1" w:styleId="66">
    <w:name w:val="章标题"/>
    <w:next w:val="1"/>
    <w:link w:val="65"/>
    <w:qFormat/>
    <w:uiPriority w:val="0"/>
    <w:pPr>
      <w:spacing w:beforeLines="50" w:afterLines="50"/>
      <w:jc w:val="both"/>
      <w:outlineLvl w:val="1"/>
    </w:pPr>
    <w:rPr>
      <w:rFonts w:ascii="黑体" w:hAnsi="Times New Roman" w:eastAsia="黑体" w:cs="Times New Roman"/>
      <w:sz w:val="21"/>
      <w:lang w:val="en-US" w:eastAsia="zh-CN" w:bidi="ar-SA"/>
    </w:rPr>
  </w:style>
  <w:style w:type="character" w:customStyle="1" w:styleId="67">
    <w:name w:val="正文表标题 Char"/>
    <w:link w:val="68"/>
    <w:qFormat/>
    <w:uiPriority w:val="0"/>
    <w:rPr>
      <w:rFonts w:ascii="黑体" w:eastAsia="黑体"/>
      <w:sz w:val="21"/>
    </w:rPr>
  </w:style>
  <w:style w:type="paragraph" w:customStyle="1" w:styleId="68">
    <w:name w:val="正文表标题"/>
    <w:next w:val="69"/>
    <w:link w:val="67"/>
    <w:qFormat/>
    <w:uiPriority w:val="0"/>
    <w:pPr>
      <w:ind w:left="4935"/>
      <w:jc w:val="center"/>
    </w:pPr>
    <w:rPr>
      <w:rFonts w:ascii="黑体" w:hAnsi="Times New Roman" w:eastAsia="黑体" w:cs="Times New Roman"/>
      <w:sz w:val="21"/>
      <w:lang w:val="en-US" w:eastAsia="zh-CN" w:bidi="ar-SA"/>
    </w:rPr>
  </w:style>
  <w:style w:type="paragraph" w:customStyle="1" w:styleId="69">
    <w:name w:val="段"/>
    <w:link w:val="1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0">
    <w:name w:val="图表脚注"/>
    <w:next w:val="69"/>
    <w:qFormat/>
    <w:uiPriority w:val="0"/>
    <w:pPr>
      <w:jc w:val="both"/>
    </w:pPr>
    <w:rPr>
      <w:rFonts w:ascii="宋体" w:hAnsi="Times New Roman" w:eastAsia="宋体" w:cs="Times New Roman"/>
      <w:sz w:val="18"/>
      <w:lang w:val="en-US" w:eastAsia="zh-CN" w:bidi="ar-SA"/>
    </w:rPr>
  </w:style>
  <w:style w:type="paragraph" w:customStyle="1" w:styleId="71">
    <w:name w:val="实施日期"/>
    <w:basedOn w:val="72"/>
    <w:qFormat/>
    <w:uiPriority w:val="0"/>
    <w:pPr>
      <w:framePr w:hSpace="0" w:wrap="around" w:xAlign="right"/>
      <w:jc w:val="right"/>
    </w:pPr>
  </w:style>
  <w:style w:type="paragraph" w:customStyle="1" w:styleId="7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3">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7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5">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76">
    <w:name w:val="附录一级条标题"/>
    <w:basedOn w:val="1"/>
    <w:next w:val="69"/>
    <w:qFormat/>
    <w:uiPriority w:val="0"/>
    <w:pPr>
      <w:widowControl/>
      <w:wordWrap w:val="0"/>
      <w:overflowPunct w:val="0"/>
      <w:autoSpaceDE w:val="0"/>
      <w:autoSpaceDN w:val="0"/>
      <w:textAlignment w:val="baseline"/>
      <w:outlineLvl w:val="2"/>
    </w:pPr>
    <w:rPr>
      <w:rFonts w:ascii="黑体" w:eastAsia="黑体"/>
      <w:kern w:val="21"/>
      <w:szCs w:val="20"/>
    </w:rPr>
  </w:style>
  <w:style w:type="paragraph" w:customStyle="1" w:styleId="7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78">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9">
    <w:name w:val="附录二级条标题"/>
    <w:basedOn w:val="76"/>
    <w:next w:val="69"/>
    <w:qFormat/>
    <w:uiPriority w:val="0"/>
    <w:pPr>
      <w:outlineLvl w:val="3"/>
    </w:pPr>
  </w:style>
  <w:style w:type="paragraph" w:customStyle="1" w:styleId="8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1">
    <w:name w:val="附录表标题"/>
    <w:next w:val="69"/>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6">
    <w:name w:val="附录四级条标题"/>
    <w:basedOn w:val="87"/>
    <w:next w:val="69"/>
    <w:qFormat/>
    <w:uiPriority w:val="0"/>
    <w:pPr>
      <w:outlineLvl w:val="5"/>
    </w:pPr>
  </w:style>
  <w:style w:type="paragraph" w:customStyle="1" w:styleId="87">
    <w:name w:val="附录三级条标题"/>
    <w:basedOn w:val="79"/>
    <w:next w:val="69"/>
    <w:qFormat/>
    <w:uiPriority w:val="0"/>
    <w:pPr>
      <w:outlineLvl w:val="4"/>
    </w:pPr>
  </w:style>
  <w:style w:type="paragraph" w:customStyle="1" w:styleId="88">
    <w:name w:val="附录图标题"/>
    <w:next w:val="69"/>
    <w:qFormat/>
    <w:uiPriority w:val="0"/>
    <w:pPr>
      <w:tabs>
        <w:tab w:val="left" w:pos="360"/>
      </w:tabs>
      <w:jc w:val="center"/>
    </w:pPr>
    <w:rPr>
      <w:rFonts w:ascii="黑体" w:hAnsi="Times New Roman" w:eastAsia="黑体" w:cs="Times New Roman"/>
      <w:sz w:val="21"/>
      <w:lang w:val="en-US" w:eastAsia="zh-CN" w:bidi="ar-SA"/>
    </w:rPr>
  </w:style>
  <w:style w:type="paragraph" w:customStyle="1" w:styleId="8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90">
    <w:name w:val="二级条标题"/>
    <w:basedOn w:val="91"/>
    <w:next w:val="1"/>
    <w:qFormat/>
    <w:uiPriority w:val="0"/>
    <w:pPr>
      <w:outlineLvl w:val="3"/>
    </w:pPr>
  </w:style>
  <w:style w:type="paragraph" w:customStyle="1" w:styleId="91">
    <w:name w:val="一级条标题"/>
    <w:basedOn w:val="66"/>
    <w:next w:val="1"/>
    <w:qFormat/>
    <w:uiPriority w:val="0"/>
    <w:pPr>
      <w:spacing w:beforeLines="0" w:afterLines="0"/>
      <w:outlineLvl w:val="2"/>
    </w:pPr>
  </w:style>
  <w:style w:type="paragraph" w:customStyle="1" w:styleId="92">
    <w:name w:val="五级条标题"/>
    <w:basedOn w:val="93"/>
    <w:next w:val="1"/>
    <w:qFormat/>
    <w:uiPriority w:val="0"/>
    <w:pPr>
      <w:outlineLvl w:val="6"/>
    </w:pPr>
  </w:style>
  <w:style w:type="paragraph" w:customStyle="1" w:styleId="93">
    <w:name w:val="四级条标题"/>
    <w:basedOn w:val="94"/>
    <w:next w:val="1"/>
    <w:qFormat/>
    <w:uiPriority w:val="0"/>
    <w:pPr>
      <w:outlineLvl w:val="5"/>
    </w:pPr>
  </w:style>
  <w:style w:type="paragraph" w:customStyle="1" w:styleId="94">
    <w:name w:val="三级条标题"/>
    <w:basedOn w:val="90"/>
    <w:next w:val="1"/>
    <w:qFormat/>
    <w:uiPriority w:val="0"/>
    <w:pPr>
      <w:outlineLvl w:val="4"/>
    </w:pPr>
  </w:style>
  <w:style w:type="paragraph" w:customStyle="1" w:styleId="95">
    <w:name w:val="标准书眉一"/>
    <w:qFormat/>
    <w:uiPriority w:val="0"/>
    <w:pPr>
      <w:jc w:val="both"/>
    </w:pPr>
    <w:rPr>
      <w:rFonts w:ascii="Times New Roman" w:hAnsi="Times New Roman" w:eastAsia="宋体" w:cs="Times New Roman"/>
      <w:lang w:val="en-US" w:eastAsia="zh-CN" w:bidi="ar-SA"/>
    </w:rPr>
  </w:style>
  <w:style w:type="paragraph" w:customStyle="1" w:styleId="96">
    <w:name w:val="标准书眉_偶数页"/>
    <w:basedOn w:val="85"/>
    <w:next w:val="1"/>
    <w:qFormat/>
    <w:uiPriority w:val="0"/>
    <w:pPr>
      <w:jc w:val="left"/>
    </w:pPr>
  </w:style>
  <w:style w:type="paragraph" w:customStyle="1" w:styleId="9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9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0">
    <w:name w:val="标准"/>
    <w:basedOn w:val="1"/>
    <w:qFormat/>
    <w:uiPriority w:val="0"/>
    <w:pPr>
      <w:adjustRightInd w:val="0"/>
      <w:spacing w:line="312" w:lineRule="atLeast"/>
      <w:jc w:val="center"/>
      <w:textAlignment w:val="baseline"/>
    </w:pPr>
    <w:rPr>
      <w:kern w:val="0"/>
      <w:szCs w:val="20"/>
    </w:rPr>
  </w:style>
  <w:style w:type="character" w:customStyle="1" w:styleId="101">
    <w:name w:val="标题 6 字符"/>
    <w:basedOn w:val="43"/>
    <w:link w:val="8"/>
    <w:qFormat/>
    <w:uiPriority w:val="0"/>
    <w:rPr>
      <w:rFonts w:ascii="Arial" w:hAnsi="Arial" w:eastAsia="黑体"/>
      <w:b/>
      <w:bCs/>
      <w:kern w:val="2"/>
      <w:sz w:val="24"/>
      <w:szCs w:val="24"/>
    </w:rPr>
  </w:style>
  <w:style w:type="character" w:customStyle="1" w:styleId="102">
    <w:name w:val="标题 7 字符"/>
    <w:basedOn w:val="43"/>
    <w:link w:val="9"/>
    <w:qFormat/>
    <w:uiPriority w:val="0"/>
    <w:rPr>
      <w:b/>
      <w:bCs/>
      <w:kern w:val="2"/>
      <w:sz w:val="24"/>
      <w:szCs w:val="24"/>
    </w:rPr>
  </w:style>
  <w:style w:type="character" w:customStyle="1" w:styleId="103">
    <w:name w:val="标题 8 字符"/>
    <w:basedOn w:val="43"/>
    <w:link w:val="10"/>
    <w:qFormat/>
    <w:uiPriority w:val="0"/>
    <w:rPr>
      <w:rFonts w:ascii="Arial" w:hAnsi="Arial" w:eastAsia="黑体"/>
      <w:kern w:val="2"/>
      <w:sz w:val="24"/>
      <w:szCs w:val="24"/>
    </w:rPr>
  </w:style>
  <w:style w:type="character" w:customStyle="1" w:styleId="104">
    <w:name w:val="标题 9 字符"/>
    <w:basedOn w:val="43"/>
    <w:link w:val="11"/>
    <w:qFormat/>
    <w:uiPriority w:val="0"/>
    <w:rPr>
      <w:rFonts w:ascii="Arial" w:hAnsi="Arial" w:eastAsia="黑体"/>
      <w:kern w:val="2"/>
      <w:sz w:val="21"/>
      <w:szCs w:val="21"/>
    </w:rPr>
  </w:style>
  <w:style w:type="character" w:customStyle="1" w:styleId="105">
    <w:name w:val="页脚 字符"/>
    <w:link w:val="28"/>
    <w:qFormat/>
    <w:uiPriority w:val="99"/>
    <w:rPr>
      <w:kern w:val="2"/>
      <w:sz w:val="18"/>
      <w:szCs w:val="18"/>
    </w:rPr>
  </w:style>
  <w:style w:type="character" w:customStyle="1" w:styleId="106">
    <w:name w:val="批注文字 字符"/>
    <w:link w:val="19"/>
    <w:qFormat/>
    <w:uiPriority w:val="0"/>
    <w:rPr>
      <w:kern w:val="2"/>
      <w:sz w:val="21"/>
      <w:szCs w:val="24"/>
    </w:rPr>
  </w:style>
  <w:style w:type="character" w:customStyle="1" w:styleId="107">
    <w:name w:val="批注主题 字符"/>
    <w:link w:val="38"/>
    <w:qFormat/>
    <w:uiPriority w:val="0"/>
    <w:rPr>
      <w:b/>
      <w:bCs/>
      <w:kern w:val="2"/>
      <w:sz w:val="21"/>
      <w:szCs w:val="24"/>
    </w:rPr>
  </w:style>
  <w:style w:type="character" w:customStyle="1" w:styleId="108">
    <w:name w:val="批注框文本 字符"/>
    <w:link w:val="27"/>
    <w:qFormat/>
    <w:uiPriority w:val="0"/>
    <w:rPr>
      <w:kern w:val="2"/>
      <w:sz w:val="18"/>
      <w:szCs w:val="18"/>
    </w:rPr>
  </w:style>
  <w:style w:type="character" w:customStyle="1" w:styleId="109">
    <w:name w:val="二级条标题 Char"/>
    <w:basedOn w:val="110"/>
    <w:qFormat/>
    <w:uiPriority w:val="0"/>
    <w:rPr>
      <w:rFonts w:eastAsia="黑体"/>
      <w:kern w:val="2"/>
      <w:sz w:val="21"/>
      <w:szCs w:val="24"/>
      <w:lang w:val="en-US" w:eastAsia="zh-CN" w:bidi="ar-SA"/>
    </w:rPr>
  </w:style>
  <w:style w:type="character" w:customStyle="1" w:styleId="110">
    <w:name w:val="一级条标题 Char"/>
    <w:qFormat/>
    <w:uiPriority w:val="0"/>
    <w:rPr>
      <w:rFonts w:eastAsia="黑体"/>
      <w:kern w:val="2"/>
      <w:sz w:val="21"/>
      <w:szCs w:val="24"/>
      <w:lang w:val="en-US" w:eastAsia="zh-CN" w:bidi="ar-SA"/>
    </w:rPr>
  </w:style>
  <w:style w:type="character" w:customStyle="1" w:styleId="111">
    <w:name w:val="个人撰写风格"/>
    <w:qFormat/>
    <w:uiPriority w:val="0"/>
    <w:rPr>
      <w:rFonts w:ascii="Arial" w:hAnsi="Arial" w:eastAsia="宋体" w:cs="Arial"/>
      <w:color w:val="auto"/>
      <w:sz w:val="20"/>
    </w:rPr>
  </w:style>
  <w:style w:type="character" w:customStyle="1" w:styleId="112">
    <w:name w:val="HTML 预设格式 字符"/>
    <w:basedOn w:val="43"/>
    <w:link w:val="35"/>
    <w:qFormat/>
    <w:uiPriority w:val="0"/>
    <w:rPr>
      <w:rFonts w:ascii="Courier New" w:hAnsi="Courier New" w:cs="Courier New"/>
      <w:kern w:val="2"/>
    </w:rPr>
  </w:style>
  <w:style w:type="paragraph" w:customStyle="1" w:styleId="113">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4">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115">
    <w:name w:val="列项◆（三级）"/>
    <w:qFormat/>
    <w:uiPriority w:val="0"/>
    <w:pPr>
      <w:numPr>
        <w:ilvl w:val="0"/>
        <w:numId w:val="1"/>
      </w:numPr>
      <w:tabs>
        <w:tab w:val="left" w:pos="960"/>
      </w:tabs>
      <w:ind w:left="800" w:leftChars="600" w:hanging="200" w:hangingChars="200"/>
    </w:pPr>
    <w:rPr>
      <w:rFonts w:ascii="宋体" w:hAnsi="Times New Roman" w:eastAsia="宋体" w:cs="Times New Roman"/>
      <w:sz w:val="21"/>
      <w:lang w:val="en-US" w:eastAsia="zh-CN" w:bidi="ar-SA"/>
    </w:rPr>
  </w:style>
  <w:style w:type="paragraph" w:customStyle="1" w:styleId="116">
    <w:name w:val="注："/>
    <w:next w:val="69"/>
    <w:qFormat/>
    <w:uiPriority w:val="0"/>
    <w:pPr>
      <w:widowControl w:val="0"/>
      <w:numPr>
        <w:ilvl w:val="0"/>
        <w:numId w:val="2"/>
      </w:numPr>
      <w:autoSpaceDE w:val="0"/>
      <w:autoSpaceDN w:val="0"/>
      <w:jc w:val="both"/>
    </w:pPr>
    <w:rPr>
      <w:rFonts w:ascii="宋体" w:hAnsi="Times New Roman" w:eastAsia="宋体" w:cs="Times New Roman"/>
      <w:sz w:val="18"/>
      <w:lang w:val="en-US" w:eastAsia="zh-CN" w:bidi="ar-SA"/>
    </w:rPr>
  </w:style>
  <w:style w:type="character" w:customStyle="1" w:styleId="117">
    <w:name w:val="HTML 地址 字符"/>
    <w:basedOn w:val="43"/>
    <w:link w:val="22"/>
    <w:qFormat/>
    <w:uiPriority w:val="0"/>
    <w:rPr>
      <w:i/>
      <w:iCs/>
      <w:kern w:val="2"/>
      <w:sz w:val="21"/>
      <w:szCs w:val="24"/>
    </w:rPr>
  </w:style>
  <w:style w:type="paragraph" w:customStyle="1" w:styleId="118">
    <w:name w:val="参考文献、索引标题"/>
    <w:basedOn w:val="59"/>
    <w:next w:val="1"/>
    <w:qFormat/>
    <w:uiPriority w:val="0"/>
    <w:pPr>
      <w:spacing w:after="200"/>
    </w:pPr>
    <w:rPr>
      <w:sz w:val="21"/>
    </w:rPr>
  </w:style>
  <w:style w:type="character" w:customStyle="1" w:styleId="119">
    <w:name w:val="批注框文本 Char1"/>
    <w:basedOn w:val="43"/>
    <w:qFormat/>
    <w:uiPriority w:val="0"/>
    <w:rPr>
      <w:kern w:val="2"/>
      <w:sz w:val="18"/>
      <w:szCs w:val="18"/>
    </w:rPr>
  </w:style>
  <w:style w:type="paragraph" w:customStyle="1" w:styleId="1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21">
    <w:name w:val="列项——（一级）"/>
    <w:qFormat/>
    <w:uiPriority w:val="0"/>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122">
    <w:name w:val="附录五级条标题"/>
    <w:basedOn w:val="86"/>
    <w:next w:val="69"/>
    <w:qFormat/>
    <w:uiPriority w:val="0"/>
    <w:pPr>
      <w:numPr>
        <w:ilvl w:val="6"/>
        <w:numId w:val="4"/>
      </w:numPr>
      <w:outlineLvl w:val="6"/>
    </w:pPr>
  </w:style>
  <w:style w:type="paragraph" w:customStyle="1" w:styleId="123">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character" w:customStyle="1" w:styleId="124">
    <w:name w:val="批注文字 Char1"/>
    <w:basedOn w:val="43"/>
    <w:qFormat/>
    <w:uiPriority w:val="0"/>
    <w:rPr>
      <w:kern w:val="2"/>
      <w:sz w:val="21"/>
      <w:szCs w:val="24"/>
    </w:rPr>
  </w:style>
  <w:style w:type="paragraph" w:customStyle="1" w:styleId="125">
    <w:name w:val="注×："/>
    <w:qFormat/>
    <w:uiPriority w:val="0"/>
    <w:pPr>
      <w:widowControl w:val="0"/>
      <w:numPr>
        <w:ilvl w:val="0"/>
        <w:numId w:val="5"/>
      </w:numPr>
      <w:tabs>
        <w:tab w:val="left" w:pos="630"/>
      </w:tabs>
      <w:autoSpaceDE w:val="0"/>
      <w:autoSpaceDN w:val="0"/>
      <w:jc w:val="both"/>
    </w:pPr>
    <w:rPr>
      <w:rFonts w:ascii="宋体" w:hAnsi="Times New Roman" w:eastAsia="宋体" w:cs="Times New Roman"/>
      <w:sz w:val="18"/>
      <w:lang w:val="en-US" w:eastAsia="zh-CN" w:bidi="ar-SA"/>
    </w:rPr>
  </w:style>
  <w:style w:type="character" w:customStyle="1" w:styleId="126">
    <w:name w:val="脚注文本 字符"/>
    <w:basedOn w:val="43"/>
    <w:link w:val="31"/>
    <w:qFormat/>
    <w:uiPriority w:val="0"/>
    <w:rPr>
      <w:kern w:val="2"/>
      <w:sz w:val="18"/>
      <w:szCs w:val="18"/>
    </w:rPr>
  </w:style>
  <w:style w:type="paragraph" w:customStyle="1" w:styleId="12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28">
    <w:name w:val="附录章标题"/>
    <w:next w:val="69"/>
    <w:qFormat/>
    <w:uiPriority w:val="0"/>
    <w:pPr>
      <w:numPr>
        <w:ilvl w:val="1"/>
        <w:numId w:val="4"/>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character" w:customStyle="1" w:styleId="129">
    <w:name w:val="文档结构图 字符"/>
    <w:basedOn w:val="43"/>
    <w:link w:val="18"/>
    <w:qFormat/>
    <w:uiPriority w:val="0"/>
    <w:rPr>
      <w:kern w:val="2"/>
      <w:sz w:val="21"/>
      <w:szCs w:val="24"/>
      <w:shd w:val="clear" w:color="auto" w:fill="000080"/>
    </w:rPr>
  </w:style>
  <w:style w:type="paragraph" w:customStyle="1" w:styleId="130">
    <w:name w:val="其他标准称谓"/>
    <w:qFormat/>
    <w:uiPriority w:val="0"/>
    <w:pPr>
      <w:spacing w:line="0" w:lineRule="atLeast"/>
      <w:jc w:val="distribute"/>
    </w:pPr>
    <w:rPr>
      <w:rFonts w:ascii="黑体" w:hAnsi="宋体" w:eastAsia="黑体" w:cs="Times New Roman"/>
      <w:sz w:val="52"/>
      <w:lang w:val="en-US" w:eastAsia="zh-CN" w:bidi="ar-SA"/>
    </w:rPr>
  </w:style>
  <w:style w:type="character" w:customStyle="1" w:styleId="131">
    <w:name w:val="批注主题 Char1"/>
    <w:basedOn w:val="124"/>
    <w:qFormat/>
    <w:uiPriority w:val="0"/>
    <w:rPr>
      <w:b/>
      <w:bCs/>
      <w:kern w:val="2"/>
      <w:sz w:val="21"/>
      <w:szCs w:val="24"/>
    </w:rPr>
  </w:style>
  <w:style w:type="paragraph" w:customStyle="1" w:styleId="132">
    <w:name w:val="示例"/>
    <w:next w:val="69"/>
    <w:qFormat/>
    <w:uiPriority w:val="0"/>
    <w:pPr>
      <w:numPr>
        <w:ilvl w:val="0"/>
        <w:numId w:val="6"/>
      </w:numPr>
      <w:tabs>
        <w:tab w:val="left" w:pos="816"/>
        <w:tab w:val="clear" w:pos="1140"/>
      </w:tabs>
      <w:ind w:firstLine="419" w:firstLineChars="233"/>
      <w:jc w:val="both"/>
    </w:pPr>
    <w:rPr>
      <w:rFonts w:ascii="宋体" w:hAnsi="Times New Roman" w:eastAsia="宋体" w:cs="Times New Roman"/>
      <w:sz w:val="18"/>
      <w:lang w:val="en-US" w:eastAsia="zh-CN" w:bidi="ar-SA"/>
    </w:rPr>
  </w:style>
  <w:style w:type="paragraph" w:customStyle="1" w:styleId="133">
    <w:name w:val="其他发布部门"/>
    <w:basedOn w:val="78"/>
    <w:qFormat/>
    <w:uiPriority w:val="0"/>
    <w:pPr>
      <w:framePr w:wrap="around"/>
      <w:spacing w:line="0" w:lineRule="atLeast"/>
    </w:pPr>
    <w:rPr>
      <w:rFonts w:ascii="黑体" w:eastAsia="黑体"/>
      <w:b w:val="0"/>
    </w:rPr>
  </w:style>
  <w:style w:type="paragraph" w:customStyle="1" w:styleId="134">
    <w:name w:val="条文脚注"/>
    <w:basedOn w:val="31"/>
    <w:qFormat/>
    <w:uiPriority w:val="0"/>
    <w:pPr>
      <w:ind w:left="780" w:leftChars="200" w:hanging="360" w:hangingChars="200"/>
      <w:jc w:val="both"/>
    </w:pPr>
    <w:rPr>
      <w:rFonts w:ascii="宋体"/>
    </w:rPr>
  </w:style>
  <w:style w:type="character" w:customStyle="1" w:styleId="135">
    <w:name w:val="标题 字符"/>
    <w:basedOn w:val="43"/>
    <w:link w:val="37"/>
    <w:qFormat/>
    <w:uiPriority w:val="0"/>
    <w:rPr>
      <w:rFonts w:ascii="Arial" w:hAnsi="Arial" w:cs="Arial"/>
      <w:b/>
      <w:bCs/>
      <w:kern w:val="2"/>
      <w:sz w:val="32"/>
      <w:szCs w:val="32"/>
    </w:rPr>
  </w:style>
  <w:style w:type="paragraph" w:customStyle="1" w:styleId="136">
    <w:name w:val="正文图标题"/>
    <w:next w:val="69"/>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37">
    <w:name w:val="封面标准代替信息"/>
    <w:basedOn w:val="73"/>
    <w:qFormat/>
    <w:uiPriority w:val="0"/>
    <w:pPr>
      <w:framePr w:wrap="around" w:anchorLock="0"/>
      <w:spacing w:before="57"/>
    </w:pPr>
    <w:rPr>
      <w:rFonts w:ascii="宋体"/>
      <w:sz w:val="21"/>
    </w:rPr>
  </w:style>
  <w:style w:type="paragraph" w:customStyle="1" w:styleId="138">
    <w:name w:val="目次、标准名称标题"/>
    <w:basedOn w:val="59"/>
    <w:next w:val="69"/>
    <w:qFormat/>
    <w:uiPriority w:val="0"/>
    <w:pPr>
      <w:spacing w:line="460" w:lineRule="exact"/>
    </w:pPr>
  </w:style>
  <w:style w:type="paragraph" w:customStyle="1" w:styleId="139">
    <w:name w:val="附录标识"/>
    <w:basedOn w:val="59"/>
    <w:qFormat/>
    <w:uiPriority w:val="0"/>
    <w:pPr>
      <w:numPr>
        <w:ilvl w:val="0"/>
        <w:numId w:val="4"/>
      </w:numPr>
      <w:tabs>
        <w:tab w:val="left" w:pos="6405"/>
      </w:tabs>
      <w:spacing w:after="200"/>
    </w:pPr>
    <w:rPr>
      <w:sz w:val="21"/>
    </w:rPr>
  </w:style>
  <w:style w:type="paragraph" w:customStyle="1" w:styleId="14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41">
    <w:name w:val="列项●（二级）"/>
    <w:qFormat/>
    <w:uiPriority w:val="0"/>
    <w:pPr>
      <w:numPr>
        <w:ilvl w:val="0"/>
        <w:numId w:val="8"/>
      </w:numPr>
      <w:tabs>
        <w:tab w:val="left" w:pos="760"/>
        <w:tab w:val="left" w:pos="840"/>
      </w:tabs>
      <w:ind w:left="600" w:leftChars="400" w:hanging="200" w:hangingChars="200"/>
      <w:jc w:val="both"/>
    </w:pPr>
    <w:rPr>
      <w:rFonts w:ascii="宋体" w:hAnsi="Times New Roman" w:eastAsia="宋体" w:cs="Times New Roman"/>
      <w:sz w:val="21"/>
      <w:lang w:val="en-US" w:eastAsia="zh-CN" w:bidi="ar-SA"/>
    </w:rPr>
  </w:style>
  <w:style w:type="paragraph" w:styleId="142">
    <w:name w:val="List Paragraph"/>
    <w:basedOn w:val="1"/>
    <w:qFormat/>
    <w:uiPriority w:val="99"/>
    <w:pPr>
      <w:ind w:firstLine="420" w:firstLineChars="200"/>
    </w:pPr>
  </w:style>
  <w:style w:type="character" w:customStyle="1" w:styleId="143">
    <w:name w:val="段 Char"/>
    <w:link w:val="69"/>
    <w:qFormat/>
    <w:uiPriority w:val="0"/>
    <w:rPr>
      <w:rFonts w:ascii="宋体"/>
      <w:sz w:val="21"/>
    </w:rPr>
  </w:style>
  <w:style w:type="paragraph" w:customStyle="1" w:styleId="144">
    <w:name w:val="样式1"/>
    <w:basedOn w:val="1"/>
    <w:qFormat/>
    <w:uiPriority w:val="0"/>
    <w:pPr>
      <w:tabs>
        <w:tab w:val="left" w:pos="525"/>
      </w:tabs>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3.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72c52a2b-d40f-4fa4-aa06-f875e9f33e7e</errorID>
      <errorWord>前    言</errorWord>
      <group>L1_Grammar</group>
      <groupName>语法问题</groupName>
      <ability>L2_Grammar</ability>
      <abilityName>语法错误</abilityName>
      <candidateList>
        <item>前言</item>
      </candidateList>
      <explain/>
      <paraID>7AF8008C</paraID>
      <start>0</start>
      <end>6</end>
      <status>unmodified</status>
      <modifiedWord/>
      <trackRevisions>false</trackRevisions>
    </reviewItem>
    <reviewItem>
      <errorID>70eed717-8ae9-4d83-92e5-9deeac162fd4</errorID>
      <errorWord>：</errorWord>
      <group>L1_Punc</group>
      <groupName>标点问题</groupName>
      <ability>L2_Punc</ability>
      <abilityName>标点符号检查</abilityName>
      <candidateList>
        <item>:</item>
      </candidateList>
      <explain/>
      <paraID>2587CCAD</paraID>
      <start>18</start>
      <end>19</end>
      <status>unmodified</status>
      <modifiedWord/>
      <trackRevisions>false</trackRevisions>
    </reviewItem>
    <reviewItem>
      <errorID>f527d7bd-e566-4eea-b9bb-a1a1e2789287</errorID>
      <errorWord>-</errorWord>
      <group>L1_Punc</group>
      <groupName>标点问题</groupName>
      <ability>L2_Punc</ability>
      <abilityName>标点符号检查</abilityName>
      <candidateList>
        <item>—</item>
      </candidateList>
      <explain/>
      <paraID>2587CCAD</paraID>
      <start>33</start>
      <end>34</end>
      <status>unmodified</status>
      <modifiedWord/>
      <trackRevisions>false</trackRevisions>
    </reviewItem>
    <reviewItem>
      <errorID>a3968a0a-43eb-450e-b67d-c4ed925d5c6e</errorID>
      <errorWord>：</errorWord>
      <group>L1_Format</group>
      <groupName>格式问题</groupName>
      <ability>L2_HalfPunc</ability>
      <abilityName>全半角检查</abilityName>
      <candidateList>
        <item>:</item>
      </candidateList>
      <explain>文本全半角错误。</explain>
      <paraID>2587CCAD</paraID>
      <start>62</start>
      <end>63</end>
      <status>unmodified</status>
      <modifiedWord/>
      <trackRevisions>false</trackRevisions>
    </reviewItem>
    <reviewItem>
      <errorID>485e2e76-b9d8-4eb4-b42c-b5cad8f9a178</errorID>
      <errorWord>股份有限</errorWord>
      <group>L1_Grammar</group>
      <groupName>语法问题</groupName>
      <ability>L2_Grammar</ability>
      <abilityName>语法错误</abilityName>
      <candidateList>
        <item>股份有限公司</item>
      </candidateList>
      <explain/>
      <paraID> 6F4497F</paraID>
      <start>185</start>
      <end>189</end>
      <status>unmodified</status>
      <modifiedWord/>
      <trackRevisions>false</trackRevisions>
    </reviewItem>
    <reviewItem>
      <errorID>38dc7664-384a-4285-900b-9e8aa660011b</errorID>
      <errorWord>下扩</errorWord>
      <group>L1_Word</group>
      <groupName>字词问题</groupName>
      <ability>L2_Typo</ability>
      <abilityName>字词错误</abilityName>
      <candidateList>
        <item>扩大</item>
      </candidateList>
      <explain/>
      <paraID>4213DCD9</paraID>
      <start>135</start>
      <end>137</end>
      <status>unmodified</status>
      <modifiedWord/>
      <trackRevisions>false</trackRevisions>
    </reviewItem>
    <reviewItem>
      <errorID>898aa459-0d67-48f6-8eb4-f5be4dd6cfb3</errorID>
      <errorWord>4</errorWord>
      <group>L1_Format</group>
      <groupName>格式问题</groupName>
      <ability>L2_Ordinal</ability>
      <abilityName>序号格式</abilityName>
      <candidateList>
        <item>3</item>
      </candidateList>
      <explain>标题顺序错误，请检查标题顺序是否合理。</explain>
      <paraID>5FFE1900</paraID>
      <start>0</start>
      <end>1</end>
      <status>ignored</status>
      <modifiedWord/>
      <trackRevisions>false</trackRevisions>
    </reviewItem>
    <reviewItem>
      <errorID>7afd93dc-f234-4137-af69-d4f7a689dc95</errorID>
      <errorWord>驱除</errorWord>
      <group>L1_Word</group>
      <groupName>字词问题</groupName>
      <ability>L2_Typo</ability>
      <abilityName>字词错误</abilityName>
      <candidateList>
        <item>去除</item>
      </candidateList>
      <explain>〈动〉除掉；除去：～污迹｜～顾虑。</explain>
      <paraID>67E23DBB</paraID>
      <start>92</start>
      <end>94</end>
      <status>unmodified</status>
      <modifiedWord/>
      <trackRevisions>false</trackRevisions>
    </reviewItem>
    <reviewItem>
      <errorID>74a34dcb-c6db-4def-9d05-a7ef5a1ce9d3</errorID>
      <errorWord>～</errorWord>
      <group>L1_Format</group>
      <groupName>格式问题</groupName>
      <ability>L2_HalfPunc</ability>
      <abilityName>全半角检查</abilityName>
      <candidateList>
        <item>~</item>
      </candidateList>
      <explain>文本全半角错误。</explain>
      <paraID>70BE3A37</paraID>
      <start>7</start>
      <end>8</end>
      <status>unmodified</status>
      <modifiedWord/>
      <trackRevisions>false</trackRevisions>
    </reviewItem>
    <reviewItem>
      <errorID>af63b27b-3e52-4125-86cc-83dfc66fa6bb</errorID>
      <errorWord>＞</errorWord>
      <group>L1_Format</group>
      <groupName>格式问题</groupName>
      <ability>L2_HalfPunc</ability>
      <abilityName>全半角检查</abilityName>
      <candidateList>
        <item>&gt;</item>
      </candidateList>
      <explain>文本全半角错误。</explain>
      <paraID>39BF638B</paraID>
      <start>0</start>
      <end>1</end>
      <status>unmodified</status>
      <modifiedWord/>
      <trackRevisions>false</trackRevisions>
    </reviewItem>
    <reviewItem>
      <errorID>7a4740b1-818c-41cf-99e7-31f867ad7d6b</errorID>
      <errorWord>～</errorWord>
      <group>L1_Format</group>
      <groupName>格式问题</groupName>
      <ability>L2_HalfPunc</ability>
      <abilityName>全半角检查</abilityName>
      <candidateList>
        <item>~</item>
      </candidateList>
      <explain>文本全半角错误。</explain>
      <paraID>39BF638B</paraID>
      <start>7</start>
      <end>8</end>
      <status>unmodified</status>
      <modifiedWord/>
      <trackRevisions>false</trackRevisions>
    </reviewItem>
    <reviewItem>
      <errorID>0ce9f6f4-ae39-4910-9776-4fb39d294fb9</errorID>
      <errorWord>～</errorWord>
      <group>L1_Format</group>
      <groupName>格式问题</groupName>
      <ability>L2_HalfPunc</ability>
      <abilityName>全半角检查</abilityName>
      <candidateList>
        <item>~</item>
      </candidateList>
      <explain>文本全半角错误。</explain>
      <paraID> F2882DA</paraID>
      <start>7</start>
      <end>8</end>
      <status>unmodified</status>
      <modifiedWord/>
      <trackRevisions>false</trackRevisions>
    </reviewItem>
    <reviewItem>
      <errorID>61bc6b76-9c88-4688-a867-eaf2f9812bc9</errorID>
      <errorWord>铅</errorWord>
      <group>L1_Word</group>
      <groupName>字词问题</groupName>
      <ability>L2_Typo</ability>
      <abilityName>字词错误</abilityName>
      <candidateList>
        <item>镉</item>
      </candidateList>
      <explain/>
      <paraID>69F65FDC</paraID>
      <start>90</start>
      <end>91</end>
      <status>modified</status>
      <modifiedWord>镉</modifiedWord>
      <trackRevisions>false</trackRevisions>
    </reviewItem>
    <reviewItem>
      <errorID>6a2bea6e-9b4d-4227-b159-841d771c3c4d</errorID>
      <errorWord>5</errorWord>
      <group>L1_Format</group>
      <groupName>格式问题</groupName>
      <ability>L2_Ordinal</ability>
      <abilityName>序号格式</abilityName>
      <candidateList>
        <item>4</item>
      </candidateList>
      <explain>标题顺序错误，请检查标题顺序是否合理。</explain>
      <paraID> 2AB777C</paraID>
      <start>0</start>
      <end>1</end>
      <status>unmodified</status>
      <modifiedWord/>
      <trackRevisions>false</trackRevisions>
    </reviewItem>
    <reviewItem>
      <errorID>8a5cfe09-0a5a-4d8b-99f1-b3b2d1c90fac</errorID>
      <errorWord>&gt;</errorWord>
      <group>L1_Punc</group>
      <groupName>标点问题</groupName>
      <ability>L2_Punc</ability>
      <abilityName>标点符号检查</abilityName>
      <candidateList/>
      <explain/>
      <paraID>5A7B4A70</paraID>
      <start>0</start>
      <end>1</end>
      <status>unmodified</status>
      <modifiedWord/>
      <trackRevisions>false</trackRevisions>
    </reviewItem>
    <reviewItem>
      <errorID>1b8f5f30-7c29-467b-bdaa-4ec34af58c9a</errorID>
      <errorWord>&gt;</errorWord>
      <group>L1_Punc</group>
      <groupName>标点问题</groupName>
      <ability>L2_Punc</ability>
      <abilityName>标点符号检查</abilityName>
      <candidateList/>
      <explain/>
      <paraID>3647890A</paraID>
      <start>0</start>
      <end>1</end>
      <status>unmodified</status>
      <modifiedWord/>
      <trackRevisions>false</trackRevisions>
    </reviewItem>
    <reviewItem>
      <errorID>8071a966-26dd-40c3-89cd-b42ccf2a01c1</errorID>
      <errorWord>&gt;</errorWord>
      <group>L1_Punc</group>
      <groupName>标点问题</groupName>
      <ability>L2_Punc</ability>
      <abilityName>标点符号检查</abilityName>
      <candidateList/>
      <explain/>
      <paraID>651F0FDE</paraID>
      <start>0</start>
      <end>1</end>
      <status>unmodified</status>
      <modifiedWord/>
      <trackRevisions>false</trackRevisions>
    </reviewItem>
    <reviewItem>
      <errorID>93712fff-ea6b-4d33-a10f-98d5d88eff5b</errorID>
      <errorWord>-</errorWord>
      <group>L1_Format</group>
      <groupName>格式问题</groupName>
      <ability>L2_HalfPunc</ability>
      <abilityName>全半角检查</abilityName>
      <candidateList>
        <item>－</item>
      </candidateList>
      <explain>文本全半角错误。</explain>
      <paraID> A2BE4F9</paraID>
      <start>13</start>
      <end>14</end>
      <status>unmodified</status>
      <modifiedWord/>
      <trackRevisions>false</trackRevisions>
    </reviewItem>
    <reviewItem>
      <errorID>0ef22a41-6ee7-40d6-9e00-7f61fe1ef111</errorID>
      <errorWord>（</errorWord>
      <group>L1_Format</group>
      <groupName>格式问题</groupName>
      <ability>L2_HalfPunc</ability>
      <abilityName>全半角检查</abilityName>
      <candidateList>
        <item>(</item>
      </candidateList>
      <explain>文本全半角错误。</explain>
      <paraID> D647766</paraID>
      <start>45</start>
      <end>46</end>
      <status>unmodified</status>
      <modifiedWord/>
      <trackRevisions>false</trackRevisions>
    </reviewItem>
    <reviewItem>
      <errorID>b8189d20-6074-4387-9df9-887ff1380ce7</errorID>
      <errorWord>）</errorWord>
      <group>L1_Format</group>
      <groupName>格式问题</groupName>
      <ability>L2_HalfPunc</ability>
      <abilityName>全半角检查</abilityName>
      <candidateList>
        <item>)</item>
      </candidateList>
      <explain>文本全半角错误。</explain>
      <paraID> D647766</paraID>
      <start>47</start>
      <end>48</end>
      <status>unmodified</status>
      <modifiedWord/>
      <trackRevisions>false</trackRevisions>
    </reviewItem>
    <reviewItem>
      <errorID>a20aa07b-ac74-4d99-ab8c-df49b3d24c8e</errorID>
      <errorWord>(</errorWord>
      <group>L1_Format</group>
      <groupName>格式问题</groupName>
      <ability>L2_HalfPunc</ability>
      <abilityName>全半角检查</abilityName>
      <candidateList>
        <item>（</item>
      </candidateList>
      <explain>文本全半角错误。</explain>
      <paraID>381ADA1A</paraID>
      <start>4</start>
      <end>5</end>
      <status>unmodified</status>
      <modifiedWord/>
      <trackRevisions>false</trackRevisions>
    </reviewItem>
    <reviewItem>
      <errorID>ea68cb94-fbb0-4819-a091-7c1be414da61</errorID>
      <errorWord>)</errorWord>
      <group>L1_Format</group>
      <groupName>格式问题</groupName>
      <ability>L2_HalfPunc</ability>
      <abilityName>全半角检查</abilityName>
      <candidateList>
        <item>）</item>
      </candidateList>
      <explain>文本全半角错误。</explain>
      <paraID>381ADA1A</paraID>
      <start>6</start>
      <end>7</end>
      <status>unmodified</status>
      <modifiedWord/>
      <trackRevisions>false</trackRevisions>
    </reviewItem>
    <reviewItem>
      <errorID>a8b94485-4c87-4a35-9996-8f67391fdc80</errorID>
      <errorWord>6</errorWord>
      <group>L1_Format</group>
      <groupName>格式问题</groupName>
      <ability>L2_Ordinal</ability>
      <abilityName>序号格式</abilityName>
      <candidateList>
        <item>5</item>
      </candidateList>
      <explain>标题顺序错误，请检查标题顺序是否合理。</explain>
      <paraID>518563C8</paraID>
      <start>0</start>
      <end>1</end>
      <status>unmodified</status>
      <modifiedWord/>
      <trackRevisions>false</trackRevisions>
    </reviewItem>
    <reviewItem>
      <errorID>7c1b110e-9f0f-4428-a928-df1f9914c3ce</errorID>
      <errorWord>(</errorWord>
      <group>L1_Format</group>
      <groupName>格式问题</groupName>
      <ability>L2_HalfPunc</ability>
      <abilityName>全半角检查</abilityName>
      <candidateList>
        <item>（</item>
      </candidateList>
      <explain>文本全半角错误。</explain>
      <paraID>379E3E67</paraID>
      <start>0</start>
      <end>1</end>
      <status>unmodified</status>
      <modifiedWord/>
      <trackRevisions>false</trackRevisions>
    </reviewItem>
    <reviewItem>
      <errorID>d215420b-bd29-4f57-a28e-ba68aefdd06e</errorID>
      <errorWord>)</errorWord>
      <group>L1_Format</group>
      <groupName>格式问题</groupName>
      <ability>L2_HalfPunc</ability>
      <abilityName>全半角检查</abilityName>
      <candidateList>
        <item>）</item>
      </candidateList>
      <explain>文本全半角错误。</explain>
      <paraID>379E3E67</paraID>
      <start>4</start>
      <end>5</end>
      <status>unmodified</status>
      <modifiedWord/>
      <trackRevisions>false</trackRevisions>
    </reviewItem>
    <reviewItem>
      <errorID>e2fef9b0-be49-48d9-8de8-f4d736810455</errorID>
      <errorWord>：</errorWord>
      <group>L1_Format</group>
      <groupName>格式问题</groupName>
      <ability>L2_HalfPunc</ability>
      <abilityName>全半角检查</abilityName>
      <candidateList>
        <item>:</item>
      </candidateList>
      <explain>文本全半角错误。</explain>
      <paraID>2B6ED17F</paraID>
      <start>16</start>
      <end>17</end>
      <status>unmodified</status>
      <modifiedWord/>
      <trackRevisions>false</trackRevisions>
    </reviewItem>
    <reviewItem>
      <errorID>073739d4-c4ad-45b0-aba9-9046f6bd7543</errorID>
      <errorWord>：</errorWord>
      <group>L1_Format</group>
      <groupName>格式问题</groupName>
      <ability>L2_HalfPunc</ability>
      <abilityName>全半角检查</abilityName>
      <candidateList>
        <item>:</item>
      </candidateList>
      <explain>文本全半角错误。</explain>
      <paraID>29E15AC3</paraID>
      <start>24</start>
      <end>25</end>
      <status>unmodified</status>
      <modifiedWord/>
      <trackRevisions>false</trackRevisions>
    </reviewItem>
    <reviewItem>
      <errorID>e239a54e-ac2b-4870-8fcd-19345ebcc90f</errorID>
      <errorWord>：</errorWord>
      <group>L1_Format</group>
      <groupName>格式问题</groupName>
      <ability>L2_HalfPunc</ability>
      <abilityName>全半角检查</abilityName>
      <candidateList>
        <item>:</item>
      </candidateList>
      <explain>文本全半角错误。</explain>
      <paraID>69FF23F4</paraID>
      <start>20</start>
      <end>21</end>
      <status>unmodified</status>
      <modifiedWord/>
      <trackRevisions>false</trackRevisions>
    </reviewItem>
    <reviewItem>
      <errorID>dcedc4f3-98b2-4670-90e4-e95e3f7c42a1</errorID>
      <errorWord>：</errorWord>
      <group>L1_Format</group>
      <groupName>格式问题</groupName>
      <ability>L2_HalfPunc</ability>
      <abilityName>全半角检查</abilityName>
      <candidateList>
        <item>:</item>
      </candidateList>
      <explain>文本全半角错误。</explain>
      <paraID>5A25908C</paraID>
      <start>8</start>
      <end>9</end>
      <status>unmodified</status>
      <modifiedWord/>
      <trackRevisions>false</trackRevisions>
    </reviewItem>
    <reviewItem>
      <errorID>c4757c12-2d86-431d-97de-29ac6efe533f</errorID>
      <errorWord>(</errorWord>
      <group>L1_Format</group>
      <groupName>格式问题</groupName>
      <ability>L2_HalfPunc</ability>
      <abilityName>全半角检查</abilityName>
      <candidateList>
        <item>（</item>
      </candidateList>
      <explain>文本全半角错误。</explain>
      <paraID>6B923A2E</paraID>
      <start>0</start>
      <end>1</end>
      <status>unmodified</status>
      <modifiedWord/>
      <trackRevisions>false</trackRevisions>
    </reviewItem>
    <reviewItem>
      <errorID>33ca1dd5-c674-4a7f-9a90-ba1cf66960a8</errorID>
      <errorWord>)</errorWord>
      <group>L1_Format</group>
      <groupName>格式问题</groupName>
      <ability>L2_HalfPunc</ability>
      <abilityName>全半角检查</abilityName>
      <candidateList>
        <item>）</item>
      </candidateList>
      <explain>文本全半角错误。</explain>
      <paraID>6B923A2E</paraID>
      <start>4</start>
      <end>5</end>
      <status>unmodified</status>
      <modifiedWord/>
      <trackRevisions>false</trackRevisions>
    </reviewItem>
    <reviewItem>
      <errorID>4265fad0-0bdc-4e52-a244-b6cfd2d1ee66</errorID>
      <errorWord>：</errorWord>
      <group>L1_Format</group>
      <groupName>格式问题</groupName>
      <ability>L2_HalfPunc</ability>
      <abilityName>全半角检查</abilityName>
      <candidateList>
        <item>:</item>
      </candidateList>
      <explain>文本全半角错误。</explain>
      <paraID>61C13760</paraID>
      <start>16</start>
      <end>17</end>
      <status>unmodified</status>
      <modifiedWord/>
      <trackRevisions>false</trackRevisions>
    </reviewItem>
    <reviewItem>
      <errorID>d3621ac6-7099-4db3-a939-6146460354f3</errorID>
      <errorWord>：</errorWord>
      <group>L1_Format</group>
      <groupName>格式问题</groupName>
      <ability>L2_HalfPunc</ability>
      <abilityName>全半角检查</abilityName>
      <candidateList>
        <item>:</item>
      </candidateList>
      <explain>文本全半角错误。</explain>
      <paraID>7E1671E9</paraID>
      <start>27</start>
      <end>28</end>
      <status>unmodified</status>
      <modifiedWord/>
      <trackRevisions>false</trackRevisions>
    </reviewItem>
    <reviewItem>
      <errorID>e8dc3c3f-8fd0-425e-866f-444a69710643</errorID>
      <errorWord>：</errorWord>
      <group>L1_Format</group>
      <groupName>格式问题</groupName>
      <ability>L2_HalfPunc</ability>
      <abilityName>全半角检查</abilityName>
      <candidateList>
        <item>:</item>
      </candidateList>
      <explain>文本全半角错误。</explain>
      <paraID>58BCABDD</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54329-AFC4-4383-A476-E9D50658D7A2}">
  <ds:schemaRefs/>
</ds:datastoreItem>
</file>

<file path=customXml/itemProps3.xml><?xml version="1.0" encoding="utf-8"?>
<ds:datastoreItem xmlns:ds="http://schemas.openxmlformats.org/officeDocument/2006/customXml" ds:itemID="{388d065b-d64e-48e9-aa9c-3dd22bf51cf5}">
  <ds:schemaRefs/>
</ds:datastoreItem>
</file>

<file path=docProps/app.xml><?xml version="1.0" encoding="utf-8"?>
<Properties xmlns="http://schemas.openxmlformats.org/officeDocument/2006/extended-properties" xmlns:vt="http://schemas.openxmlformats.org/officeDocument/2006/docPropsVTypes">
  <Template>Normal.dotm</Template>
  <Company>csu</Company>
  <Pages>20</Pages>
  <Words>475</Words>
  <Characters>516</Characters>
  <Lines>33</Lines>
  <Paragraphs>9</Paragraphs>
  <TotalTime>11</TotalTime>
  <ScaleCrop>false</ScaleCrop>
  <LinksUpToDate>false</LinksUpToDate>
  <CharactersWithSpaces>524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2020-10-13T05:59:00Z</dcterms:created>
  <dc:creator>zjf</dc:creator>
  <cp:lastModifiedBy>李绍文</cp:lastModifiedBy>
  <cp:lastPrinted>2021-10-15T23:51:00Z</cp:lastPrinted>
  <dcterms:modified xsi:type="dcterms:W3CDTF">2026-05-14T00:15:51Z</dcterms:modified>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553FEB3B018A413A92FEC98F81F7DE73_13</vt:lpwstr>
  </property>
  <property fmtid="{D5CDD505-2E9C-101B-9397-08002B2CF9AE}" pid="4" name="KSOTemplateDocerSaveRecord">
    <vt:lpwstr>eyJoZGlkIjoiMWY1ZTliOTQ3YjRkNTVkMDY0MDEyZDk5ZTEwZjNjNmEiLCJ1c2VySWQiOiI0Mzk4ODQ3NDYifQ==</vt:lpwstr>
  </property>
</Properties>
</file>