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2C6FF034">
      <w:pPr>
        <w:pStyle w:val="50"/>
        <w:ind w:right="5008" w:rightChars="2385" w:firstLine="200" w:firstLineChars="100"/>
        <w:rPr>
          <w:rStyle w:val="55"/>
          <w:rFonts w:hint="eastAsia" w:ascii="宋体" w:hAnsi="宋体"/>
          <w:b/>
          <w:sz w:val="28"/>
          <w:szCs w:val="28"/>
        </w:rPr>
      </w:pPr>
      <w:r>
        <mc:AlternateContent>
          <mc:Choice Requires="wps">
            <w:drawing>
              <wp:anchor distT="0" distB="0" distL="114300" distR="114300" simplePos="0" relativeHeight="251670528" behindDoc="0" locked="0" layoutInCell="1" allowOverlap="1">
                <wp:simplePos x="0" y="0"/>
                <wp:positionH relativeFrom="column">
                  <wp:posOffset>4119880</wp:posOffset>
                </wp:positionH>
                <wp:positionV relativeFrom="paragraph">
                  <wp:posOffset>8565515</wp:posOffset>
                </wp:positionV>
                <wp:extent cx="2019300" cy="312420"/>
                <wp:effectExtent l="0" t="0" r="0" b="0"/>
                <wp:wrapNone/>
                <wp:docPr id="7" name="fmFrame6"/>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14:paraId="19952DC8">
                            <w:pPr>
                              <w:pStyle w:val="53"/>
                              <w:rPr>
                                <w:rFonts w:hint="eastAsia" w:ascii="黑体" w:hAnsi="黑体" w:cs="黑体"/>
                              </w:rPr>
                            </w:pPr>
                            <w:r>
                              <w:rPr>
                                <w:rFonts w:hint="eastAsia" w:ascii="黑体" w:hAnsi="黑体" w:cs="黑体"/>
                              </w:rPr>
                              <w:t>202×-××-××实施</w:t>
                            </w:r>
                          </w:p>
                        </w:txbxContent>
                      </wps:txbx>
                      <wps:bodyPr wrap="square" lIns="0" tIns="0" rIns="0" bIns="0" upright="1"/>
                    </wps:wsp>
                  </a:graphicData>
                </a:graphic>
              </wp:anchor>
            </w:drawing>
          </mc:Choice>
          <mc:Fallback>
            <w:pict>
              <v:shape id="fmFrame6" o:spid="_x0000_s1026" o:spt="202" type="#_x0000_t202" style="position:absolute;left:0pt;margin-left:324.4pt;margin-top:674.45pt;height:24.6pt;width:159pt;z-index:251670528;mso-width-relative:page;mso-height-relative:page;" fillcolor="#FFFFFF" filled="t" stroked="f" coordsize="21600,21600" o:gfxdata="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rozgZ9oAAAANAQAADwAAAAAAAAABACAAAAAiAAAAZHJz&#10;L2Rvd25yZXYueG1sUEsBAhQAFAAAAAgAh07iQGw+FhLJAQAApgMAAA4AAAAAAAAAAQAgAAAAKQEA&#10;AGRycy9lMm9Eb2MueG1sUEsFBgAAAAAGAAYAWQEAAGQFAAAAAA==&#10;">
                <v:fill on="t" focussize="0,0"/>
                <v:stroke on="f"/>
                <v:imagedata o:title=""/>
                <o:lock v:ext="edit" aspectratio="f"/>
                <v:textbox inset="0mm,0mm,0mm,0mm">
                  <w:txbxContent>
                    <w:p w14:paraId="19952DC8">
                      <w:pPr>
                        <w:pStyle w:val="53"/>
                        <w:rPr>
                          <w:rFonts w:hint="eastAsia" w:ascii="黑体" w:hAnsi="黑体" w:cs="黑体"/>
                        </w:rPr>
                      </w:pPr>
                      <w:r>
                        <w:rPr>
                          <w:rFonts w:hint="eastAsia" w:ascii="黑体" w:hAnsi="黑体" w:cs="黑体"/>
                        </w:rPr>
                        <w:t>202×-××-××实施</w:t>
                      </w: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11430</wp:posOffset>
                </wp:positionH>
                <wp:positionV relativeFrom="paragraph">
                  <wp:posOffset>8565515</wp:posOffset>
                </wp:positionV>
                <wp:extent cx="2019300" cy="312420"/>
                <wp:effectExtent l="0" t="0" r="0" b="0"/>
                <wp:wrapNone/>
                <wp:docPr id="6" name="fmFrame5"/>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14:paraId="1A3A3D9D">
                            <w:pPr>
                              <w:pStyle w:val="44"/>
                              <w:rPr>
                                <w:rFonts w:hint="eastAsia" w:ascii="黑体" w:hAnsi="黑体" w:cs="黑体"/>
                              </w:rPr>
                            </w:pPr>
                            <w:r>
                              <w:rPr>
                                <w:rFonts w:hint="eastAsia" w:ascii="黑体" w:hAnsi="黑体" w:cs="黑体"/>
                              </w:rPr>
                              <w:t>202×-××-××发布</w:t>
                            </w:r>
                          </w:p>
                        </w:txbxContent>
                      </wps:txbx>
                      <wps:bodyPr wrap="square" lIns="0" tIns="0" rIns="0" bIns="0" upright="1"/>
                    </wps:wsp>
                  </a:graphicData>
                </a:graphic>
              </wp:anchor>
            </w:drawing>
          </mc:Choice>
          <mc:Fallback>
            <w:pict>
              <v:shape id="fmFrame5" o:spid="_x0000_s1026" o:spt="202" type="#_x0000_t202" style="position:absolute;left:0pt;margin-left:0.9pt;margin-top:674.45pt;height:24.6pt;width:159pt;z-index:251669504;mso-width-relative:page;mso-height-relative:page;" fillcolor="#FFFFFF" filled="t" stroked="f" coordsize="21600,21600" o:gfxdata="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v2XGO2QAAAAsBAAAPAAAAAAAAAAEAIAAAACIAAABkcnMv&#10;ZG93bnJldi54bWxQSwECFAAUAAAACACHTuJA4WHtmMkBAACmAwAADgAAAAAAAAABACAAAAAoAQAA&#10;ZHJzL2Uyb0RvYy54bWxQSwUGAAAAAAYABgBZAQAAYwUAAAAA&#10;">
                <v:fill on="t" focussize="0,0"/>
                <v:stroke on="f"/>
                <v:imagedata o:title=""/>
                <o:lock v:ext="edit" aspectratio="f"/>
                <v:textbox inset="0mm,0mm,0mm,0mm">
                  <w:txbxContent>
                    <w:p w14:paraId="1A3A3D9D">
                      <w:pPr>
                        <w:pStyle w:val="44"/>
                        <w:rPr>
                          <w:rFonts w:hint="eastAsia" w:ascii="黑体" w:hAnsi="黑体" w:cs="黑体"/>
                        </w:rPr>
                      </w:pPr>
                      <w:r>
                        <w:rPr>
                          <w:rFonts w:hint="eastAsia" w:ascii="黑体" w:hAnsi="黑体" w:cs="黑体"/>
                        </w:rPr>
                        <w:t>202×-××-××发布</w:t>
                      </w:r>
                    </w:p>
                  </w:txbxContent>
                </v:textbox>
              </v:shap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5080</wp:posOffset>
                </wp:positionH>
                <wp:positionV relativeFrom="paragraph">
                  <wp:posOffset>8898255</wp:posOffset>
                </wp:positionV>
                <wp:extent cx="6121400" cy="0"/>
                <wp:effectExtent l="0" t="0" r="12700" b="19050"/>
                <wp:wrapNone/>
                <wp:docPr id="10" name="直线 32"/>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chemeClr val="tx1"/>
                          </a:solidFill>
                          <a:prstDash val="solid"/>
                          <a:headEnd type="none" w="med" len="med"/>
                          <a:tailEnd type="none" w="med" len="med"/>
                        </a:ln>
                      </wps:spPr>
                      <wps:bodyPr/>
                    </wps:wsp>
                  </a:graphicData>
                </a:graphic>
              </wp:anchor>
            </w:drawing>
          </mc:Choice>
          <mc:Fallback>
            <w:pict>
              <v:line id="直线 32" o:spid="_x0000_s1026" o:spt="20" style="position:absolute;left:0pt;margin-left:0.4pt;margin-top:700.65pt;height:0pt;width:482pt;z-index:251673600;mso-width-relative:page;mso-height-relative:page;" filled="f" stroked="t" coordsize="21600,21600" o:gfxdata="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pNAMo9YAAAAKAQAADwAA&#10;AAAAAAABACAAAAAiAAAAZHJzL2Rvd25yZXYueG1sUEsBAhQAFAAAAAgAh07iQEETtYbfAQAA0gMA&#10;AA4AAAAAAAAAAQAgAAAAJQEAAGRycy9lMm9Eb2MueG1sUEsFBgAAAAAGAAYAWQEAAHYFAAAAAA==&#10;">
                <v:fill on="f" focussize="0,0"/>
                <v:stroke weight="1pt" color="#000000 [3213]" joinstyle="round"/>
                <v:imagedata o:title=""/>
                <o:lock v:ext="edit" aspectratio="f"/>
              </v:line>
            </w:pict>
          </mc:Fallback>
        </mc:AlternateContent>
      </w:r>
      <w:r>
        <mc:AlternateContent>
          <mc:Choice Requires="wps">
            <w:drawing>
              <wp:anchor distT="0" distB="0" distL="114300" distR="114300" simplePos="0" relativeHeight="251672576" behindDoc="0" locked="0" layoutInCell="0" allowOverlap="1">
                <wp:simplePos x="0" y="0"/>
                <wp:positionH relativeFrom="column">
                  <wp:posOffset>0</wp:posOffset>
                </wp:positionH>
                <wp:positionV relativeFrom="paragraph">
                  <wp:posOffset>2273300</wp:posOffset>
                </wp:positionV>
                <wp:extent cx="6121400" cy="0"/>
                <wp:effectExtent l="0" t="6350" r="0" b="6350"/>
                <wp:wrapNone/>
                <wp:docPr id="9" name="直线 31"/>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chemeClr val="tx1"/>
                          </a:solidFill>
                          <a:prstDash val="solid"/>
                          <a:headEnd type="none" w="med" len="med"/>
                          <a:tailEnd type="none" w="med" len="med"/>
                        </a:ln>
                      </wps:spPr>
                      <wps:bodyPr/>
                    </wps:wsp>
                  </a:graphicData>
                </a:graphic>
              </wp:anchor>
            </w:drawing>
          </mc:Choice>
          <mc:Fallback>
            <w:pict>
              <v:line id="直线 31" o:spid="_x0000_s1026" o:spt="20" style="position:absolute;left:0pt;margin-left:0pt;margin-top:179pt;height:0pt;width:482pt;z-index:251672576;mso-width-relative:page;mso-height-relative:page;" filled="f" stroked="t" coordsize="21600,21600" o:allowincell="f" o:gfxdata="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b6moVtYAAAAIAQAADwAA&#10;AAAAAAABACAAAAAiAAAAZHJzL2Rvd25yZXYueG1sUEsBAhQAFAAAAAgAh07iQDMcH8XfAQAA0QMA&#10;AA4AAAAAAAAAAQAgAAAAJQEAAGRycy9lMm9Eb2MueG1sUEsFBgAAAAAGAAYAWQEAAHYFAAAAAA==&#10;">
                <v:fill on="f" focussize="0,0"/>
                <v:stroke weight="1pt" color="#000000 [3213]" joinstyle="round"/>
                <v:imagedata o:title=""/>
                <o:lock v:ext="edit" aspectratio="f"/>
              </v:line>
            </w:pict>
          </mc:Fallback>
        </mc:AlternateContent>
      </w:r>
      <w:r>
        <mc:AlternateContent>
          <mc:Choice Requires="wps">
            <w:drawing>
              <wp:anchor distT="0" distB="0" distL="114300" distR="114300" simplePos="0" relativeHeight="251668480" behindDoc="0" locked="1" layoutInCell="1" allowOverlap="1">
                <wp:simplePos x="0" y="0"/>
                <wp:positionH relativeFrom="margin">
                  <wp:posOffset>0</wp:posOffset>
                </wp:positionH>
                <wp:positionV relativeFrom="margin">
                  <wp:posOffset>3556635</wp:posOffset>
                </wp:positionV>
                <wp:extent cx="5969000" cy="4780280"/>
                <wp:effectExtent l="0" t="0" r="0" b="1270"/>
                <wp:wrapNone/>
                <wp:docPr id="5" name="fmFrame4"/>
                <wp:cNvGraphicFramePr/>
                <a:graphic xmlns:a="http://schemas.openxmlformats.org/drawingml/2006/main">
                  <a:graphicData uri="http://schemas.microsoft.com/office/word/2010/wordprocessingShape">
                    <wps:wsp>
                      <wps:cNvSpPr txBox="1"/>
                      <wps:spPr>
                        <a:xfrm>
                          <a:off x="0" y="0"/>
                          <a:ext cx="5969000" cy="4780280"/>
                        </a:xfrm>
                        <a:prstGeom prst="rect">
                          <a:avLst/>
                        </a:prstGeom>
                        <a:solidFill>
                          <a:srgbClr val="FFFFFF"/>
                        </a:solidFill>
                        <a:ln>
                          <a:noFill/>
                        </a:ln>
                      </wps:spPr>
                      <wps:txbx>
                        <w:txbxContent>
                          <w:p w14:paraId="6D64FE9F">
                            <w:pPr>
                              <w:pStyle w:val="48"/>
                              <w:spacing w:before="0" w:line="720" w:lineRule="exact"/>
                              <w:rPr>
                                <w:rFonts w:ascii="黑体" w:eastAsia="黑体"/>
                                <w:sz w:val="52"/>
                                <w:szCs w:val="52"/>
                              </w:rPr>
                            </w:pPr>
                            <w:r>
                              <w:rPr>
                                <w:rFonts w:hint="eastAsia" w:ascii="黑体" w:eastAsia="黑体"/>
                                <w:sz w:val="52"/>
                                <w:szCs w:val="52"/>
                              </w:rPr>
                              <w:t>锌精矿化学分析方法</w:t>
                            </w:r>
                          </w:p>
                          <w:p w14:paraId="56890B0D">
                            <w:pPr>
                              <w:pStyle w:val="2"/>
                              <w:adjustRightInd w:val="0"/>
                              <w:spacing w:line="720" w:lineRule="exact"/>
                              <w:jc w:val="center"/>
                              <w:rPr>
                                <w:rFonts w:hint="eastAsia" w:ascii="黑体" w:hAnsi="宋体" w:eastAsia="黑体"/>
                                <w:sz w:val="52"/>
                                <w:szCs w:val="52"/>
                              </w:rPr>
                            </w:pPr>
                            <w:r>
                              <w:rPr>
                                <w:rFonts w:hint="eastAsia" w:ascii="黑体" w:eastAsia="黑体"/>
                                <w:sz w:val="52"/>
                                <w:szCs w:val="52"/>
                              </w:rPr>
                              <w:t>第5部分：铅、铜、镉、钴含</w:t>
                            </w:r>
                            <w:r>
                              <w:rPr>
                                <w:rFonts w:hint="eastAsia" w:ascii="黑体" w:hAnsi="宋体" w:eastAsia="黑体"/>
                                <w:sz w:val="52"/>
                                <w:szCs w:val="52"/>
                              </w:rPr>
                              <w:t xml:space="preserve">量的测定 </w:t>
                            </w:r>
                          </w:p>
                          <w:p w14:paraId="6279E423">
                            <w:pPr>
                              <w:pStyle w:val="2"/>
                              <w:adjustRightInd w:val="0"/>
                              <w:spacing w:line="720" w:lineRule="exact"/>
                              <w:jc w:val="center"/>
                              <w:rPr>
                                <w:rFonts w:hint="eastAsia" w:ascii="黑体" w:hAnsi="宋体" w:eastAsia="黑体"/>
                                <w:sz w:val="52"/>
                                <w:szCs w:val="52"/>
                              </w:rPr>
                            </w:pPr>
                            <w:r>
                              <w:rPr>
                                <w:rFonts w:hint="eastAsia" w:ascii="黑体" w:hAnsi="宋体" w:eastAsia="黑体"/>
                                <w:sz w:val="52"/>
                                <w:szCs w:val="52"/>
                              </w:rPr>
                              <w:t xml:space="preserve"> 火焰原子吸收光谱法</w:t>
                            </w:r>
                          </w:p>
                          <w:p w14:paraId="7931FA90">
                            <w:pPr>
                              <w:pStyle w:val="2"/>
                              <w:adjustRightInd w:val="0"/>
                              <w:jc w:val="center"/>
                              <w:rPr>
                                <w:rFonts w:hint="eastAsia" w:ascii="黑体" w:hAnsi="宋体" w:eastAsia="黑体"/>
                                <w:sz w:val="15"/>
                                <w:szCs w:val="15"/>
                              </w:rPr>
                            </w:pPr>
                          </w:p>
                          <w:p w14:paraId="0D665D14">
                            <w:pPr>
                              <w:pStyle w:val="2"/>
                              <w:adjustRightInd w:val="0"/>
                              <w:jc w:val="center"/>
                              <w:rPr>
                                <w:rFonts w:hint="eastAsia" w:ascii="黑体" w:hAnsi="宋体" w:eastAsia="黑体"/>
                                <w:sz w:val="15"/>
                                <w:szCs w:val="15"/>
                              </w:rPr>
                            </w:pPr>
                          </w:p>
                          <w:p w14:paraId="2B0D77FF">
                            <w:pPr>
                              <w:spacing w:line="400" w:lineRule="exact"/>
                              <w:jc w:val="center"/>
                              <w:rPr>
                                <w:rFonts w:hint="eastAsia" w:ascii="黑体" w:hAnsi="黑体" w:eastAsia="黑体" w:cs="黑体"/>
                                <w:sz w:val="28"/>
                                <w:szCs w:val="28"/>
                              </w:rPr>
                            </w:pPr>
                            <w:r>
                              <w:rPr>
                                <w:rFonts w:hint="eastAsia" w:eastAsia="黑体"/>
                                <w:kern w:val="0"/>
                                <w:sz w:val="52"/>
                                <w:szCs w:val="20"/>
                              </w:rPr>
                              <w:t xml:space="preserve">  </w:t>
                            </w:r>
                            <w:r>
                              <w:rPr>
                                <w:rFonts w:hint="eastAsia" w:ascii="黑体" w:hAnsi="黑体" w:eastAsia="黑体" w:cs="黑体"/>
                                <w:sz w:val="28"/>
                                <w:szCs w:val="28"/>
                                <w:lang w:eastAsia="en-US" w:bidi="en-US"/>
                              </w:rPr>
                              <w:t>Methods for chemical analysis of zinc concentrates—</w:t>
                            </w:r>
                          </w:p>
                          <w:p w14:paraId="3EC14029">
                            <w:pPr>
                              <w:pStyle w:val="48"/>
                              <w:spacing w:before="0"/>
                              <w:rPr>
                                <w:rFonts w:hint="eastAsia" w:ascii="黑体" w:hAnsi="黑体" w:eastAsia="黑体" w:cs="黑体"/>
                                <w:szCs w:val="28"/>
                                <w:lang w:val="zh-TW" w:eastAsia="zh-TW" w:bidi="zh-TW"/>
                              </w:rPr>
                            </w:pPr>
                            <w:r>
                              <w:rPr>
                                <w:rFonts w:hint="eastAsia" w:ascii="黑体" w:hAnsi="黑体" w:eastAsia="黑体" w:cs="黑体"/>
                                <w:szCs w:val="28"/>
                                <w:lang w:eastAsia="en-US" w:bidi="en-US"/>
                              </w:rPr>
                              <w:t>Part 5</w:t>
                            </w:r>
                            <w:r>
                              <w:rPr>
                                <w:rFonts w:hint="eastAsia" w:ascii="黑体" w:hAnsi="黑体" w:eastAsia="黑体" w:cs="黑体"/>
                                <w:szCs w:val="28"/>
                                <w:lang w:val="zh-TW" w:bidi="zh-TW"/>
                              </w:rPr>
                              <w:t>:</w:t>
                            </w:r>
                            <w:r>
                              <w:rPr>
                                <w:rFonts w:hint="eastAsia" w:ascii="黑体" w:hAnsi="黑体" w:eastAsia="黑体" w:cs="黑体"/>
                                <w:szCs w:val="28"/>
                                <w:lang w:val="zh-TW" w:eastAsia="zh-TW" w:bidi="zh-TW"/>
                              </w:rPr>
                              <w:t xml:space="preserve"> </w:t>
                            </w:r>
                            <w:r>
                              <w:rPr>
                                <w:rFonts w:hint="eastAsia" w:ascii="黑体" w:hAnsi="黑体" w:eastAsia="黑体" w:cs="黑体"/>
                                <w:szCs w:val="28"/>
                                <w:lang w:eastAsia="en-US" w:bidi="en-US"/>
                              </w:rPr>
                              <w:t xml:space="preserve">Determination of lead </w:t>
                            </w:r>
                            <w:r>
                              <w:rPr>
                                <w:rFonts w:hint="eastAsia" w:ascii="黑体" w:hAnsi="黑体" w:eastAsia="黑体" w:cs="黑体"/>
                                <w:szCs w:val="28"/>
                                <w:lang w:bidi="en-US"/>
                              </w:rPr>
                              <w:t xml:space="preserve">,copper,cadmium and cobalt </w:t>
                            </w:r>
                            <w:r>
                              <w:rPr>
                                <w:rFonts w:hint="eastAsia" w:ascii="黑体" w:hAnsi="黑体" w:eastAsia="黑体" w:cs="黑体"/>
                                <w:szCs w:val="28"/>
                                <w:lang w:eastAsia="en-US" w:bidi="en-US"/>
                              </w:rPr>
                              <w:t>content</w:t>
                            </w:r>
                            <w:r>
                              <w:rPr>
                                <w:rFonts w:hint="eastAsia" w:ascii="黑体" w:hAnsi="黑体" w:eastAsia="黑体" w:cs="黑体"/>
                                <w:szCs w:val="28"/>
                                <w:lang w:bidi="en-US"/>
                              </w:rPr>
                              <w:t>s</w:t>
                            </w:r>
                            <w:r>
                              <w:rPr>
                                <w:rFonts w:hint="eastAsia" w:ascii="黑体" w:hAnsi="黑体" w:eastAsia="黑体" w:cs="黑体"/>
                                <w:szCs w:val="28"/>
                                <w:lang w:val="zh-TW" w:eastAsia="zh-TW" w:bidi="zh-TW"/>
                              </w:rPr>
                              <w:t>—</w:t>
                            </w:r>
                          </w:p>
                          <w:p w14:paraId="16C74C86">
                            <w:pPr>
                              <w:pStyle w:val="48"/>
                              <w:spacing w:before="0"/>
                              <w:rPr>
                                <w:rFonts w:hint="eastAsia" w:ascii="黑体" w:hAnsi="黑体" w:eastAsia="黑体" w:cs="黑体"/>
                                <w:szCs w:val="28"/>
                                <w:lang w:bidi="zh-TW"/>
                              </w:rPr>
                            </w:pPr>
                            <w:r>
                              <w:rPr>
                                <w:rFonts w:hint="eastAsia" w:ascii="黑体" w:hAnsi="黑体" w:eastAsia="黑体" w:cs="黑体"/>
                                <w:szCs w:val="28"/>
                                <w:lang w:bidi="zh-TW"/>
                              </w:rPr>
                              <w:t>The flame atomic absorption spectrometric method</w:t>
                            </w:r>
                          </w:p>
                          <w:p w14:paraId="76CF6C2B">
                            <w:pPr>
                              <w:jc w:val="center"/>
                              <w:rPr>
                                <w:rFonts w:hint="eastAsia" w:ascii="黑体" w:hAnsi="黑体" w:eastAsia="黑体"/>
                                <w:color w:val="000000"/>
                                <w:sz w:val="28"/>
                              </w:rPr>
                            </w:pPr>
                          </w:p>
                          <w:p w14:paraId="0E75B65E">
                            <w:pPr>
                              <w:pStyle w:val="47"/>
                              <w:rPr>
                                <w:sz w:val="36"/>
                                <w:szCs w:val="24"/>
                              </w:rPr>
                            </w:pPr>
                            <w:r>
                              <w:rPr>
                                <w:rFonts w:hint="eastAsia"/>
                                <w:sz w:val="36"/>
                                <w:szCs w:val="24"/>
                              </w:rPr>
                              <w:t>（</w:t>
                            </w:r>
                            <w:del w:id="0" w:author="林若虚" w:date="2026-04-16T09:03:54Z">
                              <w:r>
                                <w:rPr>
                                  <w:rFonts w:hint="default"/>
                                  <w:sz w:val="36"/>
                                  <w:szCs w:val="24"/>
                                  <w:lang w:val="en-US" w:eastAsia="zh-CN"/>
                                </w:rPr>
                                <w:delText>审定</w:delText>
                              </w:r>
                            </w:del>
                            <w:ins w:id="1" w:author="林若虚" w:date="2026-04-16T09:03:55Z">
                              <w:r>
                                <w:rPr>
                                  <w:rFonts w:hint="eastAsia"/>
                                  <w:sz w:val="36"/>
                                  <w:szCs w:val="24"/>
                                  <w:lang w:val="en-US" w:eastAsia="zh-CN"/>
                                </w:rPr>
                                <w:t>送审</w:t>
                              </w:r>
                            </w:ins>
                            <w:r>
                              <w:rPr>
                                <w:rFonts w:hint="eastAsia"/>
                                <w:sz w:val="36"/>
                                <w:szCs w:val="24"/>
                              </w:rPr>
                              <w:t>稿）</w:t>
                            </w:r>
                          </w:p>
                        </w:txbxContent>
                      </wps:txbx>
                      <wps:bodyPr wrap="square" lIns="0" tIns="0" rIns="0" bIns="0" upright="1"/>
                    </wps:wsp>
                  </a:graphicData>
                </a:graphic>
              </wp:anchor>
            </w:drawing>
          </mc:Choice>
          <mc:Fallback>
            <w:pict>
              <v:shape id="fmFrame4" o:spid="_x0000_s1026" o:spt="202" type="#_x0000_t202" style="position:absolute;left:0pt;margin-left:0pt;margin-top:280.05pt;height:376.4pt;width:470pt;mso-position-horizontal-relative:margin;mso-position-vertical-relative:margin;z-index:251668480;mso-width-relative:page;mso-height-relative:page;" fillcolor="#FFFFFF" filled="t" stroked="f" coordsize="21600,21600" o:gfxdata="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eiGsIdgAAAAJAQAADwAAAAAAAAABACAAAAAiAAAAZHJz&#10;L2Rvd25yZXYueG1sUEsBAhQAFAAAAAgAh07iQKOVyw/LAQAApwMAAA4AAAAAAAAAAQAgAAAAJwEA&#10;AGRycy9lMm9Eb2MueG1sUEsFBgAAAAAGAAYAWQEAAGQFAAAAAA==&#10;">
                <v:fill on="t" focussize="0,0"/>
                <v:stroke on="f"/>
                <v:imagedata o:title=""/>
                <o:lock v:ext="edit" aspectratio="f"/>
                <v:textbox inset="0mm,0mm,0mm,0mm">
                  <w:txbxContent>
                    <w:p w14:paraId="6D64FE9F">
                      <w:pPr>
                        <w:pStyle w:val="48"/>
                        <w:spacing w:before="0" w:line="720" w:lineRule="exact"/>
                        <w:rPr>
                          <w:rFonts w:ascii="黑体" w:eastAsia="黑体"/>
                          <w:sz w:val="52"/>
                          <w:szCs w:val="52"/>
                        </w:rPr>
                      </w:pPr>
                      <w:r>
                        <w:rPr>
                          <w:rFonts w:hint="eastAsia" w:ascii="黑体" w:eastAsia="黑体"/>
                          <w:sz w:val="52"/>
                          <w:szCs w:val="52"/>
                        </w:rPr>
                        <w:t>锌精矿化学分析方法</w:t>
                      </w:r>
                    </w:p>
                    <w:p w14:paraId="56890B0D">
                      <w:pPr>
                        <w:pStyle w:val="2"/>
                        <w:adjustRightInd w:val="0"/>
                        <w:spacing w:line="720" w:lineRule="exact"/>
                        <w:jc w:val="center"/>
                        <w:rPr>
                          <w:rFonts w:hint="eastAsia" w:ascii="黑体" w:hAnsi="宋体" w:eastAsia="黑体"/>
                          <w:sz w:val="52"/>
                          <w:szCs w:val="52"/>
                        </w:rPr>
                      </w:pPr>
                      <w:r>
                        <w:rPr>
                          <w:rFonts w:hint="eastAsia" w:ascii="黑体" w:eastAsia="黑体"/>
                          <w:sz w:val="52"/>
                          <w:szCs w:val="52"/>
                        </w:rPr>
                        <w:t>第5部分：铅、铜、镉、钴含</w:t>
                      </w:r>
                      <w:r>
                        <w:rPr>
                          <w:rFonts w:hint="eastAsia" w:ascii="黑体" w:hAnsi="宋体" w:eastAsia="黑体"/>
                          <w:sz w:val="52"/>
                          <w:szCs w:val="52"/>
                        </w:rPr>
                        <w:t xml:space="preserve">量的测定 </w:t>
                      </w:r>
                    </w:p>
                    <w:p w14:paraId="6279E423">
                      <w:pPr>
                        <w:pStyle w:val="2"/>
                        <w:adjustRightInd w:val="0"/>
                        <w:spacing w:line="720" w:lineRule="exact"/>
                        <w:jc w:val="center"/>
                        <w:rPr>
                          <w:rFonts w:hint="eastAsia" w:ascii="黑体" w:hAnsi="宋体" w:eastAsia="黑体"/>
                          <w:sz w:val="52"/>
                          <w:szCs w:val="52"/>
                        </w:rPr>
                      </w:pPr>
                      <w:r>
                        <w:rPr>
                          <w:rFonts w:hint="eastAsia" w:ascii="黑体" w:hAnsi="宋体" w:eastAsia="黑体"/>
                          <w:sz w:val="52"/>
                          <w:szCs w:val="52"/>
                        </w:rPr>
                        <w:t xml:space="preserve"> 火焰原子吸收光谱法</w:t>
                      </w:r>
                    </w:p>
                    <w:p w14:paraId="7931FA90">
                      <w:pPr>
                        <w:pStyle w:val="2"/>
                        <w:adjustRightInd w:val="0"/>
                        <w:jc w:val="center"/>
                        <w:rPr>
                          <w:rFonts w:hint="eastAsia" w:ascii="黑体" w:hAnsi="宋体" w:eastAsia="黑体"/>
                          <w:sz w:val="15"/>
                          <w:szCs w:val="15"/>
                        </w:rPr>
                      </w:pPr>
                    </w:p>
                    <w:p w14:paraId="0D665D14">
                      <w:pPr>
                        <w:pStyle w:val="2"/>
                        <w:adjustRightInd w:val="0"/>
                        <w:jc w:val="center"/>
                        <w:rPr>
                          <w:rFonts w:hint="eastAsia" w:ascii="黑体" w:hAnsi="宋体" w:eastAsia="黑体"/>
                          <w:sz w:val="15"/>
                          <w:szCs w:val="15"/>
                        </w:rPr>
                      </w:pPr>
                    </w:p>
                    <w:p w14:paraId="2B0D77FF">
                      <w:pPr>
                        <w:spacing w:line="400" w:lineRule="exact"/>
                        <w:jc w:val="center"/>
                        <w:rPr>
                          <w:rFonts w:hint="eastAsia" w:ascii="黑体" w:hAnsi="黑体" w:eastAsia="黑体" w:cs="黑体"/>
                          <w:sz w:val="28"/>
                          <w:szCs w:val="28"/>
                        </w:rPr>
                      </w:pPr>
                      <w:r>
                        <w:rPr>
                          <w:rFonts w:hint="eastAsia" w:eastAsia="黑体"/>
                          <w:kern w:val="0"/>
                          <w:sz w:val="52"/>
                          <w:szCs w:val="20"/>
                        </w:rPr>
                        <w:t xml:space="preserve">  </w:t>
                      </w:r>
                      <w:r>
                        <w:rPr>
                          <w:rFonts w:hint="eastAsia" w:ascii="黑体" w:hAnsi="黑体" w:eastAsia="黑体" w:cs="黑体"/>
                          <w:sz w:val="28"/>
                          <w:szCs w:val="28"/>
                          <w:lang w:eastAsia="en-US" w:bidi="en-US"/>
                        </w:rPr>
                        <w:t>Methods for chemical analysis of zinc concentrates—</w:t>
                      </w:r>
                    </w:p>
                    <w:p w14:paraId="3EC14029">
                      <w:pPr>
                        <w:pStyle w:val="48"/>
                        <w:spacing w:before="0"/>
                        <w:rPr>
                          <w:rFonts w:hint="eastAsia" w:ascii="黑体" w:hAnsi="黑体" w:eastAsia="黑体" w:cs="黑体"/>
                          <w:szCs w:val="28"/>
                          <w:lang w:val="zh-TW" w:eastAsia="zh-TW" w:bidi="zh-TW"/>
                        </w:rPr>
                      </w:pPr>
                      <w:r>
                        <w:rPr>
                          <w:rFonts w:hint="eastAsia" w:ascii="黑体" w:hAnsi="黑体" w:eastAsia="黑体" w:cs="黑体"/>
                          <w:szCs w:val="28"/>
                          <w:lang w:eastAsia="en-US" w:bidi="en-US"/>
                        </w:rPr>
                        <w:t>Part 5</w:t>
                      </w:r>
                      <w:r>
                        <w:rPr>
                          <w:rFonts w:hint="eastAsia" w:ascii="黑体" w:hAnsi="黑体" w:eastAsia="黑体" w:cs="黑体"/>
                          <w:szCs w:val="28"/>
                          <w:lang w:val="zh-TW" w:bidi="zh-TW"/>
                        </w:rPr>
                        <w:t>:</w:t>
                      </w:r>
                      <w:r>
                        <w:rPr>
                          <w:rFonts w:hint="eastAsia" w:ascii="黑体" w:hAnsi="黑体" w:eastAsia="黑体" w:cs="黑体"/>
                          <w:szCs w:val="28"/>
                          <w:lang w:val="zh-TW" w:eastAsia="zh-TW" w:bidi="zh-TW"/>
                        </w:rPr>
                        <w:t xml:space="preserve"> </w:t>
                      </w:r>
                      <w:r>
                        <w:rPr>
                          <w:rFonts w:hint="eastAsia" w:ascii="黑体" w:hAnsi="黑体" w:eastAsia="黑体" w:cs="黑体"/>
                          <w:szCs w:val="28"/>
                          <w:lang w:eastAsia="en-US" w:bidi="en-US"/>
                        </w:rPr>
                        <w:t xml:space="preserve">Determination of lead </w:t>
                      </w:r>
                      <w:r>
                        <w:rPr>
                          <w:rFonts w:hint="eastAsia" w:ascii="黑体" w:hAnsi="黑体" w:eastAsia="黑体" w:cs="黑体"/>
                          <w:szCs w:val="28"/>
                          <w:lang w:bidi="en-US"/>
                        </w:rPr>
                        <w:t xml:space="preserve">,copper,cadmium and cobalt </w:t>
                      </w:r>
                      <w:r>
                        <w:rPr>
                          <w:rFonts w:hint="eastAsia" w:ascii="黑体" w:hAnsi="黑体" w:eastAsia="黑体" w:cs="黑体"/>
                          <w:szCs w:val="28"/>
                          <w:lang w:eastAsia="en-US" w:bidi="en-US"/>
                        </w:rPr>
                        <w:t>content</w:t>
                      </w:r>
                      <w:r>
                        <w:rPr>
                          <w:rFonts w:hint="eastAsia" w:ascii="黑体" w:hAnsi="黑体" w:eastAsia="黑体" w:cs="黑体"/>
                          <w:szCs w:val="28"/>
                          <w:lang w:bidi="en-US"/>
                        </w:rPr>
                        <w:t>s</w:t>
                      </w:r>
                      <w:r>
                        <w:rPr>
                          <w:rFonts w:hint="eastAsia" w:ascii="黑体" w:hAnsi="黑体" w:eastAsia="黑体" w:cs="黑体"/>
                          <w:szCs w:val="28"/>
                          <w:lang w:val="zh-TW" w:eastAsia="zh-TW" w:bidi="zh-TW"/>
                        </w:rPr>
                        <w:t>—</w:t>
                      </w:r>
                    </w:p>
                    <w:p w14:paraId="16C74C86">
                      <w:pPr>
                        <w:pStyle w:val="48"/>
                        <w:spacing w:before="0"/>
                        <w:rPr>
                          <w:rFonts w:hint="eastAsia" w:ascii="黑体" w:hAnsi="黑体" w:eastAsia="黑体" w:cs="黑体"/>
                          <w:szCs w:val="28"/>
                          <w:lang w:bidi="zh-TW"/>
                        </w:rPr>
                      </w:pPr>
                      <w:r>
                        <w:rPr>
                          <w:rFonts w:hint="eastAsia" w:ascii="黑体" w:hAnsi="黑体" w:eastAsia="黑体" w:cs="黑体"/>
                          <w:szCs w:val="28"/>
                          <w:lang w:bidi="zh-TW"/>
                        </w:rPr>
                        <w:t>The flame atomic absorption spectrometric method</w:t>
                      </w:r>
                    </w:p>
                    <w:p w14:paraId="76CF6C2B">
                      <w:pPr>
                        <w:jc w:val="center"/>
                        <w:rPr>
                          <w:rFonts w:hint="eastAsia" w:ascii="黑体" w:hAnsi="黑体" w:eastAsia="黑体"/>
                          <w:color w:val="000000"/>
                          <w:sz w:val="28"/>
                        </w:rPr>
                      </w:pPr>
                    </w:p>
                    <w:p w14:paraId="0E75B65E">
                      <w:pPr>
                        <w:pStyle w:val="47"/>
                        <w:rPr>
                          <w:sz w:val="36"/>
                          <w:szCs w:val="24"/>
                        </w:rPr>
                      </w:pPr>
                      <w:r>
                        <w:rPr>
                          <w:rFonts w:hint="eastAsia"/>
                          <w:sz w:val="36"/>
                          <w:szCs w:val="24"/>
                        </w:rPr>
                        <w:t>（</w:t>
                      </w:r>
                      <w:del w:id="2" w:author="林若虚" w:date="2026-04-16T09:03:54Z">
                        <w:r>
                          <w:rPr>
                            <w:rFonts w:hint="default"/>
                            <w:sz w:val="36"/>
                            <w:szCs w:val="24"/>
                            <w:lang w:val="en-US" w:eastAsia="zh-CN"/>
                          </w:rPr>
                          <w:delText>审定</w:delText>
                        </w:r>
                      </w:del>
                      <w:ins w:id="3" w:author="林若虚" w:date="2026-04-16T09:03:55Z">
                        <w:r>
                          <w:rPr>
                            <w:rFonts w:hint="eastAsia"/>
                            <w:sz w:val="36"/>
                            <w:szCs w:val="24"/>
                            <w:lang w:val="en-US" w:eastAsia="zh-CN"/>
                          </w:rPr>
                          <w:t>送审</w:t>
                        </w:r>
                      </w:ins>
                      <w:r>
                        <w:rPr>
                          <w:rFonts w:hint="eastAsia"/>
                          <w:sz w:val="36"/>
                          <w:szCs w:val="24"/>
                        </w:rPr>
                        <w:t>稿）</w:t>
                      </w:r>
                    </w:p>
                  </w:txbxContent>
                </v:textbox>
                <w10:anchorlock/>
              </v:shape>
            </w:pict>
          </mc:Fallback>
        </mc:AlternateContent>
      </w:r>
      <w:r>
        <mc:AlternateContent>
          <mc:Choice Requires="wps">
            <w:drawing>
              <wp:anchor distT="0" distB="0" distL="114300" distR="114300" simplePos="0" relativeHeight="251667456" behindDoc="0" locked="1" layoutInCell="1" allowOverlap="1">
                <wp:simplePos x="0" y="0"/>
                <wp:positionH relativeFrom="margin">
                  <wp:posOffset>-43180</wp:posOffset>
                </wp:positionH>
                <wp:positionV relativeFrom="margin">
                  <wp:posOffset>1640205</wp:posOffset>
                </wp:positionV>
                <wp:extent cx="5943600" cy="647700"/>
                <wp:effectExtent l="0" t="0" r="0" b="0"/>
                <wp:wrapNone/>
                <wp:docPr id="4" name="fmFrame3"/>
                <wp:cNvGraphicFramePr/>
                <a:graphic xmlns:a="http://schemas.openxmlformats.org/drawingml/2006/main">
                  <a:graphicData uri="http://schemas.microsoft.com/office/word/2010/wordprocessingShape">
                    <wps:wsp>
                      <wps:cNvSpPr txBox="1"/>
                      <wps:spPr>
                        <a:xfrm>
                          <a:off x="0" y="0"/>
                          <a:ext cx="5943600" cy="647700"/>
                        </a:xfrm>
                        <a:prstGeom prst="rect">
                          <a:avLst/>
                        </a:prstGeom>
                        <a:solidFill>
                          <a:srgbClr val="FFFFFF"/>
                        </a:solidFill>
                        <a:ln>
                          <a:noFill/>
                        </a:ln>
                      </wps:spPr>
                      <wps:txbx>
                        <w:txbxContent>
                          <w:p w14:paraId="7C59D5F2">
                            <w:pPr>
                              <w:pStyle w:val="45"/>
                              <w:spacing w:line="240" w:lineRule="exact"/>
                              <w:rPr>
                                <w:rFonts w:hint="eastAsia" w:cs="黑体"/>
                                <w:sz w:val="28"/>
                                <w:szCs w:val="20"/>
                              </w:rPr>
                            </w:pPr>
                            <w:r>
                              <w:rPr>
                                <w:rFonts w:hint="eastAsia" w:cs="黑体"/>
                                <w:b/>
                                <w:sz w:val="28"/>
                                <w:szCs w:val="20"/>
                              </w:rPr>
                              <w:t>GB/T</w:t>
                            </w:r>
                            <w:r>
                              <w:rPr>
                                <w:rFonts w:hint="eastAsia" w:cs="黑体"/>
                                <w:sz w:val="28"/>
                                <w:szCs w:val="20"/>
                              </w:rPr>
                              <w:t xml:space="preserve"> 8151.5—202×</w:t>
                            </w:r>
                          </w:p>
                          <w:p w14:paraId="1D7199BB">
                            <w:pPr>
                              <w:pStyle w:val="45"/>
                              <w:spacing w:line="240" w:lineRule="exact"/>
                              <w:rPr>
                                <w:rFonts w:hint="eastAsia"/>
                              </w:rPr>
                            </w:pPr>
                            <w:r>
                              <w:rPr>
                                <w:rFonts w:hint="eastAsia"/>
                              </w:rPr>
                              <w:t>代替GB/T8151.5-2012、GB/T8151.6-2012、GB/T8151.8-2012、GB/T8151.16-2005</w:t>
                            </w:r>
                          </w:p>
                          <w:p w14:paraId="2A23554E">
                            <w:pPr>
                              <w:pStyle w:val="45"/>
                              <w:rPr>
                                <w:rFonts w:hint="eastAsia"/>
                              </w:rPr>
                            </w:pPr>
                          </w:p>
                          <w:p w14:paraId="288C57EC">
                            <w:pPr>
                              <w:pStyle w:val="45"/>
                              <w:rPr>
                                <w:rFonts w:hint="eastAsia"/>
                              </w:rPr>
                            </w:pPr>
                          </w:p>
                          <w:p w14:paraId="2B15B042">
                            <w:pPr>
                              <w:pStyle w:val="46"/>
                              <w:rPr>
                                <w:rFonts w:hint="eastAsia"/>
                              </w:rPr>
                            </w:pPr>
                          </w:p>
                        </w:txbxContent>
                      </wps:txbx>
                      <wps:bodyPr wrap="square" lIns="0" tIns="0" rIns="0" bIns="0" upright="1">
                        <a:noAutofit/>
                      </wps:bodyPr>
                    </wps:wsp>
                  </a:graphicData>
                </a:graphic>
              </wp:anchor>
            </w:drawing>
          </mc:Choice>
          <mc:Fallback>
            <w:pict>
              <v:shape id="fmFrame3" o:spid="_x0000_s1026" o:spt="202" type="#_x0000_t202" style="position:absolute;left:0pt;margin-left:-3.4pt;margin-top:129.15pt;height:51pt;width:468pt;mso-position-horizontal-relative:margin;mso-position-vertical-relative:margin;z-index:251667456;mso-width-relative:page;mso-height-relative:page;" fillcolor="#FFFFFF" filled="t" stroked="f" coordsize="21600,21600" o:gfxdata="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24OR8NkAAAAKAQAADwAAAAAAAAABACAA&#10;AAAiAAAAZHJzL2Rvd25yZXYueG1sUEsBAhQAFAAAAAgAh07iQOZKuuTTAQAAwAMAAA4AAAAAAAAA&#10;AQAgAAAAKAEAAGRycy9lMm9Eb2MueG1sUEsFBgAAAAAGAAYAWQEAAG0FAAAAAA==&#10;">
                <v:fill on="t" focussize="0,0"/>
                <v:stroke on="f"/>
                <v:imagedata o:title=""/>
                <o:lock v:ext="edit" aspectratio="f"/>
                <v:textbox inset="0mm,0mm,0mm,0mm">
                  <w:txbxContent>
                    <w:p w14:paraId="7C59D5F2">
                      <w:pPr>
                        <w:pStyle w:val="45"/>
                        <w:spacing w:line="240" w:lineRule="exact"/>
                        <w:rPr>
                          <w:rFonts w:hint="eastAsia" w:cs="黑体"/>
                          <w:sz w:val="28"/>
                          <w:szCs w:val="20"/>
                        </w:rPr>
                      </w:pPr>
                      <w:r>
                        <w:rPr>
                          <w:rFonts w:hint="eastAsia" w:cs="黑体"/>
                          <w:b/>
                          <w:sz w:val="28"/>
                          <w:szCs w:val="20"/>
                        </w:rPr>
                        <w:t>GB/T</w:t>
                      </w:r>
                      <w:r>
                        <w:rPr>
                          <w:rFonts w:hint="eastAsia" w:cs="黑体"/>
                          <w:sz w:val="28"/>
                          <w:szCs w:val="20"/>
                        </w:rPr>
                        <w:t xml:space="preserve"> 8151.5—202×</w:t>
                      </w:r>
                    </w:p>
                    <w:p w14:paraId="1D7199BB">
                      <w:pPr>
                        <w:pStyle w:val="45"/>
                        <w:spacing w:line="240" w:lineRule="exact"/>
                        <w:rPr>
                          <w:rFonts w:hint="eastAsia"/>
                        </w:rPr>
                      </w:pPr>
                      <w:r>
                        <w:rPr>
                          <w:rFonts w:hint="eastAsia"/>
                        </w:rPr>
                        <w:t>代替GB/T8151.5-2012、GB/T8151.6-2012、GB/T8151.8-2012、GB/T8151.16-2005</w:t>
                      </w:r>
                    </w:p>
                    <w:p w14:paraId="2A23554E">
                      <w:pPr>
                        <w:pStyle w:val="45"/>
                        <w:rPr>
                          <w:rFonts w:hint="eastAsia"/>
                        </w:rPr>
                      </w:pPr>
                    </w:p>
                    <w:p w14:paraId="288C57EC">
                      <w:pPr>
                        <w:pStyle w:val="45"/>
                        <w:rPr>
                          <w:rFonts w:hint="eastAsia"/>
                        </w:rPr>
                      </w:pPr>
                    </w:p>
                    <w:p w14:paraId="2B15B042">
                      <w:pPr>
                        <w:pStyle w:val="46"/>
                        <w:rPr>
                          <w:rFonts w:hint="eastAsia"/>
                        </w:rPr>
                      </w:pPr>
                    </w:p>
                  </w:txbxContent>
                </v:textbox>
                <w10:anchorlock/>
              </v:shape>
            </w:pict>
          </mc:Fallback>
        </mc:AlternateContent>
      </w:r>
      <w:r>
        <mc:AlternateContent>
          <mc:Choice Requires="wps">
            <w:drawing>
              <wp:anchor distT="0" distB="0" distL="114300" distR="114300" simplePos="0" relativeHeight="251666432" behindDoc="0" locked="1" layoutInCell="0" allowOverlap="1">
                <wp:simplePos x="0" y="0"/>
                <wp:positionH relativeFrom="margin">
                  <wp:posOffset>2549525</wp:posOffset>
                </wp:positionH>
                <wp:positionV relativeFrom="margin">
                  <wp:posOffset>107315</wp:posOffset>
                </wp:positionV>
                <wp:extent cx="3175000" cy="720090"/>
                <wp:effectExtent l="0" t="0" r="6350" b="3810"/>
                <wp:wrapNone/>
                <wp:docPr id="3" name="fmFrame8"/>
                <wp:cNvGraphicFramePr/>
                <a:graphic xmlns:a="http://schemas.openxmlformats.org/drawingml/2006/main">
                  <a:graphicData uri="http://schemas.microsoft.com/office/word/2010/wordprocessingShape">
                    <wps:wsp>
                      <wps:cNvSpPr txBox="1"/>
                      <wps:spPr>
                        <a:xfrm>
                          <a:off x="0" y="0"/>
                          <a:ext cx="3175000" cy="720090"/>
                        </a:xfrm>
                        <a:prstGeom prst="rect">
                          <a:avLst/>
                        </a:prstGeom>
                        <a:solidFill>
                          <a:srgbClr val="FFFFFF"/>
                        </a:solidFill>
                        <a:ln>
                          <a:noFill/>
                        </a:ln>
                      </wps:spPr>
                      <wps:txbx>
                        <w:txbxContent>
                          <w:p w14:paraId="7720F75D">
                            <w:pPr>
                              <w:pStyle w:val="37"/>
                            </w:pPr>
                            <w:r>
                              <w:drawing>
                                <wp:inline distT="0" distB="0" distL="114300" distR="114300">
                                  <wp:extent cx="1463675" cy="720090"/>
                                  <wp:effectExtent l="0" t="0" r="3175" b="3810"/>
                                  <wp:docPr id="15" name="图片 2" descr="GB"/>
                                  <wp:cNvGraphicFramePr/>
                                  <a:graphic xmlns:a="http://schemas.openxmlformats.org/drawingml/2006/main">
                                    <a:graphicData uri="http://schemas.openxmlformats.org/drawingml/2006/picture">
                                      <pic:pic xmlns:pic="http://schemas.openxmlformats.org/drawingml/2006/picture">
                                        <pic:nvPicPr>
                                          <pic:cNvPr id="15" name="图片 2" descr="GB"/>
                                          <pic:cNvPicPr/>
                                        </pic:nvPicPr>
                                        <pic:blipFill>
                                          <a:blip r:embed="rId29"/>
                                          <a:stretch>
                                            <a:fillRect/>
                                          </a:stretch>
                                        </pic:blipFill>
                                        <pic:spPr>
                                          <a:xfrm>
                                            <a:off x="0" y="0"/>
                                            <a:ext cx="1463675" cy="720090"/>
                                          </a:xfrm>
                                          <a:prstGeom prst="rect">
                                            <a:avLst/>
                                          </a:prstGeom>
                                          <a:noFill/>
                                          <a:ln>
                                            <a:noFill/>
                                          </a:ln>
                                        </pic:spPr>
                                      </pic:pic>
                                    </a:graphicData>
                                  </a:graphic>
                                </wp:inline>
                              </w:drawing>
                            </w:r>
                          </w:p>
                        </w:txbxContent>
                      </wps:txbx>
                      <wps:bodyPr wrap="square" lIns="0" tIns="0" rIns="0" bIns="0" upright="1"/>
                    </wps:wsp>
                  </a:graphicData>
                </a:graphic>
              </wp:anchor>
            </w:drawing>
          </mc:Choice>
          <mc:Fallback>
            <w:pict>
              <v:shape id="fmFrame8" o:spid="_x0000_s1026" o:spt="202" type="#_x0000_t202" style="position:absolute;left:0pt;margin-left:200.75pt;margin-top:8.45pt;height:56.7pt;width:250pt;mso-position-horizontal-relative:margin;mso-position-vertical-relative:margin;z-index:251666432;mso-width-relative:page;mso-height-relative:page;" fillcolor="#FFFFFF" filled="t" stroked="f" coordsize="21600,21600" o:allowincell="f" o:gfxdata="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ElZOzzYAAAACgEAAA8AAAAAAAAAAQAgAAAAIgAAAGRycy9k&#10;b3ducmV2LnhtbFBLAQIUABQAAAAIAIdO4kDVCOgLyQEAAKYDAAAOAAAAAAAAAAEAIAAAACcBAABk&#10;cnMvZTJvRG9jLnhtbFBLBQYAAAAABgAGAFkBAABiBQAAAAA=&#10;">
                <v:fill on="t" focussize="0,0"/>
                <v:stroke on="f"/>
                <v:imagedata o:title=""/>
                <o:lock v:ext="edit" aspectratio="f"/>
                <v:textbox inset="0mm,0mm,0mm,0mm">
                  <w:txbxContent>
                    <w:p w14:paraId="7720F75D">
                      <w:pPr>
                        <w:pStyle w:val="37"/>
                      </w:pPr>
                      <w:r>
                        <w:drawing>
                          <wp:inline distT="0" distB="0" distL="114300" distR="114300">
                            <wp:extent cx="1463675" cy="720090"/>
                            <wp:effectExtent l="0" t="0" r="3175" b="3810"/>
                            <wp:docPr id="15" name="图片 2" descr="GB"/>
                            <wp:cNvGraphicFramePr/>
                            <a:graphic xmlns:a="http://schemas.openxmlformats.org/drawingml/2006/main">
                              <a:graphicData uri="http://schemas.openxmlformats.org/drawingml/2006/picture">
                                <pic:pic xmlns:pic="http://schemas.openxmlformats.org/drawingml/2006/picture">
                                  <pic:nvPicPr>
                                    <pic:cNvPr id="15" name="图片 2" descr="GB"/>
                                    <pic:cNvPicPr/>
                                  </pic:nvPicPr>
                                  <pic:blipFill>
                                    <a:blip r:embed="rId29"/>
                                    <a:stretch>
                                      <a:fillRect/>
                                    </a:stretch>
                                  </pic:blipFill>
                                  <pic:spPr>
                                    <a:xfrm>
                                      <a:off x="0" y="0"/>
                                      <a:ext cx="1463675" cy="720090"/>
                                    </a:xfrm>
                                    <a:prstGeom prst="rect">
                                      <a:avLst/>
                                    </a:prstGeom>
                                    <a:noFill/>
                                    <a:ln>
                                      <a:noFill/>
                                    </a:ln>
                                  </pic:spPr>
                                </pic:pic>
                              </a:graphicData>
                            </a:graphic>
                          </wp:inline>
                        </w:drawing>
                      </w:r>
                    </w:p>
                  </w:txbxContent>
                </v:textbox>
                <w10:anchorlock/>
              </v:shape>
            </w:pict>
          </mc:Fallback>
        </mc:AlternateContent>
      </w:r>
      <w:r>
        <mc:AlternateContent>
          <mc:Choice Requires="wps">
            <w:drawing>
              <wp:anchor distT="0" distB="0" distL="114300" distR="114300" simplePos="0" relativeHeight="251665408" behindDoc="0" locked="1" layoutInCell="0" allowOverlap="1">
                <wp:simplePos x="0" y="0"/>
                <wp:positionH relativeFrom="margin">
                  <wp:posOffset>0</wp:posOffset>
                </wp:positionH>
                <wp:positionV relativeFrom="margin">
                  <wp:posOffset>1010920</wp:posOffset>
                </wp:positionV>
                <wp:extent cx="6120130" cy="391160"/>
                <wp:effectExtent l="0" t="0" r="13970" b="8890"/>
                <wp:wrapNone/>
                <wp:docPr id="2" name="fmFrame2"/>
                <wp:cNvGraphicFramePr/>
                <a:graphic xmlns:a="http://schemas.openxmlformats.org/drawingml/2006/main">
                  <a:graphicData uri="http://schemas.microsoft.com/office/word/2010/wordprocessingShape">
                    <wps:wsp>
                      <wps:cNvSpPr txBox="1"/>
                      <wps:spPr>
                        <a:xfrm>
                          <a:off x="0" y="0"/>
                          <a:ext cx="6120130" cy="391160"/>
                        </a:xfrm>
                        <a:prstGeom prst="rect">
                          <a:avLst/>
                        </a:prstGeom>
                        <a:solidFill>
                          <a:srgbClr val="FFFFFF"/>
                        </a:solidFill>
                        <a:ln>
                          <a:noFill/>
                        </a:ln>
                      </wps:spPr>
                      <wps:txbx>
                        <w:txbxContent>
                          <w:p w14:paraId="1CFFEEA8">
                            <w:pPr>
                              <w:pStyle w:val="68"/>
                              <w:rPr>
                                <w:rFonts w:hint="eastAsia" w:hAnsi="宋体" w:cs="宋体"/>
                              </w:rPr>
                            </w:pPr>
                            <w:r>
                              <w:rPr>
                                <w:rFonts w:hint="eastAsia" w:hAnsi="宋体" w:cs="宋体"/>
                              </w:rPr>
                              <w:t>中华人民共和国国家标准</w:t>
                            </w:r>
                          </w:p>
                          <w:p w14:paraId="217371B5"/>
                        </w:txbxContent>
                      </wps:txbx>
                      <wps:bodyPr wrap="square" lIns="0" tIns="0" rIns="0" bIns="0" upright="1"/>
                    </wps:wsp>
                  </a:graphicData>
                </a:graphic>
              </wp:anchor>
            </w:drawing>
          </mc:Choice>
          <mc:Fallback>
            <w:pict>
              <v:shape id="fmFrame2" o:spid="_x0000_s1026" o:spt="202" type="#_x0000_t202" style="position:absolute;left:0pt;margin-left:0pt;margin-top:79.6pt;height:30.8pt;width:481.9pt;mso-position-horizontal-relative:margin;mso-position-vertical-relative:margin;z-index:251665408;mso-width-relative:page;mso-height-relative:page;" fillcolor="#FFFFFF" filled="t" stroked="f" coordsize="21600,21600" o:allowincell="f" o:gfxdata="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GDkcF1wAAAAgBAAAPAAAAAAAAAAEAIAAAACIAAABkcnMvZG93&#10;bnJldi54bWxQSwECFAAUAAAACACHTuJA7DsoP8gBAACmAwAADgAAAAAAAAABACAAAAAmAQAAZHJz&#10;L2Uyb0RvYy54bWxQSwUGAAAAAAYABgBZAQAAYAUAAAAA&#10;">
                <v:fill on="t" focussize="0,0"/>
                <v:stroke on="f"/>
                <v:imagedata o:title=""/>
                <o:lock v:ext="edit" aspectratio="f"/>
                <v:textbox inset="0mm,0mm,0mm,0mm">
                  <w:txbxContent>
                    <w:p w14:paraId="1CFFEEA8">
                      <w:pPr>
                        <w:pStyle w:val="68"/>
                        <w:rPr>
                          <w:rFonts w:hint="eastAsia" w:hAnsi="宋体" w:cs="宋体"/>
                        </w:rPr>
                      </w:pPr>
                      <w:r>
                        <w:rPr>
                          <w:rFonts w:hint="eastAsia" w:hAnsi="宋体" w:cs="宋体"/>
                        </w:rPr>
                        <w:t>中华人民共和国国家标准</w:t>
                      </w:r>
                    </w:p>
                    <w:p w14:paraId="217371B5"/>
                  </w:txbxContent>
                </v:textbox>
                <w10:anchorlock/>
              </v:shape>
            </w:pict>
          </mc:Fallback>
        </mc:AlternateContent>
      </w:r>
      <w:r>
        <mc:AlternateContent>
          <mc:Choice Requires="wps">
            <w:drawing>
              <wp:anchor distT="0" distB="0" distL="114300" distR="114300" simplePos="0" relativeHeight="251664384" behindDoc="0" locked="1" layoutInCell="0" allowOverlap="1">
                <wp:simplePos x="0" y="0"/>
                <wp:positionH relativeFrom="margin">
                  <wp:posOffset>0</wp:posOffset>
                </wp:positionH>
                <wp:positionV relativeFrom="margin">
                  <wp:posOffset>0</wp:posOffset>
                </wp:positionV>
                <wp:extent cx="2540000" cy="657860"/>
                <wp:effectExtent l="0" t="0" r="12700" b="8890"/>
                <wp:wrapNone/>
                <wp:docPr id="1" name="fmFrame1"/>
                <wp:cNvGraphicFramePr/>
                <a:graphic xmlns:a="http://schemas.openxmlformats.org/drawingml/2006/main">
                  <a:graphicData uri="http://schemas.microsoft.com/office/word/2010/wordprocessingShape">
                    <wps:wsp>
                      <wps:cNvSpPr txBox="1"/>
                      <wps:spPr>
                        <a:xfrm>
                          <a:off x="0" y="0"/>
                          <a:ext cx="2540000" cy="657860"/>
                        </a:xfrm>
                        <a:prstGeom prst="rect">
                          <a:avLst/>
                        </a:prstGeom>
                        <a:solidFill>
                          <a:srgbClr val="FFFFFF"/>
                        </a:solidFill>
                        <a:ln>
                          <a:noFill/>
                        </a:ln>
                      </wps:spPr>
                      <wps:txbx>
                        <w:txbxContent>
                          <w:p w14:paraId="33179942">
                            <w:pPr>
                              <w:pStyle w:val="54"/>
                              <w:rPr>
                                <w:rFonts w:hint="eastAsia" w:ascii="黑体" w:hAnsi="黑体" w:cs="黑体"/>
                              </w:rPr>
                            </w:pPr>
                            <w:r>
                              <w:rPr>
                                <w:rFonts w:hint="eastAsia" w:ascii="黑体" w:hAnsi="黑体" w:cs="黑体"/>
                              </w:rPr>
                              <w:t>ICS 73.060</w:t>
                            </w:r>
                          </w:p>
                          <w:p w14:paraId="2B5F35BF">
                            <w:pPr>
                              <w:pStyle w:val="54"/>
                              <w:rPr>
                                <w:rFonts w:hint="default" w:ascii="黑体" w:hAnsi="黑体" w:eastAsia="黑体" w:cs="黑体"/>
                                <w:lang w:val="en-US" w:eastAsia="zh-CN"/>
                              </w:rPr>
                            </w:pPr>
                            <w:r>
                              <w:rPr>
                                <w:rFonts w:hint="eastAsia" w:ascii="黑体" w:hAnsi="黑体" w:cs="黑体"/>
                              </w:rPr>
                              <w:t xml:space="preserve">CCS </w:t>
                            </w:r>
                            <w:r>
                              <w:rPr>
                                <w:rFonts w:hint="eastAsia" w:ascii="黑体" w:hAnsi="黑体" w:cs="黑体"/>
                                <w:lang w:val="en-US" w:eastAsia="zh-CN"/>
                              </w:rPr>
                              <w:t>D</w:t>
                            </w:r>
                            <w:r>
                              <w:rPr>
                                <w:rFonts w:hint="eastAsia" w:ascii="黑体" w:hAnsi="黑体" w:cs="黑体"/>
                              </w:rPr>
                              <w:t xml:space="preserve"> </w:t>
                            </w:r>
                            <w:r>
                              <w:rPr>
                                <w:rFonts w:hint="eastAsia" w:ascii="黑体" w:hAnsi="黑体" w:cs="黑体"/>
                                <w:lang w:val="en-US" w:eastAsia="zh-CN"/>
                              </w:rPr>
                              <w:t>42</w:t>
                            </w:r>
                          </w:p>
                          <w:p w14:paraId="7E9D9FC6">
                            <w:pPr>
                              <w:pStyle w:val="54"/>
                            </w:pPr>
                          </w:p>
                        </w:txbxContent>
                      </wps:txbx>
                      <wps:bodyPr wrap="square" lIns="0" tIns="0" rIns="0" bIns="0" upright="1"/>
                    </wps:wsp>
                  </a:graphicData>
                </a:graphic>
              </wp:anchor>
            </w:drawing>
          </mc:Choice>
          <mc:Fallback>
            <w:pict>
              <v:shape id="fmFrame1" o:spid="_x0000_s1026" o:spt="202" type="#_x0000_t202" style="position:absolute;left:0pt;margin-left:0pt;margin-top:0pt;height:51.8pt;width:200pt;mso-position-horizontal-relative:margin;mso-position-vertical-relative:margin;z-index:251664384;mso-width-relative:page;mso-height-relative:page;" fillcolor="#FFFFFF" filled="t" stroked="f" coordsize="21600,21600" o:allowincell="f" o:gfxdata="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Xsy+DTAAAABQEAAA8AAAAAAAAAAQAgAAAAIgAAAGRycy9kb3ducmV2&#10;LnhtbFBLAQIUABQAAAAIAIdO4kDZwOAJyAEAAKYDAAAOAAAAAAAAAAEAIAAAACIBAABkcnMvZTJv&#10;RG9jLnhtbFBLBQYAAAAABgAGAFkBAABcBQAAAAA=&#10;">
                <v:fill on="t" focussize="0,0"/>
                <v:stroke on="f"/>
                <v:imagedata o:title=""/>
                <o:lock v:ext="edit" aspectratio="f"/>
                <v:textbox inset="0mm,0mm,0mm,0mm">
                  <w:txbxContent>
                    <w:p w14:paraId="33179942">
                      <w:pPr>
                        <w:pStyle w:val="54"/>
                        <w:rPr>
                          <w:rFonts w:hint="eastAsia" w:ascii="黑体" w:hAnsi="黑体" w:cs="黑体"/>
                        </w:rPr>
                      </w:pPr>
                      <w:r>
                        <w:rPr>
                          <w:rFonts w:hint="eastAsia" w:ascii="黑体" w:hAnsi="黑体" w:cs="黑体"/>
                        </w:rPr>
                        <w:t>ICS 73.060</w:t>
                      </w:r>
                    </w:p>
                    <w:p w14:paraId="2B5F35BF">
                      <w:pPr>
                        <w:pStyle w:val="54"/>
                        <w:rPr>
                          <w:rFonts w:hint="default" w:ascii="黑体" w:hAnsi="黑体" w:eastAsia="黑体" w:cs="黑体"/>
                          <w:lang w:val="en-US" w:eastAsia="zh-CN"/>
                        </w:rPr>
                      </w:pPr>
                      <w:r>
                        <w:rPr>
                          <w:rFonts w:hint="eastAsia" w:ascii="黑体" w:hAnsi="黑体" w:cs="黑体"/>
                        </w:rPr>
                        <w:t xml:space="preserve">CCS </w:t>
                      </w:r>
                      <w:r>
                        <w:rPr>
                          <w:rFonts w:hint="eastAsia" w:ascii="黑体" w:hAnsi="黑体" w:cs="黑体"/>
                          <w:lang w:val="en-US" w:eastAsia="zh-CN"/>
                        </w:rPr>
                        <w:t>D</w:t>
                      </w:r>
                      <w:r>
                        <w:rPr>
                          <w:rFonts w:hint="eastAsia" w:ascii="黑体" w:hAnsi="黑体" w:cs="黑体"/>
                        </w:rPr>
                        <w:t xml:space="preserve"> </w:t>
                      </w:r>
                      <w:r>
                        <w:rPr>
                          <w:rFonts w:hint="eastAsia" w:ascii="黑体" w:hAnsi="黑体" w:cs="黑体"/>
                          <w:lang w:val="en-US" w:eastAsia="zh-CN"/>
                        </w:rPr>
                        <w:t>42</w:t>
                      </w:r>
                    </w:p>
                    <w:p w14:paraId="7E9D9FC6">
                      <w:pPr>
                        <w:pStyle w:val="54"/>
                      </w:pPr>
                    </w:p>
                  </w:txbxContent>
                </v:textbox>
                <w10:anchorlock/>
              </v:shape>
            </w:pict>
          </mc:Fallback>
        </mc:AlternateContent>
      </w:r>
      <w:r>
        <w:rPr>
          <w:rStyle w:val="55"/>
          <w:rFonts w:hint="eastAsia" w:ascii="宋体" w:hAnsi="宋体"/>
          <w:b/>
          <w:sz w:val="28"/>
          <w:szCs w:val="28"/>
        </w:rPr>
        <w:t>—</w:t>
      </w:r>
    </w:p>
    <w:p w14:paraId="5D5ED5B4">
      <w:pPr>
        <w:rPr>
          <w:rStyle w:val="55"/>
          <w:rFonts w:hint="eastAsia" w:ascii="宋体" w:hAnsi="宋体"/>
          <w:b/>
          <w:sz w:val="28"/>
          <w:szCs w:val="28"/>
        </w:rPr>
      </w:pPr>
    </w:p>
    <w:p w14:paraId="1A3939ED">
      <w:pPr>
        <w:rPr>
          <w:rStyle w:val="55"/>
          <w:rFonts w:hint="eastAsia" w:ascii="宋体" w:hAnsi="宋体"/>
          <w:b/>
          <w:sz w:val="28"/>
          <w:szCs w:val="28"/>
        </w:rPr>
      </w:pPr>
    </w:p>
    <w:p w14:paraId="20700347">
      <w:pPr>
        <w:rPr>
          <w:rStyle w:val="55"/>
          <w:rFonts w:hint="eastAsia" w:ascii="宋体" w:hAnsi="宋体"/>
          <w:b/>
          <w:sz w:val="28"/>
          <w:szCs w:val="28"/>
        </w:rPr>
      </w:pPr>
    </w:p>
    <w:p w14:paraId="043A8DE4">
      <w:pPr>
        <w:rPr>
          <w:rStyle w:val="55"/>
          <w:rFonts w:hint="eastAsia" w:ascii="宋体" w:hAnsi="宋体"/>
          <w:b/>
          <w:sz w:val="28"/>
          <w:szCs w:val="28"/>
        </w:rPr>
      </w:pPr>
    </w:p>
    <w:p w14:paraId="55622829">
      <w:pPr>
        <w:rPr>
          <w:rStyle w:val="55"/>
          <w:rFonts w:hint="eastAsia" w:ascii="宋体" w:hAnsi="宋体"/>
          <w:b/>
          <w:sz w:val="28"/>
          <w:szCs w:val="28"/>
        </w:rPr>
      </w:pPr>
    </w:p>
    <w:p w14:paraId="31AB9FE9">
      <w:pPr>
        <w:rPr>
          <w:rStyle w:val="55"/>
          <w:rFonts w:hint="eastAsia" w:ascii="宋体" w:hAnsi="宋体"/>
          <w:b/>
          <w:sz w:val="28"/>
          <w:szCs w:val="28"/>
        </w:rPr>
      </w:pPr>
    </w:p>
    <w:p w14:paraId="20228084">
      <w:pPr>
        <w:rPr>
          <w:rStyle w:val="55"/>
          <w:rFonts w:hint="eastAsia" w:ascii="宋体" w:hAnsi="宋体"/>
          <w:b/>
          <w:sz w:val="28"/>
          <w:szCs w:val="28"/>
        </w:rPr>
      </w:pPr>
    </w:p>
    <w:p w14:paraId="66A91DBE">
      <w:pPr>
        <w:rPr>
          <w:rStyle w:val="55"/>
          <w:rFonts w:hint="eastAsia" w:ascii="宋体" w:hAnsi="宋体"/>
          <w:b/>
          <w:sz w:val="28"/>
          <w:szCs w:val="28"/>
        </w:rPr>
      </w:pPr>
    </w:p>
    <w:p w14:paraId="00E70168">
      <w:pPr>
        <w:tabs>
          <w:tab w:val="left" w:pos="6860"/>
        </w:tabs>
        <w:jc w:val="left"/>
        <w:rPr>
          <w:rStyle w:val="55"/>
          <w:rFonts w:hint="eastAsia" w:ascii="宋体" w:hAnsi="宋体"/>
          <w:b/>
          <w:sz w:val="28"/>
          <w:szCs w:val="28"/>
        </w:rPr>
        <w:sectPr>
          <w:headerReference r:id="rId7" w:type="first"/>
          <w:headerReference r:id="rId5" w:type="default"/>
          <w:footerReference r:id="rId8" w:type="default"/>
          <w:headerReference r:id="rId6" w:type="even"/>
          <w:footerReference r:id="rId9" w:type="even"/>
          <w:pgSz w:w="11907" w:h="16839"/>
          <w:pgMar w:top="567" w:right="1134" w:bottom="1134" w:left="1418" w:header="0" w:footer="0" w:gutter="0"/>
          <w:pgNumType w:fmt="upperRoman" w:start="1"/>
          <w:cols w:space="720" w:num="1"/>
          <w:titlePg/>
          <w:docGrid w:type="linesAndChars" w:linePitch="312" w:charSpace="0"/>
        </w:sectPr>
      </w:pPr>
      <w:r>
        <mc:AlternateContent>
          <mc:Choice Requires="wps">
            <w:drawing>
              <wp:anchor distT="0" distB="0" distL="114300" distR="114300" simplePos="0" relativeHeight="251675648" behindDoc="0" locked="0" layoutInCell="1" allowOverlap="1">
                <wp:simplePos x="0" y="0"/>
                <wp:positionH relativeFrom="column">
                  <wp:posOffset>4486275</wp:posOffset>
                </wp:positionH>
                <wp:positionV relativeFrom="paragraph">
                  <wp:posOffset>5527040</wp:posOffset>
                </wp:positionV>
                <wp:extent cx="1109980" cy="4445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109980" cy="444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569A88">
                            <w:pPr>
                              <w:rPr>
                                <w:rFonts w:hint="eastAsia" w:ascii="黑体" w:hAnsi="黑体" w:eastAsia="黑体" w:cs="黑体"/>
                                <w:kern w:val="0"/>
                                <w:sz w:val="28"/>
                                <w:szCs w:val="20"/>
                              </w:rPr>
                            </w:pPr>
                            <w:r>
                              <w:rPr>
                                <w:rFonts w:hint="eastAsia" w:ascii="黑体" w:hAnsi="黑体" w:eastAsia="黑体" w:cs="黑体"/>
                                <w:kern w:val="0"/>
                                <w:sz w:val="28"/>
                                <w:szCs w:val="20"/>
                              </w:rPr>
                              <w:t>发 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3.25pt;margin-top:435.2pt;height:35pt;width:87.4pt;z-index:251675648;mso-width-relative:page;mso-height-relative:page;" filled="f" stroked="f" coordsize="21600,21600" o:gfxdata="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KNVURncAAAACwEAAA8AAAAAAAAAAQAg&#10;AAAAIgAAAGRycy9kb3ducmV2LnhtbFBLAQIUABQAAAAIAIdO4kB1QH1wQwIAAHYEAAAOAAAAAAAA&#10;AAEAIAAAACsBAABkcnMvZTJvRG9jLnhtbFBLBQYAAAAABgAGAFkBAADgBQAAAAA=&#10;">
                <v:fill on="f" focussize="0,0"/>
                <v:stroke on="f" weight="0.5pt"/>
                <v:imagedata o:title=""/>
                <o:lock v:ext="edit" aspectratio="f"/>
                <v:textbox>
                  <w:txbxContent>
                    <w:p w14:paraId="5F569A88">
                      <w:pPr>
                        <w:rPr>
                          <w:rFonts w:hint="eastAsia" w:ascii="黑体" w:hAnsi="黑体" w:eastAsia="黑体" w:cs="黑体"/>
                          <w:kern w:val="0"/>
                          <w:sz w:val="28"/>
                          <w:szCs w:val="20"/>
                        </w:rPr>
                      </w:pPr>
                      <w:r>
                        <w:rPr>
                          <w:rFonts w:hint="eastAsia" w:ascii="黑体" w:hAnsi="黑体" w:eastAsia="黑体" w:cs="黑体"/>
                          <w:kern w:val="0"/>
                          <w:sz w:val="28"/>
                          <w:szCs w:val="20"/>
                        </w:rPr>
                        <w:t>发 布</w:t>
                      </w:r>
                    </w:p>
                  </w:txbxContent>
                </v:textbox>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208280</wp:posOffset>
                </wp:positionH>
                <wp:positionV relativeFrom="paragraph">
                  <wp:posOffset>5476240</wp:posOffset>
                </wp:positionV>
                <wp:extent cx="5424805" cy="570230"/>
                <wp:effectExtent l="0" t="0" r="4445" b="1270"/>
                <wp:wrapNone/>
                <wp:docPr id="8" name="fmFrame7"/>
                <wp:cNvGraphicFramePr/>
                <a:graphic xmlns:a="http://schemas.openxmlformats.org/drawingml/2006/main">
                  <a:graphicData uri="http://schemas.microsoft.com/office/word/2010/wordprocessingShape">
                    <wps:wsp>
                      <wps:cNvSpPr txBox="1"/>
                      <wps:spPr>
                        <a:xfrm>
                          <a:off x="0" y="0"/>
                          <a:ext cx="5424805" cy="570230"/>
                        </a:xfrm>
                        <a:prstGeom prst="rect">
                          <a:avLst/>
                        </a:prstGeom>
                        <a:solidFill>
                          <a:srgbClr val="FFFFFF"/>
                        </a:solidFill>
                        <a:ln>
                          <a:noFill/>
                        </a:ln>
                      </wps:spPr>
                      <wps:txbx>
                        <w:txbxContent>
                          <w:p w14:paraId="7271A135">
                            <w:pPr>
                              <w:pStyle w:val="52"/>
                              <w:rPr>
                                <w:rFonts w:ascii="宋体" w:eastAsia="宋体"/>
                                <w:b/>
                                <w:spacing w:val="0"/>
                                <w:w w:val="100"/>
                                <w:szCs w:val="24"/>
                              </w:rPr>
                            </w:pPr>
                            <w:r>
                              <w:rPr>
                                <w:rFonts w:hint="eastAsia" w:ascii="宋体" w:eastAsia="宋体"/>
                                <w:b/>
                                <w:spacing w:val="0"/>
                                <w:w w:val="100"/>
                                <w:szCs w:val="24"/>
                              </w:rPr>
                              <w:t>国家市场监督管理总局</w:t>
                            </w:r>
                          </w:p>
                          <w:p w14:paraId="0C425A14">
                            <w:pPr>
                              <w:pStyle w:val="52"/>
                              <w:rPr>
                                <w:rFonts w:ascii="宋体" w:eastAsia="宋体"/>
                                <w:b/>
                                <w:spacing w:val="0"/>
                                <w:w w:val="100"/>
                                <w:szCs w:val="24"/>
                              </w:rPr>
                            </w:pPr>
                            <w:r>
                              <w:rPr>
                                <w:rFonts w:hint="eastAsia" w:ascii="宋体" w:eastAsia="宋体"/>
                                <w:b/>
                                <w:spacing w:val="0"/>
                                <w:w w:val="100"/>
                                <w:szCs w:val="24"/>
                              </w:rPr>
                              <w:t>国家标准化管理委员会</w:t>
                            </w:r>
                          </w:p>
                          <w:p w14:paraId="6886736D"/>
                        </w:txbxContent>
                      </wps:txbx>
                      <wps:bodyPr wrap="square" lIns="0" tIns="0" rIns="0" bIns="0" anchor="ctr" anchorCtr="0" upright="1"/>
                    </wps:wsp>
                  </a:graphicData>
                </a:graphic>
              </wp:anchor>
            </w:drawing>
          </mc:Choice>
          <mc:Fallback>
            <w:pict>
              <v:shape id="fmFrame7" o:spid="_x0000_s1026" o:spt="202" type="#_x0000_t202" style="position:absolute;left:0pt;margin-left:16.4pt;margin-top:431.2pt;height:44.9pt;width:427.15pt;z-index:251671552;v-text-anchor:middle;mso-width-relative:page;mso-height-relative:page;" fillcolor="#FFFFFF" filled="t" stroked="f" coordsize="21600,21600" o:gfxdata="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Geu7bYAAAACgEAAA8AAAAAAAAA&#10;AQAgAAAAIgAAAGRycy9kb3ducmV2LnhtbFBLAQIUABQAAAAIAIdO4kAF0myK2AEAAMEDAAAOAAAA&#10;AAAAAAEAIAAAACcBAABkcnMvZTJvRG9jLnhtbFBLBQYAAAAABgAGAFkBAABxBQAAAAA=&#10;">
                <v:fill on="t" focussize="0,0"/>
                <v:stroke on="f"/>
                <v:imagedata o:title=""/>
                <o:lock v:ext="edit" aspectratio="f"/>
                <v:textbox inset="0mm,0mm,0mm,0mm">
                  <w:txbxContent>
                    <w:p w14:paraId="7271A135">
                      <w:pPr>
                        <w:pStyle w:val="52"/>
                        <w:rPr>
                          <w:rFonts w:ascii="宋体" w:eastAsia="宋体"/>
                          <w:b/>
                          <w:spacing w:val="0"/>
                          <w:w w:val="100"/>
                          <w:szCs w:val="24"/>
                        </w:rPr>
                      </w:pPr>
                      <w:r>
                        <w:rPr>
                          <w:rFonts w:hint="eastAsia" w:ascii="宋体" w:eastAsia="宋体"/>
                          <w:b/>
                          <w:spacing w:val="0"/>
                          <w:w w:val="100"/>
                          <w:szCs w:val="24"/>
                        </w:rPr>
                        <w:t>国家市场监督管理总局</w:t>
                      </w:r>
                    </w:p>
                    <w:p w14:paraId="0C425A14">
                      <w:pPr>
                        <w:pStyle w:val="52"/>
                        <w:rPr>
                          <w:rFonts w:ascii="宋体" w:eastAsia="宋体"/>
                          <w:b/>
                          <w:spacing w:val="0"/>
                          <w:w w:val="100"/>
                          <w:szCs w:val="24"/>
                        </w:rPr>
                      </w:pPr>
                      <w:r>
                        <w:rPr>
                          <w:rFonts w:hint="eastAsia" w:ascii="宋体" w:eastAsia="宋体"/>
                          <w:b/>
                          <w:spacing w:val="0"/>
                          <w:w w:val="100"/>
                          <w:szCs w:val="24"/>
                        </w:rPr>
                        <w:t>国家标准化管理委员会</w:t>
                      </w:r>
                    </w:p>
                    <w:p w14:paraId="6886736D"/>
                  </w:txbxContent>
                </v:textbox>
              </v:shape>
            </w:pict>
          </mc:Fallback>
        </mc:AlternateContent>
      </w:r>
      <w:r>
        <w:rPr>
          <w:rStyle w:val="55"/>
          <w:rFonts w:hint="eastAsia" w:ascii="宋体" w:hAnsi="宋体"/>
          <w:b/>
          <w:sz w:val="28"/>
          <w:szCs w:val="28"/>
        </w:rPr>
        <w:tab/>
      </w:r>
    </w:p>
    <w:p w14:paraId="392D9E2A">
      <w:pPr>
        <w:pStyle w:val="57"/>
        <w:spacing w:line="360" w:lineRule="auto"/>
      </w:pPr>
      <w:r>
        <w:rPr>
          <w:rFonts w:hint="eastAsia"/>
        </w:rPr>
        <w:t xml:space="preserve">前　言 </w:t>
      </w:r>
    </w:p>
    <w:p w14:paraId="2619919E">
      <w:pPr>
        <w:ind w:firstLine="420" w:firstLineChars="200"/>
        <w:rPr>
          <w:szCs w:val="21"/>
        </w:rPr>
      </w:pPr>
      <w:r>
        <w:rPr>
          <w:szCs w:val="21"/>
        </w:rPr>
        <w:t>本文件按照GB/T 1.1—2020</w:t>
      </w:r>
      <w:r>
        <w:rPr>
          <w:spacing w:val="-5"/>
          <w:szCs w:val="21"/>
        </w:rPr>
        <w:t>《标准化工作导则</w:t>
      </w:r>
      <w:r>
        <w:rPr>
          <w:spacing w:val="5"/>
          <w:szCs w:val="21"/>
        </w:rPr>
        <w:t xml:space="preserve"> </w:t>
      </w:r>
      <w:r>
        <w:rPr>
          <w:spacing w:val="-5"/>
          <w:szCs w:val="21"/>
        </w:rPr>
        <w:t>第1部分：标准化文件的结构和</w:t>
      </w:r>
      <w:r>
        <w:rPr>
          <w:spacing w:val="-7"/>
          <w:szCs w:val="21"/>
        </w:rPr>
        <w:t>起草规则》</w:t>
      </w:r>
      <w:r>
        <w:rPr>
          <w:szCs w:val="21"/>
        </w:rPr>
        <w:t>的规定起草。</w:t>
      </w:r>
    </w:p>
    <w:p w14:paraId="3DF42FF8">
      <w:pPr>
        <w:ind w:firstLine="420" w:firstLineChars="200"/>
        <w:rPr>
          <w:szCs w:val="21"/>
        </w:rPr>
        <w:pPrChange w:id="4" w:author="林若虚" w:date="2026-04-16T09:04:33Z">
          <w:pPr/>
        </w:pPrChange>
      </w:pPr>
      <w:r>
        <w:rPr>
          <w:szCs w:val="21"/>
        </w:rPr>
        <w:t>本文件是GB/T 8151《锌精矿化学分析方法》的第5部分。GB/T 8151《锌精矿化学分析方法》已经发布以下部分：</w:t>
      </w:r>
    </w:p>
    <w:p w14:paraId="5BE10134">
      <w:pPr>
        <w:ind w:firstLine="420" w:firstLineChars="200"/>
        <w:rPr>
          <w:vertAlign w:val="superscript"/>
        </w:rPr>
      </w:pPr>
      <w:r>
        <w:rPr>
          <w:rFonts w:eastAsia="微软雅黑"/>
        </w:rPr>
        <w:t>——</w:t>
      </w:r>
      <w:r>
        <w:t>第1部分</w:t>
      </w:r>
      <w:r>
        <w:rPr>
          <w:kern w:val="0"/>
          <w:szCs w:val="21"/>
        </w:rPr>
        <w:t>：</w:t>
      </w:r>
      <w:r>
        <w:t>锌量的测定 沉淀分离Na</w:t>
      </w:r>
      <w:r>
        <w:rPr>
          <w:vertAlign w:val="subscript"/>
        </w:rPr>
        <w:t>2</w:t>
      </w:r>
      <w:r>
        <w:t>EDTA滴定法和萃取分离Na</w:t>
      </w:r>
      <w:r>
        <w:rPr>
          <w:vertAlign w:val="subscript"/>
        </w:rPr>
        <w:t>2</w:t>
      </w:r>
      <w:r>
        <w:t>EDTA滴定法；</w:t>
      </w:r>
    </w:p>
    <w:p w14:paraId="61F80600">
      <w:pPr>
        <w:ind w:firstLine="420" w:firstLineChars="200"/>
      </w:pPr>
      <w:r>
        <w:rPr>
          <w:rFonts w:eastAsia="微软雅黑"/>
        </w:rPr>
        <w:t>——</w:t>
      </w:r>
      <w:r>
        <w:t>第2部分</w:t>
      </w:r>
      <w:r>
        <w:rPr>
          <w:kern w:val="0"/>
          <w:szCs w:val="21"/>
        </w:rPr>
        <w:t>：</w:t>
      </w:r>
      <w:r>
        <w:t>硫量的测定 燃烧中和滴定法；</w:t>
      </w:r>
    </w:p>
    <w:p w14:paraId="030B0D3D">
      <w:pPr>
        <w:ind w:firstLine="420" w:firstLineChars="200"/>
      </w:pPr>
      <w:r>
        <w:rPr>
          <w:rFonts w:eastAsia="微软雅黑"/>
        </w:rPr>
        <w:t>——</w:t>
      </w:r>
      <w:r>
        <w:t>第3部分</w:t>
      </w:r>
      <w:r>
        <w:rPr>
          <w:kern w:val="0"/>
          <w:szCs w:val="21"/>
        </w:rPr>
        <w:t>：</w:t>
      </w:r>
      <w:r>
        <w:t>铁量的测定 Na</w:t>
      </w:r>
      <w:r>
        <w:rPr>
          <w:vertAlign w:val="subscript"/>
        </w:rPr>
        <w:t>2</w:t>
      </w:r>
      <w:r>
        <w:t>EDTA滴定法；</w:t>
      </w:r>
    </w:p>
    <w:p w14:paraId="5A078B77">
      <w:pPr>
        <w:ind w:firstLine="420" w:firstLineChars="200"/>
      </w:pPr>
      <w:r>
        <w:rPr>
          <w:rFonts w:eastAsia="微软雅黑"/>
        </w:rPr>
        <w:t>——</w:t>
      </w:r>
      <w:r>
        <w:t>第4部分</w:t>
      </w:r>
      <w:r>
        <w:rPr>
          <w:kern w:val="0"/>
          <w:szCs w:val="21"/>
        </w:rPr>
        <w:t>：</w:t>
      </w:r>
      <w:r>
        <w:t>二氧化硅量的测定 钼蓝分光光度法；</w:t>
      </w:r>
    </w:p>
    <w:p w14:paraId="6E7E37CF">
      <w:pPr>
        <w:ind w:firstLine="420" w:firstLineChars="200"/>
      </w:pPr>
      <w:r>
        <w:rPr>
          <w:rFonts w:eastAsia="微软雅黑"/>
        </w:rPr>
        <w:t>——</w:t>
      </w:r>
      <w:r>
        <w:t>第5部分</w:t>
      </w:r>
      <w:r>
        <w:rPr>
          <w:kern w:val="0"/>
          <w:szCs w:val="21"/>
        </w:rPr>
        <w:t>：</w:t>
      </w:r>
      <w:r>
        <w:t>铅、铜、镉、钴含量的测定 火焰原子吸收光谱法；</w:t>
      </w:r>
    </w:p>
    <w:p w14:paraId="7B300066">
      <w:pPr>
        <w:ind w:firstLine="420" w:firstLineChars="200"/>
      </w:pPr>
      <w:r>
        <w:rPr>
          <w:rFonts w:eastAsia="新宋体"/>
        </w:rPr>
        <w:t>——</w:t>
      </w:r>
      <w:r>
        <w:t>第7部分</w:t>
      </w:r>
      <w:r>
        <w:rPr>
          <w:kern w:val="0"/>
          <w:szCs w:val="21"/>
        </w:rPr>
        <w:t>：</w:t>
      </w:r>
      <w:r>
        <w:t>砷量的测定 氢化物发</w:t>
      </w:r>
      <w:r>
        <w:rPr>
          <w:rFonts w:hint="eastAsia" w:ascii="宋体" w:hAnsi="宋体" w:cs="宋体"/>
        </w:rPr>
        <w:t>生-原</w:t>
      </w:r>
      <w:r>
        <w:t>子荧光光谱法和溴酸钾滴定法；</w:t>
      </w:r>
    </w:p>
    <w:p w14:paraId="7B8C4129">
      <w:pPr>
        <w:ind w:firstLine="420" w:firstLineChars="200"/>
      </w:pPr>
      <w:r>
        <w:t>——第9部分</w:t>
      </w:r>
      <w:r>
        <w:rPr>
          <w:kern w:val="0"/>
          <w:szCs w:val="21"/>
        </w:rPr>
        <w:t>：</w:t>
      </w:r>
      <w:r>
        <w:t>氟量的测定  离子选择电极法；</w:t>
      </w:r>
    </w:p>
    <w:p w14:paraId="4EACC8B1">
      <w:pPr>
        <w:ind w:firstLine="420" w:firstLineChars="200"/>
      </w:pPr>
      <w:r>
        <w:t>——第10部分</w:t>
      </w:r>
      <w:r>
        <w:rPr>
          <w:kern w:val="0"/>
          <w:szCs w:val="21"/>
        </w:rPr>
        <w:t>：</w:t>
      </w:r>
      <w:r>
        <w:t>锡</w:t>
      </w:r>
      <w:r>
        <w:rPr>
          <w:rFonts w:hint="eastAsia"/>
          <w:lang w:eastAsia="zh-CN"/>
        </w:rPr>
        <w:t>、</w:t>
      </w:r>
      <w:r>
        <w:rPr>
          <w:rFonts w:hint="eastAsia"/>
          <w:lang w:val="en-US" w:eastAsia="zh-CN"/>
        </w:rPr>
        <w:t>锑含</w:t>
      </w:r>
      <w:r>
        <w:t>量的测定 氢化物发生</w:t>
      </w:r>
      <w:r>
        <w:rPr>
          <w:rFonts w:hint="eastAsia" w:ascii="宋体" w:hAnsi="宋体" w:cs="宋体"/>
        </w:rPr>
        <w:t>-</w:t>
      </w:r>
      <w:r>
        <w:t>原子荧光光谱法；</w:t>
      </w:r>
    </w:p>
    <w:p w14:paraId="5CA3ADC0">
      <w:pPr>
        <w:ind w:firstLine="420" w:firstLineChars="200"/>
      </w:pPr>
      <w:r>
        <w:t>——第12部分</w:t>
      </w:r>
      <w:r>
        <w:rPr>
          <w:kern w:val="0"/>
          <w:szCs w:val="21"/>
        </w:rPr>
        <w:t>：</w:t>
      </w:r>
      <w:r>
        <w:t>银</w:t>
      </w:r>
      <w:r>
        <w:rPr>
          <w:rFonts w:hint="eastAsia"/>
          <w:lang w:val="en-US" w:eastAsia="zh-CN"/>
        </w:rPr>
        <w:t>和镍含</w:t>
      </w:r>
      <w:r>
        <w:t>量的测定 火焰原子吸收光谱法；</w:t>
      </w:r>
    </w:p>
    <w:p w14:paraId="0E4D89D3">
      <w:pPr>
        <w:ind w:firstLine="420" w:firstLineChars="200"/>
      </w:pPr>
      <w:r>
        <w:t>——第13部分</w:t>
      </w:r>
      <w:r>
        <w:rPr>
          <w:kern w:val="0"/>
          <w:szCs w:val="21"/>
        </w:rPr>
        <w:t>：</w:t>
      </w:r>
      <w:r>
        <w:t>锗量的测定 氢化物发</w:t>
      </w:r>
      <w:r>
        <w:rPr>
          <w:rFonts w:hint="eastAsia" w:ascii="宋体" w:hAnsi="宋体" w:cs="宋体"/>
        </w:rPr>
        <w:t>生-原</w:t>
      </w:r>
      <w:r>
        <w:t>子荧光光谱法和苯芴酮分光光度法；</w:t>
      </w:r>
    </w:p>
    <w:p w14:paraId="419BD949">
      <w:pPr>
        <w:ind w:firstLine="420" w:firstLineChars="200"/>
      </w:pPr>
      <w:r>
        <w:t>——第15部分</w:t>
      </w:r>
      <w:r>
        <w:rPr>
          <w:kern w:val="0"/>
          <w:szCs w:val="21"/>
        </w:rPr>
        <w:t>：</w:t>
      </w:r>
      <w:r>
        <w:t>汞量的测定 原子荧光光谱法</w:t>
      </w:r>
      <w:r>
        <w:rPr>
          <w:rFonts w:hint="eastAsia"/>
          <w:lang w:eastAsia="zh-CN"/>
        </w:rPr>
        <w:t>、</w:t>
      </w:r>
      <w:r>
        <w:rPr>
          <w:rFonts w:eastAsia="宋体"/>
          <w:bCs/>
          <w:kern w:val="2"/>
          <w:sz w:val="21"/>
          <w:szCs w:val="21"/>
          <w:lang w:eastAsia="zh-CN" w:bidi="ar-SA"/>
        </w:rPr>
        <w:t>冷原子吸收光谱法</w:t>
      </w:r>
      <w:r>
        <w:rPr>
          <w:rFonts w:hint="eastAsia" w:eastAsia="宋体"/>
          <w:bCs/>
          <w:kern w:val="2"/>
          <w:sz w:val="21"/>
          <w:szCs w:val="21"/>
          <w:lang w:eastAsia="zh-CN" w:bidi="ar-SA"/>
        </w:rPr>
        <w:t>和固体进样直接法</w:t>
      </w:r>
      <w:r>
        <w:t>；</w:t>
      </w:r>
    </w:p>
    <w:p w14:paraId="12EB9D30">
      <w:pPr>
        <w:ind w:firstLine="420" w:firstLineChars="200"/>
      </w:pPr>
      <w:r>
        <w:t>——第17部分</w:t>
      </w:r>
      <w:r>
        <w:rPr>
          <w:kern w:val="0"/>
          <w:szCs w:val="21"/>
        </w:rPr>
        <w:t>：</w:t>
      </w:r>
      <w:r>
        <w:t>锌量的测定 氢氧化物沉淀</w:t>
      </w:r>
      <w:r>
        <w:rPr>
          <w:rFonts w:hint="eastAsia" w:ascii="宋体" w:hAnsi="宋体" w:cs="宋体"/>
        </w:rPr>
        <w:t>-</w:t>
      </w:r>
      <w:r>
        <w:t>Na</w:t>
      </w:r>
      <w:r>
        <w:rPr>
          <w:vertAlign w:val="subscript"/>
        </w:rPr>
        <w:t>2</w:t>
      </w:r>
      <w:r>
        <w:t>EDTA滴定法；</w:t>
      </w:r>
    </w:p>
    <w:p w14:paraId="73FA01D7">
      <w:pPr>
        <w:ind w:firstLine="420" w:firstLineChars="200"/>
      </w:pPr>
      <w:r>
        <w:t>——第18部分</w:t>
      </w:r>
      <w:r>
        <w:rPr>
          <w:kern w:val="0"/>
          <w:szCs w:val="21"/>
        </w:rPr>
        <w:t>：</w:t>
      </w:r>
      <w:r>
        <w:t>锌量的测定 离子交换</w:t>
      </w:r>
      <w:r>
        <w:rPr>
          <w:rFonts w:hint="eastAsia" w:ascii="宋体" w:hAnsi="宋体" w:cs="宋体"/>
        </w:rPr>
        <w:t>-</w:t>
      </w:r>
      <w:r>
        <w:t>Na</w:t>
      </w:r>
      <w:r>
        <w:rPr>
          <w:vertAlign w:val="subscript"/>
        </w:rPr>
        <w:t>2</w:t>
      </w:r>
      <w:r>
        <w:t>EDTA滴定法；</w:t>
      </w:r>
    </w:p>
    <w:p w14:paraId="59259947">
      <w:pPr>
        <w:ind w:firstLine="420" w:firstLineChars="200"/>
      </w:pPr>
      <w:r>
        <w:t>——第19部分</w:t>
      </w:r>
      <w:r>
        <w:rPr>
          <w:kern w:val="0"/>
          <w:szCs w:val="21"/>
        </w:rPr>
        <w:t>：</w:t>
      </w:r>
      <w:r>
        <w:t>金和银量的测定 铅析或灰吹火试金和火焰原子吸收光谱法；</w:t>
      </w:r>
    </w:p>
    <w:p w14:paraId="12762285">
      <w:pPr>
        <w:ind w:firstLine="420" w:firstLineChars="200"/>
      </w:pPr>
      <w:r>
        <w:t>——第20部分</w:t>
      </w:r>
      <w:r>
        <w:rPr>
          <w:kern w:val="0"/>
          <w:szCs w:val="21"/>
        </w:rPr>
        <w:t>：</w:t>
      </w:r>
      <w:r>
        <w:t>铜、铅、铁、砷、镉、锑、钙、镁量的测定 电感耦合等离子体原子发射光谱法；</w:t>
      </w:r>
    </w:p>
    <w:p w14:paraId="5917071B">
      <w:pPr>
        <w:ind w:firstLine="420" w:firstLineChars="200"/>
      </w:pPr>
      <w:r>
        <w:t>——第21部分</w:t>
      </w:r>
      <w:r>
        <w:rPr>
          <w:kern w:val="0"/>
          <w:szCs w:val="21"/>
        </w:rPr>
        <w:t>：</w:t>
      </w:r>
      <w:r>
        <w:t>铊量的测定 电感耦合等离子体质谱法和电感耦合等离子体</w:t>
      </w:r>
      <w:r>
        <w:rPr>
          <w:rFonts w:hint="eastAsia" w:ascii="宋体" w:hAnsi="宋体" w:cs="宋体"/>
        </w:rPr>
        <w:t>-</w:t>
      </w:r>
      <w:r>
        <w:t>原子发射光谱法；</w:t>
      </w:r>
    </w:p>
    <w:p w14:paraId="1FC293C1">
      <w:pPr>
        <w:ind w:firstLine="420" w:firstLineChars="200"/>
      </w:pPr>
      <w:r>
        <w:t>——第22部分</w:t>
      </w:r>
      <w:r>
        <w:rPr>
          <w:kern w:val="0"/>
          <w:szCs w:val="21"/>
        </w:rPr>
        <w:t>：</w:t>
      </w:r>
      <w:r>
        <w:t>锌、铜、铅、铁、铝、钙、和镁含量的测定 波长色散X射线荧光光谱法；</w:t>
      </w:r>
    </w:p>
    <w:p w14:paraId="06AB0D30">
      <w:pPr>
        <w:ind w:firstLine="420" w:firstLineChars="200"/>
      </w:pPr>
      <w:r>
        <w:t>——第24部分</w:t>
      </w:r>
      <w:r>
        <w:rPr>
          <w:kern w:val="0"/>
          <w:szCs w:val="21"/>
        </w:rPr>
        <w:t>：</w:t>
      </w:r>
      <w:r>
        <w:t>可溶性锌含量的测定 火焰原子吸收光谱法；</w:t>
      </w:r>
    </w:p>
    <w:p w14:paraId="6B259525">
      <w:pPr>
        <w:ind w:firstLine="420" w:firstLineChars="200"/>
      </w:pPr>
      <w:r>
        <w:t>——第25部分</w:t>
      </w:r>
      <w:r>
        <w:rPr>
          <w:kern w:val="0"/>
          <w:szCs w:val="21"/>
        </w:rPr>
        <w:t>：</w:t>
      </w:r>
      <w:r>
        <w:t>铟含量的测定 火焰原子吸收光谱法；</w:t>
      </w:r>
    </w:p>
    <w:p w14:paraId="1BD79AD0">
      <w:pPr>
        <w:ind w:firstLine="420" w:firstLineChars="200"/>
      </w:pPr>
      <w:r>
        <w:t>——第26部分</w:t>
      </w:r>
      <w:r>
        <w:rPr>
          <w:kern w:val="0"/>
          <w:szCs w:val="21"/>
        </w:rPr>
        <w:t>：</w:t>
      </w:r>
      <w:r>
        <w:t>银含量的测定 酸溶解</w:t>
      </w:r>
      <w:r>
        <w:rPr>
          <w:rFonts w:hint="eastAsia" w:ascii="宋体" w:hAnsi="宋体" w:cs="宋体"/>
        </w:rPr>
        <w:t>-</w:t>
      </w:r>
      <w:r>
        <w:t>火焰原子吸收光谱法</w:t>
      </w:r>
      <w:r>
        <w:rPr>
          <w:rFonts w:hint="eastAsia"/>
        </w:rPr>
        <w:t>。</w:t>
      </w:r>
    </w:p>
    <w:p w14:paraId="395AE678">
      <w:pPr>
        <w:ind w:firstLine="420" w:firstLineChars="200"/>
        <w:rPr>
          <w:szCs w:val="21"/>
        </w:rPr>
      </w:pPr>
      <w:r>
        <w:rPr>
          <w:szCs w:val="21"/>
        </w:rPr>
        <w:t>本文件代替</w:t>
      </w:r>
      <w:r>
        <w:rPr>
          <w:color w:val="000000"/>
          <w:szCs w:val="21"/>
        </w:rPr>
        <w:t>GB/T 8151.5</w:t>
      </w:r>
      <w:r>
        <w:rPr>
          <w:szCs w:val="21"/>
        </w:rPr>
        <w:t>—</w:t>
      </w:r>
      <w:r>
        <w:rPr>
          <w:color w:val="000000"/>
          <w:szCs w:val="21"/>
        </w:rPr>
        <w:t>2012 《锌精矿化学分析方法</w:t>
      </w:r>
      <w:r>
        <w:rPr>
          <w:rFonts w:hint="eastAsia"/>
          <w:color w:val="000000"/>
          <w:szCs w:val="21"/>
        </w:rPr>
        <w:t xml:space="preserve"> </w:t>
      </w:r>
      <w:r>
        <w:rPr>
          <w:color w:val="000000"/>
          <w:szCs w:val="21"/>
        </w:rPr>
        <w:t>第5部分：铅量的测定 火焰原子吸收光谱法》</w:t>
      </w:r>
      <w:r>
        <w:rPr>
          <w:rFonts w:hint="eastAsia"/>
          <w:color w:val="000000"/>
          <w:szCs w:val="21"/>
        </w:rPr>
        <w:t>、</w:t>
      </w:r>
      <w:r>
        <w:rPr>
          <w:color w:val="000000"/>
          <w:szCs w:val="21"/>
        </w:rPr>
        <w:t>GB/T 8151.6</w:t>
      </w:r>
      <w:r>
        <w:rPr>
          <w:szCs w:val="21"/>
        </w:rPr>
        <w:t>—</w:t>
      </w:r>
      <w:r>
        <w:rPr>
          <w:color w:val="000000"/>
          <w:szCs w:val="21"/>
        </w:rPr>
        <w:t>2012《锌精矿化学分析方法</w:t>
      </w:r>
      <w:r>
        <w:rPr>
          <w:rFonts w:hint="eastAsia"/>
          <w:color w:val="000000"/>
          <w:szCs w:val="21"/>
        </w:rPr>
        <w:t xml:space="preserve"> </w:t>
      </w:r>
      <w:r>
        <w:rPr>
          <w:color w:val="000000"/>
          <w:szCs w:val="21"/>
        </w:rPr>
        <w:t>第6部分：铜量的测定 火焰原子吸收光谱法》、GB/T 8151.8</w:t>
      </w:r>
      <w:r>
        <w:rPr>
          <w:szCs w:val="21"/>
        </w:rPr>
        <w:t>—</w:t>
      </w:r>
      <w:r>
        <w:rPr>
          <w:color w:val="000000"/>
          <w:szCs w:val="21"/>
        </w:rPr>
        <w:t>2012《锌精矿化学分析方法</w:t>
      </w:r>
      <w:r>
        <w:rPr>
          <w:rFonts w:hint="eastAsia"/>
          <w:color w:val="000000"/>
          <w:szCs w:val="21"/>
        </w:rPr>
        <w:t xml:space="preserve"> </w:t>
      </w:r>
      <w:r>
        <w:rPr>
          <w:color w:val="000000"/>
          <w:szCs w:val="21"/>
        </w:rPr>
        <w:t>第8部分：镉量的测定 火焰原子吸收光谱法》</w:t>
      </w:r>
      <w:r>
        <w:rPr>
          <w:rFonts w:hint="eastAsia"/>
          <w:color w:val="000000"/>
          <w:szCs w:val="21"/>
        </w:rPr>
        <w:t>和</w:t>
      </w:r>
      <w:r>
        <w:rPr>
          <w:color w:val="000000"/>
          <w:szCs w:val="21"/>
        </w:rPr>
        <w:t>GB/T 8151.16</w:t>
      </w:r>
      <w:r>
        <w:rPr>
          <w:szCs w:val="21"/>
        </w:rPr>
        <w:t>—</w:t>
      </w:r>
      <w:r>
        <w:rPr>
          <w:color w:val="000000"/>
          <w:szCs w:val="21"/>
        </w:rPr>
        <w:t>2005《锌精矿化学分析方法</w:t>
      </w:r>
      <w:r>
        <w:rPr>
          <w:rFonts w:hint="eastAsia"/>
          <w:color w:val="000000"/>
          <w:szCs w:val="21"/>
        </w:rPr>
        <w:t xml:space="preserve"> 钴量的测定 火焰原子吸收光谱法》</w:t>
      </w:r>
      <w:r>
        <w:rPr>
          <w:szCs w:val="21"/>
        </w:rPr>
        <w:t>，与GB/T8151.5—2012、GB/T8151.6—2012、GB/T8151.8—2012、GB/T8151.16—20</w:t>
      </w:r>
      <w:r>
        <w:rPr>
          <w:rFonts w:hint="eastAsia"/>
          <w:szCs w:val="21"/>
        </w:rPr>
        <w:t>05</w:t>
      </w:r>
      <w:r>
        <w:rPr>
          <w:szCs w:val="21"/>
        </w:rPr>
        <w:t>相比，</w:t>
      </w:r>
      <w:r>
        <w:rPr>
          <w:kern w:val="0"/>
          <w:szCs w:val="21"/>
        </w:rPr>
        <w:t>除结构调整和编辑性改动外，主要技术变化如下：</w:t>
      </w:r>
    </w:p>
    <w:p w14:paraId="6F485951">
      <w:pPr>
        <w:numPr>
          <w:ilvl w:val="0"/>
          <w:numId w:val="4"/>
        </w:numPr>
        <w:ind w:firstLine="420" w:firstLineChars="200"/>
        <w:rPr>
          <w:szCs w:val="21"/>
        </w:rPr>
      </w:pPr>
      <w:r>
        <w:rPr>
          <w:rFonts w:hint="eastAsia"/>
          <w:szCs w:val="21"/>
        </w:rPr>
        <w:t xml:space="preserve"> </w:t>
      </w:r>
      <w:r>
        <w:rPr>
          <w:strike/>
          <w:szCs w:val="21"/>
          <w:rPrChange w:id="5" w:author="林若虚" w:date="2026-04-16T09:05:54Z">
            <w:rPr>
              <w:szCs w:val="21"/>
            </w:rPr>
          </w:rPrChange>
        </w:rPr>
        <w:t>将GB/T8151.5—2012、GB/T8151.6—2012、GB/T8151.8—2012、GB/T8151.16—20</w:t>
      </w:r>
      <w:r>
        <w:rPr>
          <w:rFonts w:hint="eastAsia"/>
          <w:strike/>
          <w:szCs w:val="21"/>
          <w:rPrChange w:id="6" w:author="林若虚" w:date="2026-04-16T09:05:54Z">
            <w:rPr>
              <w:rFonts w:hint="eastAsia"/>
              <w:szCs w:val="21"/>
            </w:rPr>
          </w:rPrChange>
        </w:rPr>
        <w:t>05</w:t>
      </w:r>
      <w:r>
        <w:rPr>
          <w:strike/>
          <w:szCs w:val="21"/>
          <w:lang w:eastAsia="zh-Hans"/>
          <w:rPrChange w:id="7" w:author="林若虚" w:date="2026-04-16T09:05:54Z">
            <w:rPr>
              <w:szCs w:val="21"/>
              <w:lang w:eastAsia="zh-Hans"/>
            </w:rPr>
          </w:rPrChange>
        </w:rPr>
        <w:t>整合修订</w:t>
      </w:r>
      <w:r>
        <w:rPr>
          <w:szCs w:val="21"/>
        </w:rPr>
        <w:t>。</w:t>
      </w:r>
    </w:p>
    <w:p w14:paraId="45975C74">
      <w:pPr>
        <w:numPr>
          <w:ilvl w:val="0"/>
          <w:numId w:val="4"/>
        </w:numPr>
        <w:ind w:firstLine="420" w:firstLineChars="200"/>
        <w:rPr>
          <w:szCs w:val="21"/>
        </w:rPr>
      </w:pPr>
      <w:r>
        <w:rPr>
          <w:rFonts w:hint="eastAsia"/>
          <w:szCs w:val="21"/>
        </w:rPr>
        <w:t xml:space="preserve"> </w:t>
      </w:r>
      <w:r>
        <w:rPr>
          <w:szCs w:val="21"/>
          <w:lang w:eastAsia="zh-Hans"/>
        </w:rPr>
        <w:t>更改了元素测定范围，</w:t>
      </w:r>
      <w:r>
        <w:rPr>
          <w:szCs w:val="21"/>
        </w:rPr>
        <w:t>铅元素的测定范围</w:t>
      </w:r>
      <w:r>
        <w:rPr>
          <w:rFonts w:hint="eastAsia"/>
          <w:szCs w:val="21"/>
        </w:rPr>
        <w:t>由“</w:t>
      </w:r>
      <w:r>
        <w:rPr>
          <w:szCs w:val="21"/>
          <w:lang w:val="zh-TW" w:eastAsia="zh-Hans"/>
        </w:rPr>
        <w:t>0.</w:t>
      </w:r>
      <w:r>
        <w:rPr>
          <w:rFonts w:hint="eastAsia"/>
          <w:szCs w:val="21"/>
        </w:rPr>
        <w:t>5</w:t>
      </w:r>
      <w:r>
        <w:rPr>
          <w:szCs w:val="21"/>
          <w:lang w:val="zh-TW" w:eastAsia="zh-Hans"/>
        </w:rPr>
        <w:t>0%</w:t>
      </w:r>
      <w:r>
        <w:rPr>
          <w:rFonts w:hint="default" w:ascii="Times New Roman" w:hAnsi="Times New Roman" w:cs="Times New Roman"/>
          <w:szCs w:val="21"/>
        </w:rPr>
        <w:t>～</w:t>
      </w:r>
      <w:r>
        <w:rPr>
          <w:szCs w:val="21"/>
          <w:lang w:eastAsia="zh-Hans"/>
        </w:rPr>
        <w:t xml:space="preserve">6. </w:t>
      </w:r>
      <w:r>
        <w:rPr>
          <w:szCs w:val="21"/>
          <w:lang w:val="zh-TW" w:eastAsia="zh-Hans"/>
        </w:rPr>
        <w:t>00%</w:t>
      </w:r>
      <w:r>
        <w:rPr>
          <w:rFonts w:hint="eastAsia"/>
          <w:szCs w:val="21"/>
        </w:rPr>
        <w:t>”修改为“</w:t>
      </w:r>
      <w:r>
        <w:rPr>
          <w:szCs w:val="21"/>
          <w:lang w:val="zh-TW" w:eastAsia="zh-Hans"/>
        </w:rPr>
        <w:t>0.</w:t>
      </w:r>
      <w:r>
        <w:rPr>
          <w:szCs w:val="21"/>
          <w:lang w:eastAsia="zh-Hans"/>
        </w:rPr>
        <w:t>1</w:t>
      </w:r>
      <w:r>
        <w:rPr>
          <w:szCs w:val="21"/>
          <w:lang w:val="zh-TW" w:eastAsia="zh-Hans"/>
        </w:rPr>
        <w:t>0%</w:t>
      </w:r>
      <w:r>
        <w:rPr>
          <w:szCs w:val="21"/>
        </w:rPr>
        <w:t>～</w:t>
      </w:r>
      <w:r>
        <w:rPr>
          <w:szCs w:val="21"/>
          <w:lang w:eastAsia="zh-Hans"/>
        </w:rPr>
        <w:t xml:space="preserve">6. </w:t>
      </w:r>
      <w:r>
        <w:rPr>
          <w:szCs w:val="21"/>
          <w:lang w:val="zh-TW" w:eastAsia="zh-Hans"/>
        </w:rPr>
        <w:t>00%</w:t>
      </w:r>
      <w:r>
        <w:rPr>
          <w:rFonts w:hint="eastAsia"/>
          <w:szCs w:val="21"/>
        </w:rPr>
        <w:t>”。</w:t>
      </w:r>
      <w:r>
        <w:rPr>
          <w:szCs w:val="21"/>
        </w:rPr>
        <w:t>铜</w:t>
      </w:r>
      <w:r>
        <w:rPr>
          <w:rFonts w:hint="eastAsia"/>
          <w:szCs w:val="21"/>
        </w:rPr>
        <w:t xml:space="preserve"> </w:t>
      </w:r>
    </w:p>
    <w:p w14:paraId="7B877943">
      <w:pPr>
        <w:ind w:left="420" w:leftChars="200" w:firstLine="420" w:firstLineChars="200"/>
        <w:rPr>
          <w:szCs w:val="21"/>
        </w:rPr>
      </w:pPr>
      <w:r>
        <w:rPr>
          <w:szCs w:val="21"/>
        </w:rPr>
        <w:t>元素的测定范围</w:t>
      </w:r>
      <w:r>
        <w:rPr>
          <w:rFonts w:hint="eastAsia"/>
          <w:szCs w:val="21"/>
        </w:rPr>
        <w:t>由“</w:t>
      </w:r>
      <w:r>
        <w:rPr>
          <w:szCs w:val="21"/>
          <w:lang w:val="zh-TW" w:eastAsia="zh-Hans"/>
        </w:rPr>
        <w:t>0.</w:t>
      </w:r>
      <w:r>
        <w:rPr>
          <w:rFonts w:hint="eastAsia"/>
          <w:szCs w:val="21"/>
        </w:rPr>
        <w:t>50</w:t>
      </w:r>
      <w:r>
        <w:rPr>
          <w:szCs w:val="21"/>
          <w:lang w:val="zh-TW" w:eastAsia="zh-Hans"/>
        </w:rPr>
        <w:t>%</w:t>
      </w:r>
      <w:r>
        <w:rPr>
          <w:szCs w:val="21"/>
        </w:rPr>
        <w:t>～</w:t>
      </w:r>
      <w:r>
        <w:rPr>
          <w:rFonts w:hint="eastAsia"/>
          <w:szCs w:val="21"/>
        </w:rPr>
        <w:t>3</w:t>
      </w:r>
      <w:r>
        <w:rPr>
          <w:szCs w:val="21"/>
          <w:lang w:eastAsia="zh-Hans"/>
        </w:rPr>
        <w:t>.</w:t>
      </w:r>
      <w:r>
        <w:rPr>
          <w:szCs w:val="21"/>
          <w:lang w:val="zh-TW" w:eastAsia="zh-Hans"/>
        </w:rPr>
        <w:t>00%</w:t>
      </w:r>
      <w:r>
        <w:rPr>
          <w:rFonts w:hint="eastAsia"/>
          <w:szCs w:val="21"/>
        </w:rPr>
        <w:t>”修改为“0.10%～5. 00%”；</w:t>
      </w:r>
      <w:r>
        <w:rPr>
          <w:szCs w:val="21"/>
          <w:lang w:eastAsia="zh-Hans"/>
        </w:rPr>
        <w:t>（见第1章</w:t>
      </w:r>
      <w:ins w:id="8" w:author="林若虚" w:date="2026-04-16T09:06:41Z">
        <w:r>
          <w:rPr>
            <w:rFonts w:hint="eastAsia"/>
            <w:szCs w:val="21"/>
            <w:lang w:eastAsia="zh-CN"/>
          </w:rPr>
          <w:t>，</w:t>
        </w:r>
      </w:ins>
      <w:ins w:id="9" w:author="林若虚" w:date="2026-04-16T09:06:59Z">
        <w:r>
          <w:rPr>
            <w:rFonts w:hint="eastAsia"/>
            <w:szCs w:val="21"/>
            <w:lang w:val="en-US" w:eastAsia="zh-CN"/>
          </w:rPr>
          <w:t>201</w:t>
        </w:r>
      </w:ins>
      <w:ins w:id="10" w:author="林若虚" w:date="2026-04-16T09:07:00Z">
        <w:r>
          <w:rPr>
            <w:rFonts w:hint="eastAsia"/>
            <w:szCs w:val="21"/>
            <w:lang w:val="en-US" w:eastAsia="zh-CN"/>
          </w:rPr>
          <w:t>2</w:t>
        </w:r>
      </w:ins>
      <w:ins w:id="11" w:author="林若虚" w:date="2026-04-16T09:07:01Z">
        <w:r>
          <w:rPr>
            <w:rFonts w:hint="eastAsia"/>
            <w:szCs w:val="21"/>
            <w:lang w:val="en-US" w:eastAsia="zh-CN"/>
          </w:rPr>
          <w:t>年</w:t>
        </w:r>
      </w:ins>
      <w:ins w:id="12" w:author="林若虚" w:date="2026-04-16T09:07:02Z">
        <w:r>
          <w:rPr>
            <w:rFonts w:hint="eastAsia"/>
            <w:szCs w:val="21"/>
            <w:lang w:val="en-US" w:eastAsia="zh-CN"/>
          </w:rPr>
          <w:t>版</w:t>
        </w:r>
      </w:ins>
      <w:ins w:id="13" w:author="林若虚" w:date="2026-04-16T09:07:03Z">
        <w:r>
          <w:rPr>
            <w:rFonts w:hint="eastAsia"/>
            <w:szCs w:val="21"/>
            <w:lang w:val="en-US" w:eastAsia="zh-CN"/>
          </w:rPr>
          <w:t>的</w:t>
        </w:r>
      </w:ins>
      <w:ins w:id="14" w:author="林若虚" w:date="2026-04-16T09:07:04Z">
        <w:r>
          <w:rPr>
            <w:rFonts w:hint="eastAsia"/>
            <w:szCs w:val="21"/>
            <w:lang w:val="en-US" w:eastAsia="zh-CN"/>
          </w:rPr>
          <w:t>X</w:t>
        </w:r>
      </w:ins>
      <w:ins w:id="15" w:author="林若虚" w:date="2026-04-16T09:07:05Z">
        <w:r>
          <w:rPr>
            <w:rFonts w:hint="eastAsia"/>
            <w:szCs w:val="21"/>
            <w:lang w:val="en-US" w:eastAsia="zh-CN"/>
          </w:rPr>
          <w:t>XX</w:t>
        </w:r>
      </w:ins>
      <w:r>
        <w:rPr>
          <w:szCs w:val="21"/>
          <w:lang w:eastAsia="zh-Hans"/>
        </w:rPr>
        <w:t>）</w:t>
      </w:r>
    </w:p>
    <w:p w14:paraId="26368EAD">
      <w:pPr>
        <w:ind w:firstLine="420" w:firstLineChars="200"/>
        <w:jc w:val="left"/>
        <w:rPr>
          <w:szCs w:val="21"/>
        </w:rPr>
      </w:pPr>
      <w:r>
        <w:rPr>
          <w:rFonts w:hint="eastAsia"/>
          <w:szCs w:val="21"/>
          <w:lang w:val="en-US" w:eastAsia="zh-CN"/>
        </w:rPr>
        <w:t>c</w:t>
      </w:r>
      <w:r>
        <w:rPr>
          <w:rFonts w:hint="eastAsia"/>
          <w:szCs w:val="21"/>
          <w:lang w:eastAsia="zh-CN"/>
        </w:rPr>
        <w:t>）</w:t>
      </w:r>
      <w:del w:id="16" w:author="林若虚" w:date="2026-04-16T09:07:11Z">
        <w:r>
          <w:rPr>
            <w:rFonts w:hint="default"/>
            <w:szCs w:val="21"/>
            <w:lang w:val="en-US"/>
          </w:rPr>
          <w:delText>统一</w:delText>
        </w:r>
      </w:del>
      <w:del w:id="17" w:author="林若虚" w:date="2026-04-16T09:07:11Z">
        <w:r>
          <w:rPr>
            <w:rFonts w:hint="default"/>
            <w:szCs w:val="21"/>
            <w:lang w:val="en-US" w:eastAsia="zh-Hans"/>
          </w:rPr>
          <w:delText>了</w:delText>
        </w:r>
      </w:del>
      <w:ins w:id="18" w:author="林若虚" w:date="2026-04-16T09:07:13Z">
        <w:r>
          <w:rPr>
            <w:rFonts w:hint="eastAsia"/>
            <w:szCs w:val="21"/>
            <w:lang w:val="en-US" w:eastAsia="zh-CN"/>
          </w:rPr>
          <w:t>更改</w:t>
        </w:r>
      </w:ins>
      <w:ins w:id="19" w:author="林若虚" w:date="2026-04-16T09:07:14Z">
        <w:r>
          <w:rPr>
            <w:rFonts w:hint="eastAsia"/>
            <w:szCs w:val="21"/>
            <w:lang w:val="en-US" w:eastAsia="zh-CN"/>
          </w:rPr>
          <w:t>了</w:t>
        </w:r>
      </w:ins>
      <w:r>
        <w:rPr>
          <w:szCs w:val="21"/>
          <w:lang w:eastAsia="zh-Hans"/>
        </w:rPr>
        <w:t>前处理方式，“试料用盐酸、硝酸</w:t>
      </w:r>
      <w:r>
        <w:rPr>
          <w:rFonts w:hint="eastAsia"/>
          <w:szCs w:val="21"/>
          <w:lang w:eastAsia="zh-CN"/>
        </w:rPr>
        <w:t>、</w:t>
      </w:r>
      <w:r>
        <w:rPr>
          <w:szCs w:val="21"/>
          <w:lang w:eastAsia="zh-Hans"/>
        </w:rPr>
        <w:t>氟化</w:t>
      </w:r>
      <w:r>
        <w:rPr>
          <w:rFonts w:hint="eastAsia"/>
          <w:szCs w:val="21"/>
          <w:lang w:val="en-US" w:eastAsia="zh-CN"/>
        </w:rPr>
        <w:t>氢</w:t>
      </w:r>
      <w:r>
        <w:rPr>
          <w:szCs w:val="21"/>
          <w:lang w:eastAsia="zh-Hans"/>
        </w:rPr>
        <w:t>铵</w:t>
      </w:r>
      <w:r>
        <w:rPr>
          <w:rFonts w:hint="eastAsia"/>
          <w:szCs w:val="21"/>
          <w:lang w:val="en-US" w:eastAsia="zh-CN"/>
        </w:rPr>
        <w:t>和高氯酸</w:t>
      </w:r>
      <w:r>
        <w:rPr>
          <w:szCs w:val="21"/>
          <w:lang w:eastAsia="zh-Hans"/>
        </w:rPr>
        <w:t>溶解”</w:t>
      </w:r>
      <w:r>
        <w:rPr>
          <w:rFonts w:hint="eastAsia"/>
          <w:szCs w:val="21"/>
        </w:rPr>
        <w:t>；</w:t>
      </w:r>
      <w:r>
        <w:rPr>
          <w:szCs w:val="21"/>
          <w:lang w:eastAsia="zh-Hans"/>
        </w:rPr>
        <w:t>（见</w:t>
      </w:r>
      <w:r>
        <w:rPr>
          <w:szCs w:val="21"/>
        </w:rPr>
        <w:t>8</w:t>
      </w:r>
      <w:r>
        <w:rPr>
          <w:szCs w:val="21"/>
          <w:lang w:eastAsia="zh-Hans"/>
        </w:rPr>
        <w:t>.4.1</w:t>
      </w:r>
      <w:ins w:id="20" w:author="林若虚" w:date="2026-04-16T09:07:18Z">
        <w:r>
          <w:rPr>
            <w:rFonts w:hint="eastAsia"/>
            <w:szCs w:val="21"/>
            <w:lang w:eastAsia="zh-CN"/>
          </w:rPr>
          <w:t>，</w:t>
        </w:r>
      </w:ins>
      <w:ins w:id="21" w:author="林若虚" w:date="2026-04-16T09:07:22Z">
        <w:r>
          <w:rPr>
            <w:rFonts w:hint="eastAsia"/>
            <w:szCs w:val="21"/>
            <w:lang w:val="en-US" w:eastAsia="zh-CN"/>
          </w:rPr>
          <w:t>2012年版的XXX</w:t>
        </w:r>
      </w:ins>
      <w:r>
        <w:rPr>
          <w:szCs w:val="21"/>
          <w:lang w:eastAsia="zh-Hans"/>
        </w:rPr>
        <w:t>）</w:t>
      </w:r>
    </w:p>
    <w:p w14:paraId="160C507A">
      <w:pPr>
        <w:numPr>
          <w:ilvl w:val="0"/>
          <w:numId w:val="4"/>
        </w:numPr>
        <w:ind w:firstLine="420" w:firstLineChars="200"/>
        <w:rPr>
          <w:szCs w:val="21"/>
        </w:rPr>
      </w:pPr>
      <w:r>
        <w:rPr>
          <w:rFonts w:hint="eastAsia"/>
          <w:szCs w:val="21"/>
        </w:rPr>
        <w:t xml:space="preserve"> </w:t>
      </w:r>
      <w:r>
        <w:rPr>
          <w:szCs w:val="21"/>
        </w:rPr>
        <w:t>更改了工作曲线</w:t>
      </w:r>
      <w:r>
        <w:rPr>
          <w:rFonts w:hint="eastAsia"/>
          <w:szCs w:val="21"/>
        </w:rPr>
        <w:t>；</w:t>
      </w:r>
      <w:r>
        <w:rPr>
          <w:szCs w:val="21"/>
        </w:rPr>
        <w:t>（见8.5.1</w:t>
      </w:r>
      <w:ins w:id="22" w:author="林若虚" w:date="2026-04-16T09:07:25Z">
        <w:r>
          <w:rPr>
            <w:rFonts w:hint="eastAsia"/>
            <w:szCs w:val="21"/>
            <w:lang w:eastAsia="zh-CN"/>
          </w:rPr>
          <w:t>，</w:t>
        </w:r>
      </w:ins>
      <w:ins w:id="23" w:author="林若虚" w:date="2026-04-16T09:07:25Z">
        <w:r>
          <w:rPr>
            <w:rFonts w:hint="eastAsia"/>
            <w:szCs w:val="21"/>
            <w:lang w:val="en-US" w:eastAsia="zh-CN"/>
          </w:rPr>
          <w:t>2012年版的XXX</w:t>
        </w:r>
      </w:ins>
      <w:r>
        <w:rPr>
          <w:szCs w:val="21"/>
        </w:rPr>
        <w:t>）</w:t>
      </w:r>
    </w:p>
    <w:p w14:paraId="717812B0">
      <w:pPr>
        <w:ind w:firstLine="420" w:firstLineChars="200"/>
        <w:rPr>
          <w:szCs w:val="21"/>
        </w:rPr>
      </w:pPr>
      <w:r>
        <w:rPr>
          <w:szCs w:val="21"/>
        </w:rPr>
        <w:t xml:space="preserve">e) </w:t>
      </w:r>
      <w:r>
        <w:rPr>
          <w:rFonts w:hint="eastAsia"/>
          <w:szCs w:val="21"/>
        </w:rPr>
        <w:t xml:space="preserve"> </w:t>
      </w:r>
      <w:r>
        <w:rPr>
          <w:szCs w:val="21"/>
        </w:rPr>
        <w:t>更改了称样量</w:t>
      </w:r>
      <w:r>
        <w:rPr>
          <w:rFonts w:hint="eastAsia"/>
          <w:szCs w:val="21"/>
        </w:rPr>
        <w:t>，</w:t>
      </w:r>
      <w:r>
        <w:rPr>
          <w:szCs w:val="21"/>
        </w:rPr>
        <w:t>分段称取试样量</w:t>
      </w:r>
      <w:r>
        <w:rPr>
          <w:rFonts w:hint="eastAsia"/>
          <w:szCs w:val="21"/>
        </w:rPr>
        <w:t>。</w:t>
      </w:r>
      <w:r>
        <w:rPr>
          <w:szCs w:val="21"/>
        </w:rPr>
        <w:t>（见8.1</w:t>
      </w:r>
      <w:ins w:id="24" w:author="林若虚" w:date="2026-04-16T09:07:28Z">
        <w:r>
          <w:rPr>
            <w:rFonts w:hint="eastAsia"/>
            <w:szCs w:val="21"/>
            <w:lang w:eastAsia="zh-CN"/>
          </w:rPr>
          <w:t>，</w:t>
        </w:r>
      </w:ins>
      <w:ins w:id="25" w:author="林若虚" w:date="2026-04-16T09:07:28Z">
        <w:r>
          <w:rPr>
            <w:rFonts w:hint="eastAsia"/>
            <w:szCs w:val="21"/>
            <w:lang w:val="en-US" w:eastAsia="zh-CN"/>
          </w:rPr>
          <w:t>2012年版的XXX</w:t>
        </w:r>
      </w:ins>
      <w:r>
        <w:rPr>
          <w:szCs w:val="21"/>
        </w:rPr>
        <w:t>）</w:t>
      </w:r>
    </w:p>
    <w:p w14:paraId="2671D6E3">
      <w:pPr>
        <w:ind w:firstLine="420" w:firstLineChars="200"/>
        <w:rPr>
          <w:szCs w:val="21"/>
        </w:rPr>
      </w:pPr>
      <w:r>
        <w:rPr>
          <w:szCs w:val="21"/>
        </w:rPr>
        <w:t>请注意本文件的某些内容可能涉及专利。本文件的发布机构不承担识别专利的责任。</w:t>
      </w:r>
    </w:p>
    <w:p w14:paraId="4F5368FB">
      <w:pPr>
        <w:ind w:firstLine="420" w:firstLineChars="200"/>
        <w:rPr>
          <w:szCs w:val="21"/>
        </w:rPr>
      </w:pPr>
      <w:r>
        <w:rPr>
          <w:szCs w:val="21"/>
        </w:rPr>
        <w:t>本文件由中国有色金属工业协会提出。</w:t>
      </w:r>
    </w:p>
    <w:p w14:paraId="4DEF3E1F">
      <w:pPr>
        <w:ind w:firstLine="420" w:firstLineChars="200"/>
        <w:rPr>
          <w:rFonts w:hint="eastAsia" w:ascii="宋体" w:hAnsi="宋体" w:cs="宋体"/>
          <w:szCs w:val="21"/>
        </w:rPr>
      </w:pPr>
      <w:r>
        <w:rPr>
          <w:szCs w:val="21"/>
        </w:rPr>
        <w:t>本文件由全国有色金属标准化技术委员会（SAC/TC 243）</w:t>
      </w:r>
      <w:del w:id="26" w:author="林若虚" w:date="2026-04-16T09:10:08Z">
        <w:r>
          <w:rPr>
            <w:szCs w:val="21"/>
          </w:rPr>
          <w:delText>提出并</w:delText>
        </w:r>
      </w:del>
      <w:r>
        <w:rPr>
          <w:szCs w:val="21"/>
        </w:rPr>
        <w:t>归口。</w:t>
      </w:r>
    </w:p>
    <w:p w14:paraId="6E2F1C67">
      <w:pPr>
        <w:ind w:firstLine="420" w:firstLineChars="200"/>
        <w:rPr>
          <w:rFonts w:hint="eastAsia" w:ascii="宋体" w:hAnsi="宋体" w:cs="宋体"/>
          <w:szCs w:val="21"/>
        </w:rPr>
      </w:pPr>
      <w:r>
        <w:rPr>
          <w:rFonts w:hint="eastAsia" w:ascii="宋体" w:hAnsi="宋体" w:cs="宋体"/>
          <w:szCs w:val="21"/>
        </w:rPr>
        <w:t>本文件起草单位：葫芦岛锌业股份有限公司、深圳市中金岭南有色金属股份有限公司、昆明冶金研究院有限公司、水口山有色金属有限责任公司、紫金矿业集团股份有限公司、北方铜业股份有限公司、河南豫光金铅股份有限公司、大冶有色设计研究院有限公司、云南华联锌铟股份有限公司、株洲冶炼集团股份有限公司、中国检验认证集团广西有限公司、湖南有色金属研究院有限责任公司、北矿检测技术股份有限公司、铜陵有色金属集团控股有限公司、国标(北京)检验认证有限公司、云南驰宏锌锗股份有限公司、中国有色桂林矿产地质研究院有限公司、长沙矿冶院检测技术有限责任公司、中国检验认证集团广东黄埔有限公司、江西铜业铅锌金属有限公司。</w:t>
      </w:r>
    </w:p>
    <w:p w14:paraId="20617FE6">
      <w:pPr>
        <w:ind w:firstLine="420" w:firstLineChars="200"/>
        <w:rPr>
          <w:rFonts w:hint="eastAsia" w:ascii="宋体" w:hAnsi="宋体" w:eastAsia="宋体" w:cs="宋体"/>
          <w:color w:val="auto"/>
          <w:szCs w:val="21"/>
          <w:lang w:val="en-US" w:eastAsia="zh-CN"/>
        </w:rPr>
      </w:pPr>
      <w:r>
        <w:rPr>
          <w:rFonts w:hint="eastAsia" w:ascii="宋体" w:hAnsi="宋体" w:cs="宋体"/>
          <w:color w:val="auto"/>
          <w:szCs w:val="21"/>
        </w:rPr>
        <w:t>本文件主要起草人：溪英州</w:t>
      </w:r>
      <w:r>
        <w:rPr>
          <w:rFonts w:hint="eastAsia" w:ascii="宋体" w:hAnsi="宋体" w:cs="宋体"/>
          <w:color w:val="auto"/>
          <w:szCs w:val="21"/>
          <w:lang w:eastAsia="zh-CN"/>
        </w:rPr>
        <w:t>、</w:t>
      </w:r>
      <w:r>
        <w:rPr>
          <w:rFonts w:hint="eastAsia" w:ascii="宋体" w:hAnsi="宋体" w:cs="宋体"/>
          <w:color w:val="auto"/>
          <w:szCs w:val="21"/>
        </w:rPr>
        <w:t>李冬梅</w:t>
      </w:r>
      <w:r>
        <w:rPr>
          <w:rFonts w:hint="eastAsia" w:ascii="宋体" w:hAnsi="宋体" w:cs="宋体"/>
          <w:color w:val="auto"/>
          <w:szCs w:val="21"/>
          <w:lang w:eastAsia="zh-CN"/>
        </w:rPr>
        <w:t>、</w:t>
      </w:r>
      <w:r>
        <w:rPr>
          <w:rFonts w:hint="eastAsia" w:ascii="宋体" w:hAnsi="宋体" w:cs="宋体"/>
          <w:color w:val="auto"/>
          <w:szCs w:val="21"/>
        </w:rPr>
        <w:t>张鑫</w:t>
      </w:r>
      <w:r>
        <w:rPr>
          <w:rFonts w:hint="eastAsia" w:ascii="宋体" w:hAnsi="宋体" w:cs="宋体"/>
          <w:color w:val="auto"/>
          <w:szCs w:val="21"/>
          <w:lang w:eastAsia="zh-CN"/>
        </w:rPr>
        <w:t>、</w:t>
      </w:r>
      <w:r>
        <w:rPr>
          <w:rFonts w:hint="eastAsia" w:ascii="宋体" w:hAnsi="宋体" w:cs="宋体"/>
          <w:color w:val="auto"/>
          <w:szCs w:val="21"/>
        </w:rPr>
        <w:t>杨佳琦</w:t>
      </w:r>
      <w:r>
        <w:rPr>
          <w:rFonts w:hint="eastAsia" w:ascii="宋体" w:hAnsi="宋体" w:cs="宋体"/>
          <w:color w:val="auto"/>
          <w:szCs w:val="21"/>
          <w:lang w:eastAsia="zh-CN"/>
        </w:rPr>
        <w:t>、</w:t>
      </w:r>
      <w:r>
        <w:rPr>
          <w:rFonts w:hint="eastAsia" w:ascii="宋体" w:hAnsi="宋体" w:cs="宋体"/>
          <w:color w:val="auto"/>
          <w:szCs w:val="21"/>
        </w:rPr>
        <w:t>杨得臣</w:t>
      </w:r>
      <w:r>
        <w:rPr>
          <w:rFonts w:hint="eastAsia" w:ascii="宋体" w:hAnsi="宋体" w:cs="宋体"/>
          <w:color w:val="auto"/>
          <w:szCs w:val="21"/>
          <w:lang w:eastAsia="zh-CN"/>
        </w:rPr>
        <w:t>、</w:t>
      </w:r>
      <w:r>
        <w:rPr>
          <w:rFonts w:hint="eastAsia" w:ascii="宋体" w:hAnsi="宋体" w:cs="宋体"/>
          <w:color w:val="auto"/>
          <w:szCs w:val="21"/>
        </w:rPr>
        <w:t>何剑文</w:t>
      </w:r>
      <w:r>
        <w:rPr>
          <w:rFonts w:hint="eastAsia" w:ascii="宋体" w:hAnsi="宋体" w:cs="宋体"/>
          <w:color w:val="auto"/>
          <w:szCs w:val="21"/>
          <w:lang w:eastAsia="zh-CN"/>
        </w:rPr>
        <w:t>、</w:t>
      </w:r>
      <w:r>
        <w:rPr>
          <w:rFonts w:hint="eastAsia" w:ascii="宋体" w:hAnsi="宋体" w:cs="宋体"/>
          <w:color w:val="auto"/>
          <w:szCs w:val="21"/>
        </w:rPr>
        <w:t>阮淑呈</w:t>
      </w:r>
      <w:r>
        <w:rPr>
          <w:rFonts w:hint="eastAsia" w:ascii="宋体" w:hAnsi="宋体" w:cs="宋体"/>
          <w:color w:val="auto"/>
          <w:szCs w:val="21"/>
          <w:lang w:eastAsia="zh-CN"/>
        </w:rPr>
        <w:t>、</w:t>
      </w:r>
      <w:r>
        <w:rPr>
          <w:rFonts w:hint="eastAsia" w:ascii="宋体" w:hAnsi="宋体" w:cs="宋体"/>
          <w:color w:val="auto"/>
          <w:szCs w:val="21"/>
        </w:rPr>
        <w:t>罗永锋</w:t>
      </w:r>
      <w:r>
        <w:rPr>
          <w:rFonts w:hint="eastAsia" w:ascii="宋体" w:hAnsi="宋体" w:cs="宋体"/>
          <w:color w:val="auto"/>
          <w:szCs w:val="21"/>
          <w:lang w:eastAsia="zh-CN"/>
        </w:rPr>
        <w:t>、</w:t>
      </w:r>
      <w:r>
        <w:rPr>
          <w:rFonts w:hint="eastAsia" w:ascii="宋体" w:hAnsi="宋体" w:cs="宋体"/>
          <w:color w:val="auto"/>
          <w:szCs w:val="21"/>
        </w:rPr>
        <w:t>杨钟</w:t>
      </w:r>
      <w:r>
        <w:rPr>
          <w:rFonts w:hint="eastAsia" w:ascii="宋体" w:hAnsi="宋体" w:cs="宋体"/>
          <w:color w:val="auto"/>
          <w:szCs w:val="21"/>
          <w:lang w:eastAsia="zh-CN"/>
        </w:rPr>
        <w:t>、</w:t>
      </w:r>
      <w:r>
        <w:rPr>
          <w:rFonts w:hint="eastAsia" w:ascii="宋体" w:hAnsi="宋体" w:cs="宋体"/>
          <w:color w:val="auto"/>
          <w:szCs w:val="21"/>
        </w:rPr>
        <w:t>牛天荣</w:t>
      </w:r>
      <w:r>
        <w:rPr>
          <w:rFonts w:hint="eastAsia" w:ascii="宋体" w:hAnsi="宋体" w:cs="宋体"/>
          <w:color w:val="auto"/>
          <w:szCs w:val="21"/>
          <w:lang w:eastAsia="zh-CN"/>
        </w:rPr>
        <w:t>、</w:t>
      </w:r>
      <w:r>
        <w:rPr>
          <w:rFonts w:hint="eastAsia" w:ascii="宋体" w:hAnsi="宋体" w:cs="宋体"/>
          <w:color w:val="auto"/>
          <w:szCs w:val="21"/>
        </w:rPr>
        <w:t>张亚兵</w:t>
      </w:r>
      <w:r>
        <w:rPr>
          <w:rFonts w:hint="eastAsia" w:ascii="宋体" w:hAnsi="宋体" w:cs="宋体"/>
          <w:color w:val="auto"/>
          <w:szCs w:val="21"/>
          <w:lang w:eastAsia="zh-CN"/>
        </w:rPr>
        <w:t>、</w:t>
      </w:r>
      <w:r>
        <w:rPr>
          <w:rFonts w:hint="eastAsia" w:ascii="宋体" w:hAnsi="宋体" w:cs="宋体"/>
          <w:color w:val="auto"/>
          <w:szCs w:val="21"/>
        </w:rPr>
        <w:t>冯加豪</w:t>
      </w:r>
      <w:r>
        <w:rPr>
          <w:rFonts w:hint="eastAsia" w:ascii="宋体" w:hAnsi="宋体" w:cs="宋体"/>
          <w:color w:val="auto"/>
          <w:szCs w:val="21"/>
          <w:lang w:eastAsia="zh-CN"/>
        </w:rPr>
        <w:t>、</w:t>
      </w:r>
      <w:r>
        <w:rPr>
          <w:rFonts w:hint="eastAsia" w:ascii="宋体" w:hAnsi="宋体" w:cs="宋体"/>
          <w:color w:val="auto"/>
          <w:szCs w:val="21"/>
        </w:rPr>
        <w:t>冯明文</w:t>
      </w:r>
      <w:r>
        <w:rPr>
          <w:rFonts w:hint="eastAsia" w:ascii="宋体" w:hAnsi="宋体" w:cs="宋体"/>
          <w:color w:val="auto"/>
          <w:szCs w:val="21"/>
          <w:lang w:eastAsia="zh-CN"/>
        </w:rPr>
        <w:t>、</w:t>
      </w:r>
      <w:r>
        <w:rPr>
          <w:rFonts w:hint="eastAsia" w:ascii="宋体" w:hAnsi="宋体" w:cs="宋体"/>
          <w:color w:val="auto"/>
          <w:szCs w:val="21"/>
        </w:rPr>
        <w:t xml:space="preserve">黄晓玲 </w:t>
      </w:r>
      <w:r>
        <w:rPr>
          <w:rFonts w:hint="eastAsia" w:ascii="宋体" w:hAnsi="宋体" w:cs="宋体"/>
          <w:color w:val="auto"/>
          <w:szCs w:val="21"/>
          <w:lang w:eastAsia="zh-CN"/>
        </w:rPr>
        <w:t>、</w:t>
      </w:r>
      <w:r>
        <w:rPr>
          <w:rFonts w:hint="eastAsia" w:ascii="宋体" w:hAnsi="宋体" w:cs="宋体"/>
          <w:color w:val="auto"/>
          <w:szCs w:val="21"/>
        </w:rPr>
        <w:t>杨赟金</w:t>
      </w:r>
      <w:r>
        <w:rPr>
          <w:rFonts w:hint="eastAsia" w:ascii="宋体" w:hAnsi="宋体" w:cs="宋体"/>
          <w:color w:val="auto"/>
          <w:szCs w:val="21"/>
          <w:lang w:eastAsia="zh-CN"/>
        </w:rPr>
        <w:t>、</w:t>
      </w:r>
      <w:r>
        <w:rPr>
          <w:rFonts w:hint="eastAsia" w:ascii="宋体" w:hAnsi="宋体" w:cs="宋体"/>
          <w:color w:val="auto"/>
          <w:szCs w:val="21"/>
        </w:rPr>
        <w:t>蹇金英</w:t>
      </w:r>
      <w:r>
        <w:rPr>
          <w:rFonts w:hint="eastAsia" w:ascii="宋体" w:hAnsi="宋体" w:cs="宋体"/>
          <w:color w:val="auto"/>
          <w:szCs w:val="21"/>
          <w:lang w:eastAsia="zh-CN"/>
        </w:rPr>
        <w:t>、</w:t>
      </w:r>
      <w:r>
        <w:rPr>
          <w:rFonts w:hint="eastAsia" w:ascii="宋体" w:hAnsi="宋体" w:cs="宋体"/>
          <w:color w:val="auto"/>
          <w:szCs w:val="21"/>
        </w:rPr>
        <w:t>罗荣根</w:t>
      </w:r>
      <w:r>
        <w:rPr>
          <w:rFonts w:hint="eastAsia" w:ascii="宋体" w:hAnsi="宋体" w:cs="宋体"/>
          <w:color w:val="auto"/>
          <w:szCs w:val="21"/>
          <w:lang w:eastAsia="zh-CN"/>
        </w:rPr>
        <w:t>、</w:t>
      </w:r>
      <w:r>
        <w:rPr>
          <w:rFonts w:hint="eastAsia" w:ascii="宋体" w:hAnsi="宋体" w:cs="宋体"/>
          <w:color w:val="auto"/>
          <w:szCs w:val="21"/>
        </w:rPr>
        <w:t>张煜</w:t>
      </w:r>
      <w:r>
        <w:rPr>
          <w:rFonts w:hint="eastAsia" w:ascii="宋体" w:hAnsi="宋体" w:cs="宋体"/>
          <w:color w:val="auto"/>
          <w:szCs w:val="21"/>
          <w:lang w:eastAsia="zh-CN"/>
        </w:rPr>
        <w:t>、</w:t>
      </w:r>
      <w:r>
        <w:rPr>
          <w:rFonts w:hint="eastAsia" w:ascii="宋体" w:hAnsi="宋体" w:cs="宋体"/>
          <w:color w:val="auto"/>
          <w:szCs w:val="21"/>
        </w:rPr>
        <w:t>尹玉环</w:t>
      </w:r>
      <w:r>
        <w:rPr>
          <w:rFonts w:hint="eastAsia" w:ascii="宋体" w:hAnsi="宋体" w:cs="宋体"/>
          <w:color w:val="auto"/>
          <w:szCs w:val="21"/>
          <w:lang w:eastAsia="zh-CN"/>
        </w:rPr>
        <w:t>、</w:t>
      </w:r>
      <w:r>
        <w:rPr>
          <w:rFonts w:hint="eastAsia" w:ascii="宋体" w:hAnsi="宋体" w:cs="宋体"/>
          <w:color w:val="auto"/>
          <w:szCs w:val="21"/>
        </w:rPr>
        <w:t>潘晓玲</w:t>
      </w:r>
      <w:r>
        <w:rPr>
          <w:rFonts w:hint="eastAsia" w:ascii="宋体" w:hAnsi="宋体" w:cs="宋体"/>
          <w:color w:val="auto"/>
          <w:szCs w:val="21"/>
          <w:lang w:eastAsia="zh-CN"/>
        </w:rPr>
        <w:t>、</w:t>
      </w:r>
      <w:r>
        <w:rPr>
          <w:rFonts w:hint="eastAsia" w:ascii="宋体" w:hAnsi="宋体" w:cs="宋体"/>
          <w:color w:val="auto"/>
          <w:szCs w:val="21"/>
        </w:rPr>
        <w:t>孙启莲</w:t>
      </w:r>
      <w:r>
        <w:rPr>
          <w:rFonts w:hint="eastAsia" w:ascii="宋体" w:hAnsi="宋体" w:cs="宋体"/>
          <w:color w:val="auto"/>
          <w:szCs w:val="21"/>
          <w:lang w:eastAsia="zh-CN"/>
        </w:rPr>
        <w:t>、</w:t>
      </w:r>
      <w:r>
        <w:rPr>
          <w:rFonts w:hint="eastAsia" w:ascii="宋体" w:hAnsi="宋体" w:cs="宋体"/>
          <w:color w:val="auto"/>
          <w:szCs w:val="21"/>
        </w:rPr>
        <w:t>杨伟</w:t>
      </w:r>
      <w:r>
        <w:rPr>
          <w:rFonts w:hint="eastAsia" w:ascii="宋体" w:hAnsi="宋体" w:cs="宋体"/>
          <w:color w:val="auto"/>
          <w:szCs w:val="21"/>
          <w:lang w:eastAsia="zh-CN"/>
        </w:rPr>
        <w:t>、</w:t>
      </w:r>
      <w:r>
        <w:rPr>
          <w:rFonts w:hint="eastAsia" w:ascii="宋体" w:hAnsi="宋体" w:cs="宋体"/>
          <w:color w:val="auto"/>
          <w:szCs w:val="21"/>
        </w:rPr>
        <w:t>路蹀</w:t>
      </w:r>
      <w:r>
        <w:rPr>
          <w:rFonts w:hint="eastAsia" w:ascii="宋体" w:hAnsi="宋体" w:cs="宋体"/>
          <w:color w:val="auto"/>
          <w:szCs w:val="21"/>
          <w:lang w:eastAsia="zh-CN"/>
        </w:rPr>
        <w:t>、</w:t>
      </w:r>
      <w:r>
        <w:rPr>
          <w:rFonts w:hint="eastAsia" w:ascii="宋体" w:hAnsi="宋体" w:cs="宋体"/>
          <w:color w:val="auto"/>
          <w:szCs w:val="21"/>
        </w:rPr>
        <w:t>张璐</w:t>
      </w:r>
      <w:r>
        <w:rPr>
          <w:rFonts w:hint="eastAsia" w:ascii="宋体" w:hAnsi="宋体" w:cs="宋体"/>
          <w:color w:val="auto"/>
          <w:szCs w:val="21"/>
          <w:lang w:eastAsia="zh-CN"/>
        </w:rPr>
        <w:t>、</w:t>
      </w:r>
      <w:r>
        <w:rPr>
          <w:rFonts w:hint="eastAsia" w:ascii="宋体" w:hAnsi="宋体" w:cs="宋体"/>
          <w:color w:val="auto"/>
          <w:szCs w:val="21"/>
        </w:rPr>
        <w:t>李艳</w:t>
      </w:r>
      <w:r>
        <w:rPr>
          <w:rFonts w:hint="eastAsia" w:ascii="宋体" w:hAnsi="宋体" w:cs="宋体"/>
          <w:color w:val="auto"/>
          <w:szCs w:val="21"/>
          <w:lang w:eastAsia="zh-CN"/>
        </w:rPr>
        <w:t>、</w:t>
      </w:r>
      <w:r>
        <w:rPr>
          <w:rFonts w:hint="eastAsia" w:ascii="宋体" w:hAnsi="宋体" w:cs="宋体"/>
          <w:color w:val="auto"/>
          <w:szCs w:val="21"/>
        </w:rPr>
        <w:t>宋凯悦</w:t>
      </w:r>
      <w:r>
        <w:rPr>
          <w:rFonts w:hint="eastAsia" w:ascii="宋体" w:hAnsi="宋体" w:cs="宋体"/>
          <w:color w:val="auto"/>
          <w:szCs w:val="21"/>
          <w:lang w:eastAsia="zh-CN"/>
        </w:rPr>
        <w:t>、</w:t>
      </w:r>
      <w:r>
        <w:rPr>
          <w:rFonts w:hint="eastAsia" w:ascii="宋体" w:hAnsi="宋体" w:cs="宋体"/>
          <w:color w:val="auto"/>
          <w:szCs w:val="21"/>
        </w:rPr>
        <w:t>孟萌萌</w:t>
      </w:r>
      <w:r>
        <w:rPr>
          <w:rFonts w:hint="eastAsia" w:ascii="宋体" w:hAnsi="宋体" w:cs="宋体"/>
          <w:color w:val="auto"/>
          <w:szCs w:val="21"/>
          <w:lang w:eastAsia="zh-CN"/>
        </w:rPr>
        <w:t>、</w:t>
      </w:r>
      <w:r>
        <w:rPr>
          <w:rFonts w:hint="eastAsia" w:ascii="宋体" w:hAnsi="宋体" w:cs="宋体"/>
          <w:color w:val="auto"/>
          <w:szCs w:val="21"/>
        </w:rPr>
        <w:t>于磊</w:t>
      </w:r>
      <w:r>
        <w:rPr>
          <w:rFonts w:hint="eastAsia" w:ascii="宋体" w:hAnsi="宋体" w:cs="宋体"/>
          <w:color w:val="auto"/>
          <w:szCs w:val="21"/>
          <w:lang w:eastAsia="zh-CN"/>
        </w:rPr>
        <w:t>、</w:t>
      </w:r>
      <w:r>
        <w:rPr>
          <w:rFonts w:hint="eastAsia" w:ascii="宋体" w:hAnsi="宋体" w:cs="宋体"/>
          <w:color w:val="auto"/>
          <w:szCs w:val="21"/>
        </w:rPr>
        <w:t>腰木拉</w:t>
      </w:r>
      <w:r>
        <w:rPr>
          <w:rFonts w:hint="eastAsia" w:ascii="宋体" w:hAnsi="宋体" w:cs="宋体"/>
          <w:color w:val="auto"/>
          <w:szCs w:val="21"/>
          <w:lang w:eastAsia="zh-CN"/>
        </w:rPr>
        <w:t>、</w:t>
      </w:r>
      <w:r>
        <w:rPr>
          <w:rFonts w:hint="eastAsia" w:ascii="宋体" w:hAnsi="宋体" w:cs="宋体"/>
          <w:color w:val="auto"/>
          <w:szCs w:val="21"/>
        </w:rPr>
        <w:t>王蒋亮</w:t>
      </w:r>
      <w:r>
        <w:rPr>
          <w:rFonts w:hint="eastAsia" w:ascii="宋体" w:hAnsi="宋体" w:cs="宋体"/>
          <w:color w:val="auto"/>
          <w:szCs w:val="21"/>
          <w:lang w:eastAsia="zh-CN"/>
        </w:rPr>
        <w:t>、</w:t>
      </w:r>
      <w:r>
        <w:rPr>
          <w:rFonts w:hint="eastAsia" w:ascii="宋体" w:hAnsi="宋体" w:cs="宋体"/>
          <w:color w:val="auto"/>
          <w:szCs w:val="21"/>
        </w:rPr>
        <w:t>龚健</w:t>
      </w:r>
      <w:r>
        <w:rPr>
          <w:rFonts w:hint="eastAsia" w:ascii="宋体" w:hAnsi="宋体" w:cs="宋体"/>
          <w:color w:val="auto"/>
          <w:szCs w:val="21"/>
          <w:lang w:eastAsia="zh-CN"/>
        </w:rPr>
        <w:t>、</w:t>
      </w:r>
      <w:r>
        <w:rPr>
          <w:rFonts w:hint="eastAsia" w:ascii="宋体" w:hAnsi="宋体" w:cs="宋体"/>
          <w:color w:val="auto"/>
          <w:szCs w:val="21"/>
        </w:rPr>
        <w:t>阮雄杰</w:t>
      </w:r>
      <w:r>
        <w:rPr>
          <w:rFonts w:hint="eastAsia" w:ascii="宋体" w:hAnsi="宋体" w:cs="宋体"/>
          <w:color w:val="auto"/>
          <w:szCs w:val="21"/>
          <w:lang w:eastAsia="zh-CN"/>
        </w:rPr>
        <w:t>、</w:t>
      </w:r>
      <w:r>
        <w:rPr>
          <w:rFonts w:hint="eastAsia" w:ascii="宋体" w:hAnsi="宋体" w:cs="宋体"/>
          <w:color w:val="auto"/>
          <w:szCs w:val="21"/>
        </w:rPr>
        <w:t>代斌</w:t>
      </w:r>
      <w:r>
        <w:rPr>
          <w:rFonts w:hint="eastAsia" w:ascii="宋体" w:hAnsi="宋体" w:cs="宋体"/>
          <w:color w:val="auto"/>
          <w:szCs w:val="21"/>
          <w:lang w:eastAsia="zh-CN"/>
        </w:rPr>
        <w:t>、</w:t>
      </w:r>
      <w:r>
        <w:rPr>
          <w:rFonts w:hint="eastAsia" w:ascii="宋体" w:hAnsi="宋体" w:cs="宋体"/>
          <w:color w:val="auto"/>
          <w:szCs w:val="21"/>
        </w:rPr>
        <w:t>方子仪</w:t>
      </w:r>
      <w:r>
        <w:rPr>
          <w:rFonts w:hint="eastAsia" w:ascii="宋体" w:hAnsi="宋体" w:cs="宋体"/>
          <w:color w:val="auto"/>
          <w:szCs w:val="21"/>
          <w:lang w:eastAsia="zh-CN"/>
        </w:rPr>
        <w:t>、</w:t>
      </w:r>
      <w:r>
        <w:rPr>
          <w:rFonts w:hint="eastAsia" w:ascii="宋体" w:hAnsi="宋体" w:cs="宋体"/>
          <w:color w:val="auto"/>
          <w:szCs w:val="21"/>
        </w:rPr>
        <w:t>任鹏炜</w:t>
      </w:r>
      <w:r>
        <w:rPr>
          <w:rFonts w:hint="eastAsia" w:ascii="宋体" w:hAnsi="宋体" w:cs="宋体"/>
          <w:color w:val="auto"/>
          <w:szCs w:val="21"/>
          <w:lang w:eastAsia="zh-CN"/>
        </w:rPr>
        <w:t>、</w:t>
      </w:r>
      <w:r>
        <w:rPr>
          <w:rFonts w:hint="eastAsia" w:ascii="宋体" w:hAnsi="宋体" w:cs="宋体"/>
          <w:color w:val="auto"/>
          <w:szCs w:val="21"/>
        </w:rPr>
        <w:t>唐飞燕</w:t>
      </w:r>
      <w:r>
        <w:rPr>
          <w:rFonts w:hint="eastAsia" w:ascii="宋体" w:hAnsi="宋体" w:cs="宋体"/>
          <w:color w:val="auto"/>
          <w:szCs w:val="21"/>
          <w:lang w:eastAsia="zh-CN"/>
        </w:rPr>
        <w:t>、</w:t>
      </w:r>
      <w:r>
        <w:rPr>
          <w:rFonts w:hint="eastAsia" w:ascii="宋体" w:hAnsi="宋体" w:cs="宋体"/>
          <w:color w:val="auto"/>
          <w:szCs w:val="21"/>
        </w:rPr>
        <w:t>吕茜茜</w:t>
      </w:r>
      <w:r>
        <w:rPr>
          <w:rFonts w:hint="eastAsia" w:ascii="宋体" w:hAnsi="宋体" w:cs="宋体"/>
          <w:color w:val="auto"/>
          <w:szCs w:val="21"/>
          <w:lang w:eastAsia="zh-CN"/>
        </w:rPr>
        <w:t>、</w:t>
      </w:r>
      <w:r>
        <w:rPr>
          <w:rFonts w:hint="eastAsia" w:ascii="宋体" w:hAnsi="宋体" w:cs="宋体"/>
          <w:color w:val="auto"/>
          <w:szCs w:val="21"/>
        </w:rPr>
        <w:t>朱泽坤</w:t>
      </w:r>
      <w:r>
        <w:rPr>
          <w:rFonts w:hint="eastAsia" w:ascii="宋体" w:hAnsi="宋体" w:cs="宋体"/>
          <w:color w:val="auto"/>
          <w:szCs w:val="21"/>
          <w:lang w:eastAsia="zh-CN"/>
        </w:rPr>
        <w:t>、</w:t>
      </w:r>
      <w:r>
        <w:rPr>
          <w:rFonts w:hint="eastAsia" w:ascii="宋体" w:hAnsi="宋体" w:cs="宋体"/>
          <w:color w:val="auto"/>
          <w:szCs w:val="21"/>
        </w:rPr>
        <w:t>苏良词</w:t>
      </w:r>
      <w:r>
        <w:rPr>
          <w:rFonts w:hint="eastAsia" w:ascii="宋体" w:hAnsi="宋体" w:cs="宋体"/>
          <w:color w:val="auto"/>
          <w:szCs w:val="21"/>
          <w:lang w:eastAsia="zh-CN"/>
        </w:rPr>
        <w:t>、</w:t>
      </w:r>
      <w:r>
        <w:rPr>
          <w:rFonts w:hint="eastAsia" w:ascii="宋体" w:hAnsi="宋体" w:cs="宋体"/>
          <w:color w:val="auto"/>
          <w:szCs w:val="21"/>
        </w:rPr>
        <w:t>武玉艳</w:t>
      </w:r>
      <w:r>
        <w:rPr>
          <w:rFonts w:hint="eastAsia" w:ascii="宋体" w:hAnsi="宋体" w:cs="宋体"/>
          <w:color w:val="auto"/>
          <w:szCs w:val="21"/>
          <w:lang w:eastAsia="zh-CN"/>
        </w:rPr>
        <w:t>、</w:t>
      </w:r>
      <w:r>
        <w:rPr>
          <w:rFonts w:hint="eastAsia" w:ascii="宋体" w:hAnsi="宋体" w:cs="宋体"/>
          <w:color w:val="auto"/>
          <w:szCs w:val="21"/>
        </w:rPr>
        <w:t>李云</w:t>
      </w:r>
      <w:ins w:id="27" w:author="林若虚" w:date="2026-04-16T09:10:16Z">
        <w:r>
          <w:rPr>
            <w:rFonts w:hint="eastAsia" w:ascii="宋体" w:hAnsi="宋体" w:cs="宋体"/>
            <w:color w:val="auto"/>
            <w:szCs w:val="21"/>
            <w:lang w:eastAsia="zh-CN"/>
          </w:rPr>
          <w:t>。</w:t>
        </w:r>
      </w:ins>
    </w:p>
    <w:p w14:paraId="5774645C">
      <w:pPr>
        <w:ind w:firstLine="420" w:firstLineChars="200"/>
        <w:rPr>
          <w:szCs w:val="21"/>
        </w:rPr>
      </w:pPr>
      <w:r>
        <w:rPr>
          <w:szCs w:val="21"/>
        </w:rPr>
        <w:t>本文件及其所代替文件的历次版本发布情况为：</w:t>
      </w:r>
    </w:p>
    <w:p w14:paraId="273AF40A">
      <w:pPr>
        <w:ind w:firstLine="420" w:firstLineChars="200"/>
        <w:rPr>
          <w:szCs w:val="21"/>
        </w:rPr>
      </w:pPr>
      <w:r>
        <w:rPr>
          <w:szCs w:val="21"/>
        </w:rPr>
        <w:t>——1987年首次发布锌精矿中铅、铜、镉含量的测定为GB/T</w:t>
      </w:r>
      <w:ins w:id="28" w:author="林若虚" w:date="2026-04-16T09:11:36Z">
        <w:r>
          <w:rPr>
            <w:rFonts w:hint="eastAsia"/>
            <w:szCs w:val="21"/>
            <w:lang w:val="en-US" w:eastAsia="zh-CN"/>
          </w:rPr>
          <w:t xml:space="preserve"> </w:t>
        </w:r>
      </w:ins>
      <w:r>
        <w:rPr>
          <w:szCs w:val="21"/>
        </w:rPr>
        <w:t>8151.5—1987《锌精矿化学分析方法 原子吸收分光光度法测定铅》</w:t>
      </w:r>
      <w:r>
        <w:rPr>
          <w:rFonts w:hint="eastAsia"/>
          <w:szCs w:val="21"/>
        </w:rPr>
        <w:t>，</w:t>
      </w:r>
      <w:r>
        <w:rPr>
          <w:szCs w:val="21"/>
        </w:rPr>
        <w:t>GB/T</w:t>
      </w:r>
      <w:ins w:id="29" w:author="林若虚" w:date="2026-04-16T09:11:38Z">
        <w:r>
          <w:rPr>
            <w:rFonts w:hint="eastAsia"/>
            <w:szCs w:val="21"/>
            <w:lang w:val="en-US" w:eastAsia="zh-CN"/>
          </w:rPr>
          <w:t xml:space="preserve"> </w:t>
        </w:r>
      </w:ins>
      <w:r>
        <w:rPr>
          <w:szCs w:val="21"/>
        </w:rPr>
        <w:t xml:space="preserve">8151.6—1987《锌精矿化学分析方法 原子吸收分光光度法测定铜》 </w:t>
      </w:r>
      <w:r>
        <w:rPr>
          <w:rFonts w:hint="eastAsia"/>
          <w:szCs w:val="21"/>
        </w:rPr>
        <w:t>，</w:t>
      </w:r>
      <w:r>
        <w:rPr>
          <w:szCs w:val="21"/>
        </w:rPr>
        <w:t>GB/T</w:t>
      </w:r>
      <w:ins w:id="30" w:author="林若虚" w:date="2026-04-16T09:11:39Z">
        <w:r>
          <w:rPr>
            <w:rFonts w:hint="eastAsia"/>
            <w:szCs w:val="21"/>
            <w:lang w:val="en-US" w:eastAsia="zh-CN"/>
          </w:rPr>
          <w:t xml:space="preserve"> </w:t>
        </w:r>
      </w:ins>
      <w:r>
        <w:rPr>
          <w:szCs w:val="21"/>
        </w:rPr>
        <w:t>8151.8—1987《锌精矿化学分析方法 原子吸收分光光度法测定镉》</w:t>
      </w:r>
      <w:r>
        <w:rPr>
          <w:rFonts w:hint="eastAsia"/>
          <w:szCs w:val="21"/>
        </w:rPr>
        <w:t>；</w:t>
      </w:r>
    </w:p>
    <w:p w14:paraId="1BB0FC93">
      <w:pPr>
        <w:ind w:firstLine="420" w:firstLineChars="200"/>
        <w:rPr>
          <w:szCs w:val="21"/>
        </w:rPr>
      </w:pPr>
      <w:r>
        <w:rPr>
          <w:szCs w:val="21"/>
        </w:rPr>
        <w:t>——2000年第一次修订锌精矿中铅、铜、镉含量的测定为GB/T</w:t>
      </w:r>
      <w:ins w:id="31" w:author="林若虚" w:date="2026-04-16T09:11:42Z">
        <w:r>
          <w:rPr>
            <w:rFonts w:hint="eastAsia"/>
            <w:szCs w:val="21"/>
            <w:lang w:val="en-US" w:eastAsia="zh-CN"/>
          </w:rPr>
          <w:t xml:space="preserve"> </w:t>
        </w:r>
      </w:ins>
      <w:r>
        <w:rPr>
          <w:szCs w:val="21"/>
        </w:rPr>
        <w:t>8151.5—2000《锌精矿化学分析方法 铅量的测定》</w:t>
      </w:r>
      <w:r>
        <w:rPr>
          <w:rFonts w:hint="eastAsia"/>
          <w:szCs w:val="21"/>
        </w:rPr>
        <w:t>，</w:t>
      </w:r>
      <w:r>
        <w:rPr>
          <w:szCs w:val="21"/>
        </w:rPr>
        <w:t>GB/T</w:t>
      </w:r>
      <w:ins w:id="32" w:author="林若虚" w:date="2026-04-16T09:11:44Z">
        <w:r>
          <w:rPr>
            <w:rFonts w:hint="eastAsia"/>
            <w:szCs w:val="21"/>
            <w:lang w:val="en-US" w:eastAsia="zh-CN"/>
          </w:rPr>
          <w:t xml:space="preserve"> </w:t>
        </w:r>
      </w:ins>
      <w:r>
        <w:rPr>
          <w:szCs w:val="21"/>
        </w:rPr>
        <w:t>8151.6—2000《锌精矿化学分析方法 铜量的测定》</w:t>
      </w:r>
      <w:r>
        <w:rPr>
          <w:rFonts w:hint="eastAsia"/>
          <w:szCs w:val="21"/>
        </w:rPr>
        <w:t>，</w:t>
      </w:r>
      <w:r>
        <w:rPr>
          <w:szCs w:val="21"/>
        </w:rPr>
        <w:t>GB/T</w:t>
      </w:r>
      <w:ins w:id="33" w:author="林若虚" w:date="2026-04-16T09:11:45Z">
        <w:r>
          <w:rPr>
            <w:rFonts w:hint="eastAsia"/>
            <w:szCs w:val="21"/>
            <w:lang w:val="en-US" w:eastAsia="zh-CN"/>
          </w:rPr>
          <w:t xml:space="preserve"> </w:t>
        </w:r>
      </w:ins>
      <w:r>
        <w:rPr>
          <w:szCs w:val="21"/>
        </w:rPr>
        <w:t>8151.8—2000《锌精矿化学分析方法 镉量的测定》 ；</w:t>
      </w:r>
    </w:p>
    <w:p w14:paraId="6FD65E2E">
      <w:pPr>
        <w:ind w:firstLine="420" w:firstLineChars="200"/>
        <w:rPr>
          <w:szCs w:val="21"/>
        </w:rPr>
      </w:pPr>
      <w:r>
        <w:rPr>
          <w:szCs w:val="21"/>
        </w:rPr>
        <w:t>——2005年首次发布锌精矿中钴含量的测定为GB/T</w:t>
      </w:r>
      <w:ins w:id="34" w:author="林若虚" w:date="2026-04-16T09:11:47Z">
        <w:r>
          <w:rPr>
            <w:rFonts w:hint="eastAsia"/>
            <w:szCs w:val="21"/>
            <w:lang w:val="en-US" w:eastAsia="zh-CN"/>
          </w:rPr>
          <w:t xml:space="preserve"> </w:t>
        </w:r>
      </w:ins>
      <w:r>
        <w:rPr>
          <w:szCs w:val="21"/>
        </w:rPr>
        <w:t>8151.16—2005《锌精矿化学分析方法 钴量的测定 火焰原子吸收光谱法》；</w:t>
      </w:r>
    </w:p>
    <w:p w14:paraId="0DE7EF31">
      <w:pPr>
        <w:ind w:firstLine="420" w:firstLineChars="200"/>
        <w:rPr>
          <w:szCs w:val="21"/>
        </w:rPr>
      </w:pPr>
      <w:r>
        <w:rPr>
          <w:szCs w:val="21"/>
        </w:rPr>
        <w:t>——2012年第二次修订锌精矿中铅、铜、镉含量的测定为GB/T</w:t>
      </w:r>
      <w:ins w:id="35" w:author="林若虚" w:date="2026-04-16T09:11:49Z">
        <w:r>
          <w:rPr>
            <w:rFonts w:hint="eastAsia"/>
            <w:szCs w:val="21"/>
            <w:lang w:val="en-US" w:eastAsia="zh-CN"/>
          </w:rPr>
          <w:t xml:space="preserve"> </w:t>
        </w:r>
      </w:ins>
      <w:r>
        <w:rPr>
          <w:szCs w:val="21"/>
        </w:rPr>
        <w:t>8151.5—2012《锌精矿化学分析方法 铅量的测定 火焰原子吸收光谱法》</w:t>
      </w:r>
      <w:r>
        <w:rPr>
          <w:rFonts w:hint="eastAsia"/>
          <w:szCs w:val="21"/>
        </w:rPr>
        <w:t>，</w:t>
      </w:r>
      <w:r>
        <w:rPr>
          <w:szCs w:val="21"/>
        </w:rPr>
        <w:t>GB/T</w:t>
      </w:r>
      <w:ins w:id="36" w:author="林若虚" w:date="2026-04-16T09:11:50Z">
        <w:r>
          <w:rPr>
            <w:rFonts w:hint="eastAsia"/>
            <w:szCs w:val="21"/>
            <w:lang w:val="en-US" w:eastAsia="zh-CN"/>
          </w:rPr>
          <w:t xml:space="preserve"> </w:t>
        </w:r>
      </w:ins>
      <w:r>
        <w:rPr>
          <w:szCs w:val="21"/>
        </w:rPr>
        <w:t>8151.6—2012《锌精矿化学分析方法 铜量的测定 火焰原子吸收光谱法》</w:t>
      </w:r>
      <w:r>
        <w:rPr>
          <w:rFonts w:hint="eastAsia"/>
          <w:szCs w:val="21"/>
        </w:rPr>
        <w:t>，</w:t>
      </w:r>
      <w:r>
        <w:rPr>
          <w:szCs w:val="21"/>
        </w:rPr>
        <w:t>GB/T</w:t>
      </w:r>
      <w:ins w:id="37" w:author="林若虚" w:date="2026-04-16T09:11:54Z">
        <w:r>
          <w:rPr>
            <w:rFonts w:hint="eastAsia"/>
            <w:szCs w:val="21"/>
            <w:lang w:val="en-US" w:eastAsia="zh-CN"/>
          </w:rPr>
          <w:t xml:space="preserve"> </w:t>
        </w:r>
      </w:ins>
      <w:r>
        <w:rPr>
          <w:szCs w:val="21"/>
        </w:rPr>
        <w:t>8151.8—2012《锌精矿化学分析方法 镉量的测定 火焰原子吸收光谱法》</w:t>
      </w:r>
      <w:r>
        <w:rPr>
          <w:rFonts w:hint="eastAsia"/>
          <w:szCs w:val="21"/>
        </w:rPr>
        <w:t>；</w:t>
      </w:r>
    </w:p>
    <w:p w14:paraId="15CFF49C">
      <w:pPr>
        <w:ind w:firstLine="420" w:firstLineChars="200"/>
        <w:rPr>
          <w:szCs w:val="21"/>
        </w:rPr>
      </w:pPr>
      <w:r>
        <w:rPr>
          <w:szCs w:val="21"/>
        </w:rPr>
        <w:t>——本次为第三次修订将GB/T</w:t>
      </w:r>
      <w:ins w:id="38" w:author="林若虚" w:date="2026-04-16T09:11:55Z">
        <w:r>
          <w:rPr>
            <w:rFonts w:hint="eastAsia"/>
            <w:szCs w:val="21"/>
            <w:lang w:val="en-US" w:eastAsia="zh-CN"/>
          </w:rPr>
          <w:t xml:space="preserve"> </w:t>
        </w:r>
      </w:ins>
      <w:r>
        <w:rPr>
          <w:szCs w:val="21"/>
        </w:rPr>
        <w:t>8151.5—2012《锌精矿化学分析方法 铅量的测定 火焰原子吸收光谱法》</w:t>
      </w:r>
      <w:r>
        <w:rPr>
          <w:rFonts w:hint="eastAsia"/>
          <w:szCs w:val="21"/>
        </w:rPr>
        <w:t>，</w:t>
      </w:r>
      <w:r>
        <w:rPr>
          <w:szCs w:val="21"/>
        </w:rPr>
        <w:t>GB/T</w:t>
      </w:r>
      <w:ins w:id="39" w:author="林若虚" w:date="2026-04-16T09:11:56Z">
        <w:r>
          <w:rPr>
            <w:rFonts w:hint="eastAsia"/>
            <w:szCs w:val="21"/>
            <w:lang w:val="en-US" w:eastAsia="zh-CN"/>
          </w:rPr>
          <w:t xml:space="preserve"> </w:t>
        </w:r>
      </w:ins>
      <w:r>
        <w:rPr>
          <w:szCs w:val="21"/>
        </w:rPr>
        <w:t>8151.6—2012《锌精矿化学分析方法 铜量的测定 火焰原子吸收光谱法》</w:t>
      </w:r>
      <w:r>
        <w:rPr>
          <w:rFonts w:hint="eastAsia"/>
          <w:szCs w:val="21"/>
        </w:rPr>
        <w:t>，</w:t>
      </w:r>
      <w:r>
        <w:rPr>
          <w:szCs w:val="21"/>
        </w:rPr>
        <w:t>GB/T</w:t>
      </w:r>
      <w:ins w:id="40" w:author="林若虚" w:date="2026-04-16T09:11:57Z">
        <w:r>
          <w:rPr>
            <w:rFonts w:hint="eastAsia"/>
            <w:szCs w:val="21"/>
            <w:lang w:val="en-US" w:eastAsia="zh-CN"/>
          </w:rPr>
          <w:t xml:space="preserve"> </w:t>
        </w:r>
      </w:ins>
      <w:r>
        <w:rPr>
          <w:szCs w:val="21"/>
        </w:rPr>
        <w:t>8151.8—2012《锌精矿化学分析方法 镉量的测定 火焰原子吸收光谱法》</w:t>
      </w:r>
      <w:r>
        <w:rPr>
          <w:rFonts w:hint="eastAsia"/>
          <w:szCs w:val="21"/>
        </w:rPr>
        <w:t>，</w:t>
      </w:r>
      <w:r>
        <w:rPr>
          <w:szCs w:val="21"/>
        </w:rPr>
        <w:t>GB/T</w:t>
      </w:r>
      <w:ins w:id="41" w:author="林若虚" w:date="2026-04-16T09:11:59Z">
        <w:r>
          <w:rPr>
            <w:rFonts w:hint="eastAsia"/>
            <w:szCs w:val="21"/>
            <w:lang w:val="en-US" w:eastAsia="zh-CN"/>
          </w:rPr>
          <w:t xml:space="preserve"> </w:t>
        </w:r>
      </w:ins>
      <w:r>
        <w:rPr>
          <w:szCs w:val="21"/>
        </w:rPr>
        <w:t>8151.16—2005《锌精矿化学分析方法 钴量的测定 火焰原子吸收光谱法》的内容进行整合</w:t>
      </w:r>
      <w:r>
        <w:rPr>
          <w:rFonts w:hint="eastAsia"/>
          <w:szCs w:val="21"/>
        </w:rPr>
        <w:t>。</w:t>
      </w:r>
    </w:p>
    <w:p w14:paraId="65E7B4EC">
      <w:pPr>
        <w:ind w:firstLine="420" w:firstLineChars="200"/>
        <w:rPr>
          <w:rFonts w:hint="eastAsia" w:ascii="宋体" w:hAnsi="宋体" w:cs="宋体"/>
          <w:szCs w:val="21"/>
        </w:rPr>
      </w:pPr>
    </w:p>
    <w:p w14:paraId="0514C10B">
      <w:pPr>
        <w:ind w:firstLine="420" w:firstLineChars="200"/>
        <w:rPr>
          <w:rFonts w:hint="eastAsia" w:ascii="宋体" w:hAnsi="宋体" w:cs="宋体"/>
          <w:szCs w:val="21"/>
        </w:rPr>
      </w:pPr>
    </w:p>
    <w:p w14:paraId="083E676A">
      <w:pPr>
        <w:pStyle w:val="6"/>
        <w:spacing w:line="240" w:lineRule="auto"/>
        <w:rPr>
          <w:rFonts w:hint="eastAsia" w:ascii="宋体" w:hAnsi="宋体" w:eastAsia="宋体" w:cs="宋体"/>
          <w:sz w:val="21"/>
          <w:szCs w:val="21"/>
        </w:rPr>
      </w:pPr>
    </w:p>
    <w:p w14:paraId="5D120B9F">
      <w:pPr>
        <w:pStyle w:val="19"/>
        <w:ind w:left="0" w:leftChars="0"/>
        <w:jc w:val="center"/>
        <w:outlineLvl w:val="0"/>
        <w:rPr>
          <w:rFonts w:hint="eastAsia" w:ascii="黑体" w:hAnsi="黑体" w:eastAsia="黑体" w:cs="黑体"/>
          <w:sz w:val="32"/>
          <w:szCs w:val="32"/>
        </w:rPr>
        <w:sectPr>
          <w:headerReference r:id="rId12" w:type="first"/>
          <w:footerReference r:id="rId15" w:type="first"/>
          <w:headerReference r:id="rId10" w:type="default"/>
          <w:footerReference r:id="rId13" w:type="default"/>
          <w:headerReference r:id="rId11" w:type="even"/>
          <w:footerReference r:id="rId14" w:type="even"/>
          <w:pgSz w:w="11900" w:h="16838"/>
          <w:pgMar w:top="1417" w:right="1134" w:bottom="1134" w:left="1417" w:header="1417" w:footer="1134" w:gutter="0"/>
          <w:pgNumType w:fmt="upperRoman" w:start="1"/>
          <w:cols w:space="0" w:num="1"/>
          <w:titlePg/>
          <w:docGrid w:linePitch="360" w:charSpace="0"/>
        </w:sectPr>
      </w:pPr>
    </w:p>
    <w:p w14:paraId="1854C2DB">
      <w:pPr>
        <w:pStyle w:val="19"/>
        <w:ind w:left="0" w:leftChars="0"/>
        <w:jc w:val="center"/>
        <w:outlineLvl w:val="0"/>
        <w:rPr>
          <w:rFonts w:ascii="黑体" w:hAnsi="黑体" w:eastAsia="黑体" w:cs="黑体"/>
          <w:sz w:val="32"/>
          <w:szCs w:val="32"/>
        </w:rPr>
      </w:pPr>
    </w:p>
    <w:p w14:paraId="578AB4E4">
      <w:pPr>
        <w:rPr>
          <w:rFonts w:hint="eastAsia"/>
          <w:szCs w:val="21"/>
        </w:rPr>
      </w:pPr>
    </w:p>
    <w:p w14:paraId="06C41B36">
      <w:pPr>
        <w:pStyle w:val="19"/>
        <w:ind w:left="0" w:leftChars="0"/>
        <w:jc w:val="center"/>
        <w:outlineLvl w:val="0"/>
        <w:rPr>
          <w:rFonts w:hint="eastAsia" w:ascii="黑体" w:hAnsi="黑体" w:eastAsia="黑体" w:cs="黑体"/>
          <w:sz w:val="32"/>
          <w:szCs w:val="32"/>
        </w:rPr>
      </w:pPr>
      <w:r>
        <w:rPr>
          <w:rFonts w:hint="eastAsia" w:ascii="黑体" w:hAnsi="黑体" w:eastAsia="黑体" w:cs="黑体"/>
          <w:sz w:val="32"/>
          <w:szCs w:val="32"/>
        </w:rPr>
        <w:t>引  言</w:t>
      </w:r>
    </w:p>
    <w:p w14:paraId="2C549D51">
      <w:pPr>
        <w:pStyle w:val="83"/>
        <w:spacing w:after="40" w:line="295" w:lineRule="exact"/>
        <w:ind w:firstLine="420" w:firstLineChars="200"/>
        <w:jc w:val="left"/>
        <w:rPr>
          <w:rFonts w:hint="eastAsia"/>
          <w:color w:val="000000"/>
          <w:sz w:val="21"/>
          <w:szCs w:val="21"/>
          <w:lang w:val="en-US" w:eastAsia="zh-CN"/>
        </w:rPr>
      </w:pPr>
    </w:p>
    <w:p w14:paraId="4523F6D4">
      <w:pPr>
        <w:pStyle w:val="83"/>
        <w:spacing w:after="40" w:line="295" w:lineRule="exact"/>
        <w:ind w:firstLine="420" w:firstLineChars="200"/>
        <w:jc w:val="left"/>
        <w:rPr>
          <w:rFonts w:hint="eastAsia"/>
          <w:color w:val="000000"/>
          <w:sz w:val="21"/>
          <w:szCs w:val="21"/>
          <w:lang w:val="en-US" w:eastAsia="zh-CN"/>
        </w:rPr>
      </w:pPr>
    </w:p>
    <w:p w14:paraId="0FC10B05">
      <w:pPr>
        <w:pStyle w:val="83"/>
        <w:spacing w:after="40" w:line="240" w:lineRule="auto"/>
        <w:ind w:firstLine="420" w:firstLineChars="200"/>
        <w:jc w:val="left"/>
        <w:rPr>
          <w:rFonts w:ascii="Times New Roman" w:hAnsi="Times New Roman" w:cs="Times New Roman"/>
          <w:color w:val="000000"/>
          <w:sz w:val="21"/>
          <w:szCs w:val="21"/>
          <w:lang w:val="en-US" w:eastAsia="zh-CN"/>
        </w:rPr>
      </w:pPr>
      <w:r>
        <w:rPr>
          <w:rFonts w:ascii="Times New Roman" w:hAnsi="Times New Roman" w:cs="Times New Roman"/>
          <w:color w:val="000000"/>
          <w:sz w:val="21"/>
          <w:szCs w:val="21"/>
          <w:lang w:val="en-US" w:eastAsia="zh-CN"/>
        </w:rPr>
        <w:t>锌精矿是生产金属锌、锌化合物等的主要原料。金属锌主要用于钢铁、冶金、机械、电气、化工、轻工、军事和医药等领域。</w:t>
      </w:r>
      <w:del w:id="42" w:author="林若虚" w:date="2026-04-16T09:12:24Z">
        <w:r>
          <w:rPr>
            <w:rFonts w:hint="eastAsia" w:ascii="Times New Roman" w:hAnsi="Times New Roman" w:cs="Times New Roman"/>
            <w:color w:val="000000"/>
            <w:sz w:val="21"/>
            <w:szCs w:val="21"/>
            <w:lang w:val="en-US" w:eastAsia="zh-CN"/>
          </w:rPr>
          <w:delText>截至2024年最新数据，</w:delText>
        </w:r>
      </w:del>
      <w:r>
        <w:rPr>
          <w:rFonts w:ascii="Times New Roman" w:hAnsi="Times New Roman" w:cs="Times New Roman"/>
          <w:color w:val="000000"/>
          <w:sz w:val="21"/>
          <w:szCs w:val="21"/>
          <w:lang w:val="en-US" w:eastAsia="zh-CN"/>
        </w:rPr>
        <w:t>中国铅锌矿</w:t>
      </w:r>
      <w:r>
        <w:rPr>
          <w:rFonts w:hint="eastAsia" w:ascii="Times New Roman" w:hAnsi="Times New Roman" w:cs="Times New Roman"/>
          <w:color w:val="000000"/>
          <w:sz w:val="21"/>
          <w:szCs w:val="21"/>
          <w:lang w:val="en-US" w:eastAsia="zh-CN"/>
        </w:rPr>
        <w:t>储量位居世界前列，</w:t>
      </w:r>
      <w:r>
        <w:rPr>
          <w:rFonts w:ascii="Times New Roman" w:hAnsi="Times New Roman" w:cs="Times New Roman"/>
          <w:color w:val="000000"/>
          <w:sz w:val="21"/>
          <w:szCs w:val="21"/>
          <w:lang w:val="en-US" w:eastAsia="zh-CN"/>
        </w:rPr>
        <w:t>随着锌量需求不断地增加，锌精矿产量也在不断增加，锌产业的发展前景十分开阔。为落实“国家标准化发展纲要”，深化标准化改革创新，优化存量标准结构，实现标准体系动态维护，并统筹标准的制定与实施，发展和完善锌精矿化学分析方法，扩大方法的适用范围，在广泛开展企业需求调研的基础上，对GB/T 8151《锌精矿化学分析方法》（共26部分）进行整合修订。</w:t>
      </w:r>
    </w:p>
    <w:p w14:paraId="7BD076C9">
      <w:pPr>
        <w:pStyle w:val="83"/>
        <w:spacing w:after="40" w:line="240" w:lineRule="auto"/>
        <w:ind w:firstLine="420" w:firstLineChars="200"/>
        <w:jc w:val="left"/>
        <w:rPr>
          <w:rFonts w:hint="eastAsia"/>
          <w:color w:val="000000"/>
          <w:sz w:val="21"/>
          <w:szCs w:val="21"/>
          <w:lang w:val="en-US" w:eastAsia="zh-CN"/>
        </w:rPr>
      </w:pPr>
      <w:r>
        <w:rPr>
          <w:rFonts w:ascii="Times New Roman" w:hAnsi="Times New Roman" w:cs="Times New Roman"/>
          <w:color w:val="000000"/>
          <w:sz w:val="21"/>
          <w:szCs w:val="21"/>
          <w:lang w:val="en-US" w:eastAsia="zh-CN"/>
        </w:rPr>
        <w:t>GB/T 8151《</w:t>
      </w:r>
      <w:r>
        <w:rPr>
          <w:rFonts w:hint="eastAsia"/>
          <w:color w:val="000000"/>
          <w:sz w:val="21"/>
          <w:szCs w:val="21"/>
          <w:lang w:val="en-US" w:eastAsia="zh-CN"/>
        </w:rPr>
        <w:t>锌精矿化学分析方法》整合后</w:t>
      </w:r>
      <w:r>
        <w:rPr>
          <w:rFonts w:ascii="Times New Roman" w:hAnsi="Times New Roman" w:cs="Times New Roman"/>
          <w:color w:val="000000"/>
          <w:sz w:val="21"/>
          <w:szCs w:val="21"/>
          <w:lang w:val="en-US" w:eastAsia="zh-CN"/>
        </w:rPr>
        <w:t>为</w:t>
      </w:r>
      <w:r>
        <w:rPr>
          <w:rFonts w:hint="eastAsia" w:ascii="Times New Roman" w:hAnsi="Times New Roman" w:cs="Times New Roman"/>
          <w:color w:val="auto"/>
          <w:sz w:val="21"/>
          <w:szCs w:val="21"/>
          <w:lang w:val="en-US" w:eastAsia="zh-CN"/>
        </w:rPr>
        <w:t>20</w:t>
      </w:r>
      <w:r>
        <w:rPr>
          <w:rFonts w:ascii="Times New Roman" w:hAnsi="Times New Roman" w:cs="Times New Roman"/>
          <w:color w:val="000000"/>
          <w:sz w:val="21"/>
          <w:szCs w:val="21"/>
          <w:lang w:val="en-US" w:eastAsia="zh-CN"/>
        </w:rPr>
        <w:t>个部分，本文件为第5部</w:t>
      </w:r>
      <w:r>
        <w:rPr>
          <w:rFonts w:hint="eastAsia"/>
          <w:color w:val="000000"/>
          <w:sz w:val="21"/>
          <w:szCs w:val="21"/>
          <w:lang w:val="en-US" w:eastAsia="zh-CN"/>
        </w:rPr>
        <w:t>分。</w:t>
      </w:r>
    </w:p>
    <w:p w14:paraId="0769F12A">
      <w:pPr>
        <w:ind w:firstLine="420" w:firstLineChars="200"/>
        <w:rPr>
          <w:vertAlign w:val="superscript"/>
        </w:rPr>
      </w:pPr>
      <w:r>
        <w:rPr>
          <w:rFonts w:eastAsia="微软雅黑"/>
        </w:rPr>
        <w:t>——</w:t>
      </w:r>
      <w:r>
        <w:rPr>
          <w:rFonts w:hint="eastAsia" w:ascii="宋体" w:hAnsi="宋体" w:cs="宋体"/>
        </w:rPr>
        <w:t>第1部分</w:t>
      </w:r>
      <w:r>
        <w:rPr>
          <w:kern w:val="0"/>
          <w:szCs w:val="21"/>
        </w:rPr>
        <w:t>：</w:t>
      </w:r>
      <w:r>
        <w:rPr>
          <w:rFonts w:hint="eastAsia" w:ascii="宋体" w:hAnsi="宋体" w:cs="宋体"/>
        </w:rPr>
        <w:t>锌量的测定 沉淀分</w:t>
      </w:r>
      <w:r>
        <w:t>离Na</w:t>
      </w:r>
      <w:r>
        <w:rPr>
          <w:vertAlign w:val="subscript"/>
        </w:rPr>
        <w:t>2</w:t>
      </w:r>
      <w:r>
        <w:t>EDTA滴定法和萃取分离Na</w:t>
      </w:r>
      <w:r>
        <w:rPr>
          <w:vertAlign w:val="subscript"/>
        </w:rPr>
        <w:t>2</w:t>
      </w:r>
      <w:r>
        <w:t>EDTA滴定法；</w:t>
      </w:r>
    </w:p>
    <w:p w14:paraId="06557A5B">
      <w:pPr>
        <w:ind w:firstLine="420" w:firstLineChars="200"/>
      </w:pPr>
      <w:r>
        <w:rPr>
          <w:rFonts w:eastAsia="微软雅黑"/>
        </w:rPr>
        <w:t>——</w:t>
      </w:r>
      <w:r>
        <w:t>第2部分</w:t>
      </w:r>
      <w:r>
        <w:rPr>
          <w:kern w:val="0"/>
          <w:szCs w:val="21"/>
        </w:rPr>
        <w:t>：</w:t>
      </w:r>
      <w:r>
        <w:t>硫量的测定 燃烧中和滴定法；</w:t>
      </w:r>
    </w:p>
    <w:p w14:paraId="18439AFA">
      <w:pPr>
        <w:ind w:firstLine="420" w:firstLineChars="200"/>
      </w:pPr>
      <w:r>
        <w:rPr>
          <w:rFonts w:eastAsia="微软雅黑"/>
        </w:rPr>
        <w:t>——</w:t>
      </w:r>
      <w:r>
        <w:t>第3部分</w:t>
      </w:r>
      <w:r>
        <w:rPr>
          <w:kern w:val="0"/>
          <w:szCs w:val="21"/>
        </w:rPr>
        <w:t>：</w:t>
      </w:r>
      <w:r>
        <w:t>铁量的测定 Na</w:t>
      </w:r>
      <w:r>
        <w:rPr>
          <w:vertAlign w:val="subscript"/>
        </w:rPr>
        <w:t>2</w:t>
      </w:r>
      <w:r>
        <w:t>EDTA滴定法；</w:t>
      </w:r>
    </w:p>
    <w:p w14:paraId="749D18D9">
      <w:pPr>
        <w:ind w:firstLine="420" w:firstLineChars="200"/>
      </w:pPr>
      <w:r>
        <w:rPr>
          <w:rFonts w:eastAsia="微软雅黑"/>
        </w:rPr>
        <w:t>——</w:t>
      </w:r>
      <w:r>
        <w:t>第4部分</w:t>
      </w:r>
      <w:r>
        <w:rPr>
          <w:kern w:val="0"/>
          <w:szCs w:val="21"/>
        </w:rPr>
        <w:t>：</w:t>
      </w:r>
      <w:r>
        <w:t>二氧化硅量的测定 钼蓝分光光度法；</w:t>
      </w:r>
    </w:p>
    <w:p w14:paraId="49CF273B">
      <w:pPr>
        <w:ind w:firstLine="420" w:firstLineChars="200"/>
      </w:pPr>
      <w:r>
        <w:rPr>
          <w:rFonts w:eastAsia="微软雅黑"/>
        </w:rPr>
        <w:t>——</w:t>
      </w:r>
      <w:r>
        <w:t>第5部分</w:t>
      </w:r>
      <w:r>
        <w:rPr>
          <w:kern w:val="0"/>
          <w:szCs w:val="21"/>
        </w:rPr>
        <w:t>：</w:t>
      </w:r>
      <w:r>
        <w:t>铅、铜、镉、钴含量的测定 火焰原子吸收光谱法；</w:t>
      </w:r>
    </w:p>
    <w:p w14:paraId="2B20D994">
      <w:pPr>
        <w:ind w:firstLine="420" w:firstLineChars="200"/>
      </w:pPr>
      <w:r>
        <w:rPr>
          <w:rFonts w:eastAsia="新宋体"/>
        </w:rPr>
        <w:t>——</w:t>
      </w:r>
      <w:r>
        <w:t>第7部分</w:t>
      </w:r>
      <w:r>
        <w:rPr>
          <w:kern w:val="0"/>
          <w:szCs w:val="21"/>
        </w:rPr>
        <w:t>：</w:t>
      </w:r>
      <w:r>
        <w:t>砷量的测定 氢化物</w:t>
      </w:r>
      <w:r>
        <w:rPr>
          <w:rFonts w:hint="eastAsia" w:ascii="宋体" w:hAnsi="宋体" w:cs="宋体"/>
        </w:rPr>
        <w:t>发生-原子荧光光</w:t>
      </w:r>
      <w:r>
        <w:t>谱法和溴酸钾滴定法；</w:t>
      </w:r>
    </w:p>
    <w:p w14:paraId="2647BFC2">
      <w:pPr>
        <w:ind w:firstLine="420" w:firstLineChars="200"/>
      </w:pPr>
      <w:r>
        <w:t>——第9部分</w:t>
      </w:r>
      <w:r>
        <w:rPr>
          <w:kern w:val="0"/>
          <w:szCs w:val="21"/>
        </w:rPr>
        <w:t>：</w:t>
      </w:r>
      <w:r>
        <w:t>氟量的测定  离子选择电极法；</w:t>
      </w:r>
    </w:p>
    <w:p w14:paraId="299449C6">
      <w:pPr>
        <w:ind w:firstLine="420" w:firstLineChars="200"/>
      </w:pPr>
      <w:r>
        <w:t>——第10部分</w:t>
      </w:r>
      <w:r>
        <w:rPr>
          <w:kern w:val="0"/>
          <w:szCs w:val="21"/>
        </w:rPr>
        <w:t>：</w:t>
      </w:r>
      <w:r>
        <w:t>锡</w:t>
      </w:r>
      <w:r>
        <w:rPr>
          <w:rFonts w:hint="eastAsia"/>
          <w:lang w:eastAsia="zh-CN"/>
        </w:rPr>
        <w:t>、</w:t>
      </w:r>
      <w:r>
        <w:rPr>
          <w:rFonts w:hint="eastAsia"/>
          <w:lang w:val="en-US" w:eastAsia="zh-CN"/>
        </w:rPr>
        <w:t>锑含</w:t>
      </w:r>
      <w:r>
        <w:t>量的测定 氢化物发生</w:t>
      </w:r>
      <w:r>
        <w:rPr>
          <w:rFonts w:hint="eastAsia" w:ascii="宋体" w:hAnsi="宋体" w:cs="宋体"/>
        </w:rPr>
        <w:t>-</w:t>
      </w:r>
      <w:r>
        <w:t>原子荧光光谱法；</w:t>
      </w:r>
    </w:p>
    <w:p w14:paraId="391EE764">
      <w:pPr>
        <w:ind w:firstLine="420" w:firstLineChars="200"/>
      </w:pPr>
      <w:r>
        <w:t>——第12部分</w:t>
      </w:r>
      <w:r>
        <w:rPr>
          <w:kern w:val="0"/>
          <w:szCs w:val="21"/>
        </w:rPr>
        <w:t>：</w:t>
      </w:r>
      <w:r>
        <w:t>银</w:t>
      </w:r>
      <w:r>
        <w:rPr>
          <w:rFonts w:hint="eastAsia"/>
          <w:lang w:val="en-US" w:eastAsia="zh-CN"/>
        </w:rPr>
        <w:t>和镍含</w:t>
      </w:r>
      <w:r>
        <w:t>量的测定 火焰原子吸收光谱法；</w:t>
      </w:r>
    </w:p>
    <w:p w14:paraId="7E746584">
      <w:pPr>
        <w:ind w:firstLine="420" w:firstLineChars="200"/>
      </w:pPr>
      <w:r>
        <w:t>——第13部分</w:t>
      </w:r>
      <w:r>
        <w:rPr>
          <w:kern w:val="0"/>
          <w:szCs w:val="21"/>
        </w:rPr>
        <w:t>：</w:t>
      </w:r>
      <w:r>
        <w:t>锗量的测定 氢化物</w:t>
      </w:r>
      <w:r>
        <w:rPr>
          <w:rFonts w:hint="eastAsia" w:ascii="宋体" w:hAnsi="宋体" w:cs="宋体"/>
        </w:rPr>
        <w:t>发生-原</w:t>
      </w:r>
      <w:r>
        <w:t>子荧光光谱法和苯芴酮分光光度法；</w:t>
      </w:r>
    </w:p>
    <w:p w14:paraId="526787EA">
      <w:pPr>
        <w:ind w:firstLine="420" w:firstLineChars="200"/>
      </w:pPr>
      <w:r>
        <w:t>——第15部分</w:t>
      </w:r>
      <w:r>
        <w:rPr>
          <w:kern w:val="0"/>
          <w:szCs w:val="21"/>
        </w:rPr>
        <w:t>：</w:t>
      </w:r>
      <w:r>
        <w:t>汞量的测定 原子荧光光谱法</w:t>
      </w:r>
      <w:r>
        <w:rPr>
          <w:rFonts w:hint="eastAsia"/>
          <w:lang w:eastAsia="zh-CN"/>
        </w:rPr>
        <w:t>、</w:t>
      </w:r>
      <w:r>
        <w:rPr>
          <w:rFonts w:eastAsia="宋体"/>
          <w:bCs/>
          <w:kern w:val="2"/>
          <w:sz w:val="21"/>
          <w:szCs w:val="21"/>
          <w:lang w:eastAsia="zh-CN" w:bidi="ar-SA"/>
        </w:rPr>
        <w:t>冷原子吸收光谱法</w:t>
      </w:r>
      <w:r>
        <w:rPr>
          <w:rFonts w:hint="eastAsia" w:eastAsia="宋体"/>
          <w:bCs/>
          <w:kern w:val="2"/>
          <w:sz w:val="21"/>
          <w:szCs w:val="21"/>
          <w:lang w:eastAsia="zh-CN" w:bidi="ar-SA"/>
        </w:rPr>
        <w:t>和固体进样直接</w:t>
      </w:r>
      <w:r>
        <w:t>；</w:t>
      </w:r>
    </w:p>
    <w:p w14:paraId="68D60BB9">
      <w:pPr>
        <w:ind w:firstLine="420" w:firstLineChars="200"/>
      </w:pPr>
      <w:r>
        <w:t>——第17部分</w:t>
      </w:r>
      <w:r>
        <w:rPr>
          <w:kern w:val="0"/>
          <w:szCs w:val="21"/>
        </w:rPr>
        <w:t>：</w:t>
      </w:r>
      <w:r>
        <w:t>锌量的测定 氢氧化物沉</w:t>
      </w:r>
      <w:r>
        <w:rPr>
          <w:rFonts w:hint="eastAsia" w:ascii="宋体" w:hAnsi="宋体" w:cs="宋体"/>
        </w:rPr>
        <w:t>淀-</w:t>
      </w:r>
      <w:r>
        <w:t>Na</w:t>
      </w:r>
      <w:r>
        <w:rPr>
          <w:vertAlign w:val="subscript"/>
        </w:rPr>
        <w:t>2</w:t>
      </w:r>
      <w:r>
        <w:t>EDTA滴定法；</w:t>
      </w:r>
    </w:p>
    <w:p w14:paraId="768CB1BD">
      <w:pPr>
        <w:ind w:firstLine="420" w:firstLineChars="200"/>
      </w:pPr>
      <w:r>
        <w:t>——第18部分</w:t>
      </w:r>
      <w:r>
        <w:rPr>
          <w:kern w:val="0"/>
          <w:szCs w:val="21"/>
        </w:rPr>
        <w:t>：</w:t>
      </w:r>
      <w:r>
        <w:t>锌量的测定 离子交换</w:t>
      </w:r>
      <w:r>
        <w:rPr>
          <w:rFonts w:hint="eastAsia" w:ascii="宋体" w:hAnsi="宋体" w:cs="宋体"/>
        </w:rPr>
        <w:t>-</w:t>
      </w:r>
      <w:r>
        <w:t>Na</w:t>
      </w:r>
      <w:r>
        <w:rPr>
          <w:vertAlign w:val="subscript"/>
        </w:rPr>
        <w:t>2</w:t>
      </w:r>
      <w:r>
        <w:t>EDTA滴定法；</w:t>
      </w:r>
    </w:p>
    <w:p w14:paraId="0E8B9154">
      <w:pPr>
        <w:ind w:firstLine="420" w:firstLineChars="200"/>
      </w:pPr>
      <w:r>
        <w:t>——第19部分</w:t>
      </w:r>
      <w:r>
        <w:rPr>
          <w:kern w:val="0"/>
          <w:szCs w:val="21"/>
        </w:rPr>
        <w:t>：</w:t>
      </w:r>
      <w:r>
        <w:t>金和银量的测定 铅析或灰吹火试金和火焰原子吸收光谱法；</w:t>
      </w:r>
    </w:p>
    <w:p w14:paraId="1B530C20">
      <w:pPr>
        <w:ind w:firstLine="420" w:firstLineChars="200"/>
      </w:pPr>
      <w:r>
        <w:t>——第20部分</w:t>
      </w:r>
      <w:r>
        <w:rPr>
          <w:kern w:val="0"/>
          <w:szCs w:val="21"/>
        </w:rPr>
        <w:t>：</w:t>
      </w:r>
      <w:r>
        <w:t>铜、铅、铁、砷、镉、锑、钙、镁量的测定 电感耦合等离子体原子发射光谱法；</w:t>
      </w:r>
    </w:p>
    <w:p w14:paraId="5C04DB79">
      <w:pPr>
        <w:ind w:firstLine="420" w:firstLineChars="200"/>
      </w:pPr>
      <w:r>
        <w:t>——第21部分</w:t>
      </w:r>
      <w:r>
        <w:rPr>
          <w:kern w:val="0"/>
          <w:szCs w:val="21"/>
        </w:rPr>
        <w:t>：</w:t>
      </w:r>
      <w:r>
        <w:t>铊量的测定 电感耦合等离子体质谱法和电感耦合等离子体</w:t>
      </w:r>
      <w:r>
        <w:rPr>
          <w:rFonts w:hint="eastAsia" w:ascii="宋体" w:hAnsi="宋体" w:cs="宋体"/>
        </w:rPr>
        <w:t>-</w:t>
      </w:r>
      <w:r>
        <w:t>原子发射光谱法；</w:t>
      </w:r>
    </w:p>
    <w:p w14:paraId="4164A579">
      <w:pPr>
        <w:ind w:firstLine="420" w:firstLineChars="200"/>
      </w:pPr>
      <w:r>
        <w:t>——第22部分</w:t>
      </w:r>
      <w:r>
        <w:rPr>
          <w:kern w:val="0"/>
          <w:szCs w:val="21"/>
        </w:rPr>
        <w:t>：</w:t>
      </w:r>
      <w:r>
        <w:t>锌、铜、铅、铁、铝、钙、和镁含量的测定 波长色散X射线荧光光谱法；</w:t>
      </w:r>
    </w:p>
    <w:p w14:paraId="4C5D641F">
      <w:pPr>
        <w:ind w:firstLine="420" w:firstLineChars="200"/>
      </w:pPr>
      <w:r>
        <w:t>——第24部分</w:t>
      </w:r>
      <w:r>
        <w:rPr>
          <w:kern w:val="0"/>
          <w:szCs w:val="21"/>
        </w:rPr>
        <w:t>：</w:t>
      </w:r>
      <w:r>
        <w:t>可溶性锌含量的测定 火焰原子吸收光谱法；</w:t>
      </w:r>
    </w:p>
    <w:p w14:paraId="35D6D9C5">
      <w:pPr>
        <w:ind w:firstLine="420" w:firstLineChars="200"/>
      </w:pPr>
      <w:r>
        <w:t>——第25部分</w:t>
      </w:r>
      <w:r>
        <w:rPr>
          <w:kern w:val="0"/>
          <w:szCs w:val="21"/>
        </w:rPr>
        <w:t>：</w:t>
      </w:r>
      <w:r>
        <w:t>铟含量的测定 火焰原子吸收光谱法；</w:t>
      </w:r>
    </w:p>
    <w:p w14:paraId="0E6D329C">
      <w:pPr>
        <w:ind w:firstLine="420" w:firstLineChars="200"/>
      </w:pPr>
      <w:r>
        <w:t>——第26部分</w:t>
      </w:r>
      <w:r>
        <w:rPr>
          <w:kern w:val="0"/>
          <w:szCs w:val="21"/>
        </w:rPr>
        <w:t>：</w:t>
      </w:r>
      <w:r>
        <w:t>银含量的测定 酸溶</w:t>
      </w:r>
      <w:r>
        <w:rPr>
          <w:rFonts w:hint="eastAsia" w:ascii="宋体" w:hAnsi="宋体" w:cs="宋体"/>
        </w:rPr>
        <w:t>解-火</w:t>
      </w:r>
      <w:r>
        <w:t>焰原子吸收光谱法</w:t>
      </w:r>
      <w:r>
        <w:rPr>
          <w:rFonts w:hint="eastAsia"/>
        </w:rPr>
        <w:t>。</w:t>
      </w:r>
    </w:p>
    <w:p w14:paraId="0E3B4E8F">
      <w:pPr>
        <w:pStyle w:val="83"/>
        <w:spacing w:after="40" w:line="240" w:lineRule="auto"/>
        <w:ind w:firstLine="420" w:firstLineChars="200"/>
        <w:rPr>
          <w:rFonts w:ascii="Times New Roman" w:hAnsi="Times New Roman" w:cs="Times New Roman"/>
          <w:color w:val="000000"/>
          <w:sz w:val="21"/>
          <w:szCs w:val="21"/>
          <w:lang w:val="en-US" w:eastAsia="zh-CN"/>
        </w:rPr>
      </w:pPr>
      <w:r>
        <w:rPr>
          <w:rFonts w:hint="eastAsia"/>
          <w:color w:val="000000"/>
          <w:sz w:val="21"/>
          <w:szCs w:val="21"/>
          <w:lang w:val="en-US" w:eastAsia="zh-CN"/>
        </w:rPr>
        <w:t>本</w:t>
      </w:r>
      <w:r>
        <w:rPr>
          <w:rFonts w:ascii="Times New Roman" w:hAnsi="Times New Roman" w:cs="Times New Roman"/>
          <w:color w:val="000000"/>
          <w:sz w:val="21"/>
          <w:szCs w:val="21"/>
          <w:lang w:val="en-US" w:eastAsia="zh-CN"/>
        </w:rPr>
        <w:t>文件《锌精矿化学分析方法</w:t>
      </w:r>
      <w:r>
        <w:rPr>
          <w:rFonts w:hint="eastAsia" w:ascii="Times New Roman" w:hAnsi="Times New Roman" w:cs="Times New Roman"/>
          <w:color w:val="000000"/>
          <w:sz w:val="21"/>
          <w:szCs w:val="21"/>
          <w:lang w:val="en-US" w:eastAsia="zh-CN"/>
        </w:rPr>
        <w:t xml:space="preserve"> </w:t>
      </w:r>
      <w:r>
        <w:rPr>
          <w:rFonts w:ascii="Times New Roman" w:hAnsi="Times New Roman" w:cs="Times New Roman"/>
          <w:color w:val="000000"/>
          <w:sz w:val="21"/>
          <w:szCs w:val="21"/>
          <w:lang w:val="en-US" w:eastAsia="zh-CN"/>
        </w:rPr>
        <w:t>第5部分：铅、铜、镉、钴含量的测定 火焰原子吸收光谱法》是将原GB/T 8151.5</w:t>
      </w:r>
      <w:r>
        <w:rPr>
          <w:rFonts w:ascii="Times New Roman" w:hAnsi="Times New Roman" w:cs="Times New Roman"/>
          <w:szCs w:val="21"/>
        </w:rPr>
        <w:t>—</w:t>
      </w:r>
      <w:r>
        <w:rPr>
          <w:rFonts w:ascii="Times New Roman" w:hAnsi="Times New Roman" w:cs="Times New Roman"/>
          <w:color w:val="000000"/>
          <w:sz w:val="21"/>
          <w:szCs w:val="21"/>
          <w:lang w:val="en-US" w:eastAsia="zh-CN"/>
        </w:rPr>
        <w:t>2012《锌精矿化学分析方法第5部分：铅量的测定 火焰原子吸收光谱法》和GB/T 8151.6</w:t>
      </w:r>
      <w:r>
        <w:rPr>
          <w:rFonts w:ascii="Times New Roman" w:hAnsi="Times New Roman" w:cs="Times New Roman"/>
          <w:szCs w:val="21"/>
        </w:rPr>
        <w:t>—</w:t>
      </w:r>
      <w:r>
        <w:rPr>
          <w:rFonts w:ascii="Times New Roman" w:hAnsi="Times New Roman" w:cs="Times New Roman"/>
          <w:color w:val="000000"/>
          <w:sz w:val="21"/>
          <w:szCs w:val="21"/>
          <w:lang w:val="en-US" w:eastAsia="zh-CN"/>
        </w:rPr>
        <w:t>2012《锌精矿化学分析方法</w:t>
      </w:r>
      <w:r>
        <w:rPr>
          <w:rFonts w:hint="eastAsia" w:ascii="Times New Roman" w:hAnsi="Times New Roman" w:cs="Times New Roman"/>
          <w:color w:val="000000"/>
          <w:sz w:val="21"/>
          <w:szCs w:val="21"/>
          <w:lang w:val="en-US" w:eastAsia="zh-CN"/>
        </w:rPr>
        <w:t xml:space="preserve"> </w:t>
      </w:r>
      <w:r>
        <w:rPr>
          <w:rFonts w:ascii="Times New Roman" w:hAnsi="Times New Roman" w:cs="Times New Roman"/>
          <w:color w:val="000000"/>
          <w:sz w:val="21"/>
          <w:szCs w:val="21"/>
          <w:lang w:val="en-US" w:eastAsia="zh-CN"/>
        </w:rPr>
        <w:t>第6部分：铜量的测定 火焰原子吸收光谱法》、GB/T 8151.8</w:t>
      </w:r>
      <w:r>
        <w:rPr>
          <w:rFonts w:ascii="Times New Roman" w:hAnsi="Times New Roman" w:cs="Times New Roman"/>
          <w:szCs w:val="21"/>
        </w:rPr>
        <w:t>—</w:t>
      </w:r>
      <w:r>
        <w:rPr>
          <w:rFonts w:ascii="Times New Roman" w:hAnsi="Times New Roman" w:cs="Times New Roman"/>
          <w:color w:val="000000"/>
          <w:sz w:val="21"/>
          <w:szCs w:val="21"/>
          <w:lang w:val="en-US" w:eastAsia="zh-CN"/>
        </w:rPr>
        <w:t>2012《锌精矿化学分析方法</w:t>
      </w:r>
      <w:r>
        <w:rPr>
          <w:rFonts w:hint="eastAsia" w:ascii="Times New Roman" w:hAnsi="Times New Roman" w:cs="Times New Roman"/>
          <w:color w:val="000000"/>
          <w:sz w:val="21"/>
          <w:szCs w:val="21"/>
          <w:lang w:val="en-US" w:eastAsia="zh-CN"/>
        </w:rPr>
        <w:t xml:space="preserve"> </w:t>
      </w:r>
      <w:r>
        <w:rPr>
          <w:rFonts w:ascii="Times New Roman" w:hAnsi="Times New Roman" w:cs="Times New Roman"/>
          <w:color w:val="000000"/>
          <w:sz w:val="21"/>
          <w:szCs w:val="21"/>
          <w:lang w:val="en-US" w:eastAsia="zh-CN"/>
        </w:rPr>
        <w:t>第8部分：镉量的测定 火焰原子吸收光谱法》、GB/T 8151.16</w:t>
      </w:r>
      <w:r>
        <w:rPr>
          <w:rFonts w:ascii="Times New Roman" w:hAnsi="Times New Roman" w:cs="Times New Roman"/>
          <w:szCs w:val="21"/>
        </w:rPr>
        <w:t>—</w:t>
      </w:r>
      <w:r>
        <w:rPr>
          <w:rFonts w:ascii="Times New Roman" w:hAnsi="Times New Roman" w:cs="Times New Roman"/>
          <w:color w:val="000000"/>
          <w:sz w:val="21"/>
          <w:szCs w:val="21"/>
          <w:lang w:val="en-US" w:eastAsia="zh-CN"/>
        </w:rPr>
        <w:t>2005《锌精矿化学分析方法</w:t>
      </w:r>
      <w:r>
        <w:rPr>
          <w:rFonts w:hint="eastAsia" w:ascii="Times New Roman" w:hAnsi="Times New Roman" w:cs="Times New Roman"/>
          <w:color w:val="000000"/>
          <w:sz w:val="21"/>
          <w:szCs w:val="21"/>
          <w:lang w:val="en-US" w:eastAsia="zh-CN"/>
        </w:rPr>
        <w:t xml:space="preserve"> </w:t>
      </w:r>
      <w:r>
        <w:rPr>
          <w:rFonts w:ascii="Times New Roman" w:hAnsi="Times New Roman" w:cs="Times New Roman"/>
          <w:color w:val="000000"/>
          <w:sz w:val="21"/>
          <w:szCs w:val="21"/>
          <w:lang w:val="en-US" w:eastAsia="zh-CN"/>
        </w:rPr>
        <w:t>第16部分：钴量的测定 火焰原子吸收光谱法》的整合修订。在主要技术内容保持一致的前提下，通过优化标准结构，提升了质量。</w:t>
      </w:r>
    </w:p>
    <w:p w14:paraId="14418D28">
      <w:pPr>
        <w:pStyle w:val="83"/>
        <w:spacing w:after="40" w:line="240" w:lineRule="auto"/>
        <w:ind w:firstLine="420" w:firstLineChars="200"/>
        <w:jc w:val="left"/>
        <w:rPr>
          <w:rFonts w:ascii="Times New Roman" w:hAnsi="Times New Roman" w:cs="Times New Roman"/>
          <w:color w:val="000000"/>
          <w:sz w:val="21"/>
          <w:szCs w:val="21"/>
          <w:lang w:val="en-US" w:eastAsia="zh-CN"/>
        </w:rPr>
      </w:pPr>
    </w:p>
    <w:p w14:paraId="31D0FCC4">
      <w:pPr>
        <w:pStyle w:val="85"/>
        <w:keepNext/>
        <w:keepLines/>
        <w:spacing w:after="0" w:line="240" w:lineRule="auto"/>
        <w:rPr>
          <w:rFonts w:hint="eastAsia"/>
          <w:color w:val="000000"/>
          <w:sz w:val="21"/>
          <w:szCs w:val="21"/>
          <w:lang w:eastAsia="zh-CN"/>
        </w:rPr>
      </w:pPr>
    </w:p>
    <w:p w14:paraId="397DBEC0">
      <w:pPr>
        <w:pStyle w:val="85"/>
        <w:keepNext/>
        <w:keepLines/>
        <w:spacing w:after="0" w:line="240" w:lineRule="auto"/>
        <w:rPr>
          <w:rFonts w:hint="eastAsia"/>
          <w:color w:val="000000"/>
          <w:sz w:val="21"/>
          <w:szCs w:val="21"/>
          <w:lang w:eastAsia="zh-CN"/>
        </w:rPr>
        <w:sectPr>
          <w:headerReference r:id="rId18" w:type="first"/>
          <w:footerReference r:id="rId21" w:type="first"/>
          <w:headerReference r:id="rId16" w:type="default"/>
          <w:footerReference r:id="rId19" w:type="default"/>
          <w:headerReference r:id="rId17" w:type="even"/>
          <w:footerReference r:id="rId20" w:type="even"/>
          <w:pgSz w:w="11900" w:h="16838"/>
          <w:pgMar w:top="1417" w:right="1134" w:bottom="1134" w:left="1417" w:header="1417" w:footer="1134" w:gutter="0"/>
          <w:pgNumType w:fmt="upperRoman"/>
          <w:cols w:space="0" w:num="1"/>
          <w:titlePg/>
          <w:docGrid w:linePitch="360" w:charSpace="0"/>
        </w:sectPr>
      </w:pPr>
    </w:p>
    <w:p w14:paraId="280B9388">
      <w:pPr>
        <w:pStyle w:val="79"/>
        <w:tabs>
          <w:tab w:val="left" w:pos="360"/>
        </w:tabs>
        <w:spacing w:before="0" w:after="0" w:line="240" w:lineRule="auto"/>
        <w:outlineLvl w:val="9"/>
        <w:rPr>
          <w:del w:id="43" w:author="林若虚" w:date="2026-04-16T09:13:18Z"/>
          <w:rFonts w:hAnsi="黑体" w:cs="黑体"/>
          <w:color w:val="000000"/>
        </w:rPr>
      </w:pPr>
    </w:p>
    <w:p w14:paraId="2C1914D7">
      <w:pPr>
        <w:pStyle w:val="58"/>
        <w:ind w:firstLine="420"/>
        <w:rPr>
          <w:rFonts w:hint="eastAsia"/>
          <w:szCs w:val="21"/>
        </w:rPr>
      </w:pPr>
    </w:p>
    <w:p w14:paraId="5F27A2B1">
      <w:pPr>
        <w:pStyle w:val="79"/>
        <w:tabs>
          <w:tab w:val="left" w:pos="360"/>
        </w:tabs>
        <w:spacing w:before="0" w:after="0" w:line="240" w:lineRule="auto"/>
        <w:outlineLvl w:val="9"/>
        <w:rPr>
          <w:rFonts w:hint="eastAsia" w:hAnsi="黑体" w:cs="黑体"/>
          <w:color w:val="000000"/>
        </w:rPr>
      </w:pPr>
      <w:r>
        <w:rPr>
          <w:rFonts w:hint="eastAsia" w:hAnsi="黑体" w:cs="黑体"/>
          <w:color w:val="000000"/>
        </w:rPr>
        <w:t>锌精矿化学分析方法</w:t>
      </w:r>
    </w:p>
    <w:p w14:paraId="0E995BC9">
      <w:pPr>
        <w:pStyle w:val="79"/>
        <w:spacing w:before="0" w:after="0" w:line="240" w:lineRule="auto"/>
        <w:rPr>
          <w:rFonts w:hint="eastAsia" w:hAnsi="黑体" w:cs="黑体"/>
          <w:color w:val="000000"/>
          <w:szCs w:val="32"/>
        </w:rPr>
      </w:pPr>
      <w:r>
        <w:rPr>
          <w:rFonts w:hint="eastAsia" w:hAnsi="黑体" w:cs="黑体"/>
          <w:color w:val="000000"/>
          <w:szCs w:val="32"/>
        </w:rPr>
        <w:t xml:space="preserve">第5部分 铅、铜、镉、钴含量的测定  </w:t>
      </w:r>
    </w:p>
    <w:p w14:paraId="2C62EEAF">
      <w:pPr>
        <w:pStyle w:val="60"/>
        <w:numPr>
          <w:ilvl w:val="0"/>
          <w:numId w:val="0"/>
        </w:numPr>
        <w:spacing w:line="360" w:lineRule="auto"/>
        <w:outlineLvl w:val="1"/>
        <w:rPr>
          <w:szCs w:val="21"/>
        </w:rPr>
      </w:pPr>
      <w:r>
        <w:rPr>
          <w:rFonts w:hint="eastAsia"/>
          <w:color w:val="000000"/>
        </w:rPr>
        <w:t xml:space="preserve">1  </w:t>
      </w:r>
      <w:r>
        <w:rPr>
          <w:rFonts w:hint="eastAsia"/>
          <w:szCs w:val="21"/>
        </w:rPr>
        <w:t>范围</w:t>
      </w:r>
    </w:p>
    <w:p w14:paraId="6A6B800C">
      <w:pPr>
        <w:pStyle w:val="58"/>
        <w:ind w:firstLine="420"/>
      </w:pPr>
    </w:p>
    <w:p w14:paraId="391C2959">
      <w:pPr>
        <w:ind w:firstLine="420" w:firstLineChars="200"/>
        <w:rPr>
          <w:szCs w:val="21"/>
        </w:rPr>
      </w:pPr>
      <w:r>
        <w:rPr>
          <w:szCs w:val="21"/>
        </w:rPr>
        <w:t>本文件规定了锌精矿中铅</w:t>
      </w:r>
      <w:r>
        <w:rPr>
          <w:rFonts w:hint="eastAsia"/>
          <w:szCs w:val="21"/>
        </w:rPr>
        <w:t>、</w:t>
      </w:r>
      <w:r>
        <w:rPr>
          <w:szCs w:val="21"/>
        </w:rPr>
        <w:t>铜、镉、钴含量的测定方法。</w:t>
      </w:r>
    </w:p>
    <w:p w14:paraId="086AFEC5">
      <w:pPr>
        <w:ind w:firstLine="420" w:firstLineChars="200"/>
        <w:rPr>
          <w:color w:val="000000"/>
        </w:rPr>
      </w:pPr>
      <w:r>
        <w:rPr>
          <w:szCs w:val="21"/>
        </w:rPr>
        <w:t>本文件适用于锌精矿中铅</w:t>
      </w:r>
      <w:r>
        <w:rPr>
          <w:rFonts w:hint="eastAsia"/>
          <w:szCs w:val="21"/>
        </w:rPr>
        <w:t>、</w:t>
      </w:r>
      <w:r>
        <w:rPr>
          <w:szCs w:val="21"/>
        </w:rPr>
        <w:t>铜、镉、钴含量的测定。</w:t>
      </w:r>
      <w:r>
        <w:rPr>
          <w:color w:val="000000"/>
        </w:rPr>
        <w:t>测定范围：铅0.10%～6.00%，铜0.10%～5.00%，镉0.</w:t>
      </w:r>
      <w:r>
        <w:rPr>
          <w:rFonts w:hint="eastAsia"/>
          <w:color w:val="000000"/>
          <w:lang w:val="en-US" w:eastAsia="zh-CN"/>
        </w:rPr>
        <w:t>10</w:t>
      </w:r>
      <w:r>
        <w:rPr>
          <w:color w:val="000000"/>
        </w:rPr>
        <w:t>%～2.00%，钴0.0020%～0.20%。</w:t>
      </w:r>
    </w:p>
    <w:p w14:paraId="0BBC9154">
      <w:pPr>
        <w:ind w:firstLine="420" w:firstLineChars="200"/>
        <w:rPr>
          <w:color w:val="000000"/>
        </w:rPr>
      </w:pPr>
    </w:p>
    <w:p w14:paraId="5C1FFB1C">
      <w:pPr>
        <w:pStyle w:val="60"/>
        <w:numPr>
          <w:ilvl w:val="0"/>
          <w:numId w:val="0"/>
        </w:numPr>
        <w:spacing w:line="360" w:lineRule="auto"/>
        <w:outlineLvl w:val="1"/>
        <w:rPr>
          <w:color w:val="000000"/>
        </w:rPr>
      </w:pPr>
      <w:r>
        <w:rPr>
          <w:rFonts w:hint="eastAsia"/>
          <w:color w:val="000000"/>
        </w:rPr>
        <w:t>2  规范性引用文件</w:t>
      </w:r>
    </w:p>
    <w:p w14:paraId="51F158D5">
      <w:pPr>
        <w:pStyle w:val="58"/>
        <w:ind w:firstLine="420"/>
      </w:pPr>
    </w:p>
    <w:p w14:paraId="32E9C04B">
      <w:pPr>
        <w:pStyle w:val="83"/>
        <w:spacing w:after="80" w:line="240" w:lineRule="auto"/>
        <w:ind w:firstLine="420" w:firstLineChars="200"/>
        <w:jc w:val="left"/>
        <w:rPr>
          <w:rFonts w:hint="eastAsia"/>
          <w:sz w:val="21"/>
          <w:szCs w:val="24"/>
          <w:lang w:val="en-US" w:eastAsia="zh-CN" w:bidi="ar-SA"/>
        </w:rPr>
      </w:pPr>
      <w:ins w:id="44" w:author="林若虚" w:date="2026-04-16T09:14:03Z">
        <w:r>
          <w:rPr>
            <w:rFonts w:hint="eastAsia"/>
            <w:sz w:val="21"/>
            <w:szCs w:val="24"/>
            <w:lang w:val="en-US" w:eastAsia="zh-CN" w:bidi="ar-SA"/>
          </w:rPr>
          <w:t>下列文件中的内容通过文中的规范性引用而构成文件必不可少的条款。其中，注日期的引用文件，仅该日期对应的版本适用于本文件；不注日期的引用文件，其最新版本（包括所有的修改单）适用于本文件</w:t>
        </w:r>
      </w:ins>
      <w:r>
        <w:rPr>
          <w:rFonts w:hint="eastAsia"/>
          <w:sz w:val="21"/>
          <w:szCs w:val="24"/>
          <w:lang w:val="en-US" w:eastAsia="zh-CN" w:bidi="ar-SA"/>
        </w:rPr>
        <w:t>。</w:t>
      </w:r>
    </w:p>
    <w:p w14:paraId="4C82B9B6">
      <w:pPr>
        <w:pStyle w:val="60"/>
        <w:numPr>
          <w:ilvl w:val="0"/>
          <w:numId w:val="0"/>
        </w:numPr>
        <w:ind w:firstLine="420" w:firstLineChars="200"/>
        <w:rPr>
          <w:rFonts w:ascii="Times New Roman" w:eastAsia="宋体"/>
          <w:kern w:val="2"/>
          <w:szCs w:val="24"/>
        </w:rPr>
      </w:pPr>
      <w:r>
        <w:rPr>
          <w:rFonts w:ascii="Times New Roman" w:eastAsia="宋体"/>
          <w:kern w:val="2"/>
          <w:szCs w:val="24"/>
        </w:rPr>
        <w:t>GB/T 6682 分析实验室用水规格和试验方法</w:t>
      </w:r>
    </w:p>
    <w:p w14:paraId="4E1B6B5C">
      <w:pPr>
        <w:pStyle w:val="60"/>
        <w:numPr>
          <w:ilvl w:val="0"/>
          <w:numId w:val="0"/>
        </w:numPr>
        <w:ind w:firstLine="420" w:firstLineChars="200"/>
        <w:rPr>
          <w:rFonts w:ascii="Times New Roman" w:eastAsia="宋体"/>
          <w:kern w:val="2"/>
          <w:szCs w:val="24"/>
        </w:rPr>
      </w:pPr>
      <w:r>
        <w:rPr>
          <w:rFonts w:ascii="Times New Roman" w:eastAsia="宋体"/>
          <w:kern w:val="2"/>
          <w:szCs w:val="24"/>
        </w:rPr>
        <w:t>GB/T 8170 数值修约规则与极限数值的表示方法和判定</w:t>
      </w:r>
    </w:p>
    <w:p w14:paraId="0CF28603">
      <w:pPr>
        <w:pStyle w:val="58"/>
        <w:ind w:firstLine="420"/>
      </w:pPr>
    </w:p>
    <w:p w14:paraId="4F0BCF8B">
      <w:pPr>
        <w:pStyle w:val="60"/>
        <w:numPr>
          <w:ilvl w:val="0"/>
          <w:numId w:val="0"/>
        </w:numPr>
        <w:spacing w:line="360" w:lineRule="auto"/>
        <w:outlineLvl w:val="1"/>
        <w:rPr>
          <w:color w:val="000000"/>
        </w:rPr>
      </w:pPr>
      <w:r>
        <w:rPr>
          <w:rFonts w:hint="eastAsia"/>
          <w:color w:val="000000"/>
        </w:rPr>
        <w:t>3  术语和定义</w:t>
      </w:r>
    </w:p>
    <w:p w14:paraId="1325F904">
      <w:pPr>
        <w:pStyle w:val="58"/>
        <w:ind w:firstLine="420"/>
      </w:pPr>
    </w:p>
    <w:p w14:paraId="32CEC90C">
      <w:pPr>
        <w:pStyle w:val="60"/>
        <w:numPr>
          <w:ilvl w:val="0"/>
          <w:numId w:val="0"/>
        </w:numPr>
        <w:spacing w:line="360" w:lineRule="auto"/>
        <w:ind w:firstLine="420" w:firstLineChars="200"/>
        <w:rPr>
          <w:rFonts w:asciiTheme="minorHAnsi" w:hAnsiTheme="minorHAnsi" w:eastAsiaTheme="minorEastAsia" w:cstheme="minorBidi"/>
          <w:kern w:val="2"/>
          <w:szCs w:val="24"/>
        </w:rPr>
      </w:pPr>
      <w:r>
        <w:rPr>
          <w:rFonts w:hint="eastAsia" w:asciiTheme="minorHAnsi" w:hAnsiTheme="minorHAnsi" w:eastAsiaTheme="minorEastAsia" w:cstheme="minorBidi"/>
          <w:kern w:val="2"/>
          <w:szCs w:val="24"/>
        </w:rPr>
        <w:t>本文件没有需要界定的术语和定义。</w:t>
      </w:r>
    </w:p>
    <w:p w14:paraId="4203ACD9">
      <w:pPr>
        <w:pStyle w:val="58"/>
        <w:ind w:firstLine="420"/>
      </w:pPr>
    </w:p>
    <w:p w14:paraId="220AD25B">
      <w:pPr>
        <w:pStyle w:val="60"/>
        <w:numPr>
          <w:ilvl w:val="0"/>
          <w:numId w:val="0"/>
        </w:numPr>
        <w:spacing w:line="360" w:lineRule="auto"/>
        <w:outlineLvl w:val="1"/>
        <w:rPr>
          <w:color w:val="000000"/>
        </w:rPr>
      </w:pPr>
      <w:r>
        <w:rPr>
          <w:rFonts w:hint="eastAsia"/>
          <w:color w:val="000000"/>
        </w:rPr>
        <w:t>4  方法提要</w:t>
      </w:r>
    </w:p>
    <w:p w14:paraId="1434B884">
      <w:pPr>
        <w:pStyle w:val="58"/>
        <w:ind w:firstLine="420"/>
      </w:pPr>
    </w:p>
    <w:p w14:paraId="4597500F">
      <w:pPr>
        <w:pStyle w:val="58"/>
        <w:ind w:firstLine="420"/>
        <w:rPr>
          <w:rFonts w:ascii="Times New Roman"/>
          <w:kern w:val="2"/>
          <w:szCs w:val="24"/>
        </w:rPr>
      </w:pPr>
      <w:r>
        <w:rPr>
          <w:rFonts w:ascii="Times New Roman"/>
          <w:kern w:val="2"/>
          <w:szCs w:val="24"/>
        </w:rPr>
        <w:t>试料用盐酸、硝酸</w:t>
      </w:r>
      <w:r>
        <w:rPr>
          <w:rFonts w:hint="eastAsia" w:ascii="Times New Roman"/>
          <w:kern w:val="2"/>
          <w:szCs w:val="24"/>
          <w:lang w:eastAsia="zh-CN"/>
        </w:rPr>
        <w:t>、</w:t>
      </w:r>
      <w:r>
        <w:rPr>
          <w:rFonts w:ascii="Times New Roman"/>
          <w:kern w:val="2"/>
          <w:szCs w:val="24"/>
        </w:rPr>
        <w:t>氟化氢铵</w:t>
      </w:r>
      <w:r>
        <w:rPr>
          <w:rFonts w:hint="eastAsia" w:ascii="Times New Roman"/>
          <w:kern w:val="2"/>
          <w:szCs w:val="24"/>
          <w:lang w:val="en-US" w:eastAsia="zh-CN"/>
        </w:rPr>
        <w:t>和高氯酸</w:t>
      </w:r>
      <w:r>
        <w:rPr>
          <w:rFonts w:ascii="Times New Roman"/>
          <w:kern w:val="2"/>
          <w:szCs w:val="24"/>
        </w:rPr>
        <w:t>溶解。在稀硝酸介质中，分别于原子吸收光谱仪波长217.0 nm/283.3nm、324.7 nm、228.8 nm、240.7 nm处，测量铅、铜、镉、钴的吸光度，按标准曲线法计算铅、铜、镉、钴的含量。</w:t>
      </w:r>
    </w:p>
    <w:p w14:paraId="58E71A74">
      <w:pPr>
        <w:pStyle w:val="58"/>
        <w:ind w:firstLine="420"/>
        <w:rPr>
          <w:rFonts w:ascii="Times New Roman"/>
          <w:kern w:val="2"/>
          <w:szCs w:val="24"/>
        </w:rPr>
      </w:pPr>
    </w:p>
    <w:p w14:paraId="34EEA72A">
      <w:pPr>
        <w:pStyle w:val="60"/>
        <w:numPr>
          <w:ilvl w:val="0"/>
          <w:numId w:val="0"/>
        </w:numPr>
        <w:outlineLvl w:val="1"/>
        <w:rPr>
          <w:rFonts w:hint="eastAsia" w:hAnsi="黑体" w:cs="黑体"/>
          <w:color w:val="000000"/>
        </w:rPr>
      </w:pPr>
      <w:r>
        <w:rPr>
          <w:rFonts w:hint="eastAsia" w:hAnsi="黑体" w:cs="黑体"/>
          <w:color w:val="000000"/>
        </w:rPr>
        <w:t>5  试剂</w:t>
      </w:r>
    </w:p>
    <w:p w14:paraId="428FB3A0">
      <w:pPr>
        <w:pStyle w:val="58"/>
        <w:ind w:firstLine="420"/>
      </w:pPr>
    </w:p>
    <w:p w14:paraId="1DEAD1E6">
      <w:pPr>
        <w:adjustRightInd w:val="0"/>
        <w:snapToGrid w:val="0"/>
        <w:spacing w:before="50" w:after="50"/>
        <w:ind w:firstLine="444" w:firstLineChars="200"/>
        <w:rPr>
          <w:spacing w:val="6"/>
        </w:rPr>
      </w:pPr>
      <w:r>
        <w:rPr>
          <w:spacing w:val="6"/>
        </w:rPr>
        <w:t>除非另有说明外，在分析中仅使用确认为优级纯的试剂。</w:t>
      </w:r>
    </w:p>
    <w:p w14:paraId="5483370D">
      <w:pPr>
        <w:pStyle w:val="58"/>
        <w:ind w:firstLine="0" w:firstLineChars="0"/>
        <w:rPr>
          <w:rFonts w:ascii="Times New Roman"/>
          <w:kern w:val="2"/>
          <w:szCs w:val="24"/>
        </w:rPr>
      </w:pPr>
      <w:r>
        <w:rPr>
          <w:rFonts w:hint="eastAsia" w:ascii="黑体" w:hAnsi="黑体" w:eastAsia="黑体" w:cs="黑体"/>
          <w:kern w:val="2"/>
          <w:szCs w:val="24"/>
        </w:rPr>
        <w:t>5.1</w:t>
      </w:r>
      <w:r>
        <w:rPr>
          <w:rFonts w:ascii="Times New Roman"/>
          <w:kern w:val="2"/>
          <w:szCs w:val="24"/>
        </w:rPr>
        <w:t xml:space="preserve"> </w:t>
      </w:r>
      <w:r>
        <w:rPr>
          <w:rFonts w:hint="eastAsia" w:ascii="Times New Roman"/>
          <w:kern w:val="2"/>
          <w:szCs w:val="24"/>
        </w:rPr>
        <w:t xml:space="preserve"> </w:t>
      </w:r>
      <w:r>
        <w:rPr>
          <w:rFonts w:ascii="Times New Roman"/>
          <w:kern w:val="2"/>
          <w:szCs w:val="24"/>
        </w:rPr>
        <w:t>水，GB/T</w:t>
      </w:r>
      <w:r>
        <w:rPr>
          <w:rFonts w:hint="eastAsia" w:ascii="Times New Roman"/>
          <w:kern w:val="2"/>
          <w:szCs w:val="24"/>
          <w:lang w:val="en-US" w:eastAsia="zh-CN"/>
        </w:rPr>
        <w:t xml:space="preserve"> </w:t>
      </w:r>
      <w:r>
        <w:rPr>
          <w:rFonts w:ascii="Times New Roman"/>
          <w:kern w:val="2"/>
          <w:szCs w:val="24"/>
        </w:rPr>
        <w:t>6682，二级水。</w:t>
      </w:r>
    </w:p>
    <w:p w14:paraId="48E3C709">
      <w:pPr>
        <w:pStyle w:val="58"/>
        <w:ind w:firstLine="0" w:firstLineChars="0"/>
        <w:rPr>
          <w:rFonts w:ascii="Times New Roman"/>
          <w:kern w:val="2"/>
          <w:szCs w:val="24"/>
        </w:rPr>
      </w:pPr>
      <w:r>
        <w:rPr>
          <w:rFonts w:hint="eastAsia" w:ascii="黑体" w:hAnsi="黑体" w:eastAsia="黑体" w:cs="黑体"/>
          <w:kern w:val="2"/>
          <w:szCs w:val="24"/>
        </w:rPr>
        <w:t xml:space="preserve">5.2 </w:t>
      </w:r>
      <w:r>
        <w:rPr>
          <w:rFonts w:ascii="Times New Roman"/>
          <w:kern w:val="2"/>
          <w:szCs w:val="24"/>
        </w:rPr>
        <w:t xml:space="preserve"> 盐酸（</w:t>
      </w:r>
      <w:r>
        <w:rPr>
          <w:rFonts w:ascii="Times New Roman"/>
          <w:i/>
          <w:iCs/>
          <w:kern w:val="2"/>
          <w:szCs w:val="24"/>
          <w:rPrChange w:id="45" w:author="林若虚" w:date="2026-04-16T09:14:40Z">
            <w:rPr>
              <w:rFonts w:ascii="Times New Roman"/>
              <w:kern w:val="2"/>
              <w:szCs w:val="24"/>
            </w:rPr>
          </w:rPrChange>
        </w:rPr>
        <w:t>ρ</w:t>
      </w:r>
      <w:r>
        <w:rPr>
          <w:rFonts w:ascii="Times New Roman"/>
          <w:kern w:val="2"/>
          <w:szCs w:val="24"/>
        </w:rPr>
        <w:t>=1.19 g/mL）。</w:t>
      </w:r>
    </w:p>
    <w:p w14:paraId="655791E3">
      <w:pPr>
        <w:pStyle w:val="58"/>
        <w:ind w:firstLine="0" w:firstLineChars="0"/>
        <w:rPr>
          <w:rFonts w:ascii="Times New Roman"/>
          <w:kern w:val="2"/>
          <w:szCs w:val="24"/>
        </w:rPr>
      </w:pPr>
      <w:r>
        <w:rPr>
          <w:rFonts w:hint="eastAsia" w:ascii="黑体" w:hAnsi="黑体" w:eastAsia="黑体" w:cs="黑体"/>
          <w:kern w:val="2"/>
          <w:szCs w:val="24"/>
        </w:rPr>
        <w:t>5.3</w:t>
      </w:r>
      <w:r>
        <w:rPr>
          <w:rFonts w:ascii="Times New Roman"/>
          <w:kern w:val="2"/>
          <w:szCs w:val="24"/>
        </w:rPr>
        <w:t xml:space="preserve"> </w:t>
      </w:r>
      <w:r>
        <w:rPr>
          <w:rFonts w:hint="eastAsia" w:ascii="Times New Roman"/>
          <w:kern w:val="2"/>
          <w:szCs w:val="24"/>
        </w:rPr>
        <w:t xml:space="preserve"> </w:t>
      </w:r>
      <w:r>
        <w:rPr>
          <w:rFonts w:ascii="Times New Roman"/>
          <w:kern w:val="2"/>
          <w:szCs w:val="24"/>
        </w:rPr>
        <w:t>硝酸（</w:t>
      </w:r>
      <w:r>
        <w:rPr>
          <w:rFonts w:ascii="Times New Roman"/>
          <w:i/>
          <w:iCs/>
          <w:kern w:val="2"/>
          <w:szCs w:val="24"/>
          <w:rPrChange w:id="46" w:author="林若虚" w:date="2026-04-16T09:14:40Z">
            <w:rPr>
              <w:rFonts w:ascii="Times New Roman"/>
              <w:kern w:val="2"/>
              <w:szCs w:val="24"/>
            </w:rPr>
          </w:rPrChange>
        </w:rPr>
        <w:t>ρ</w:t>
      </w:r>
      <w:r>
        <w:rPr>
          <w:rFonts w:ascii="Times New Roman"/>
          <w:kern w:val="2"/>
          <w:szCs w:val="24"/>
        </w:rPr>
        <w:t>=1.42 g/mL）。</w:t>
      </w:r>
    </w:p>
    <w:p w14:paraId="6B84A7B3">
      <w:pPr>
        <w:pStyle w:val="58"/>
        <w:ind w:firstLine="0" w:firstLineChars="0"/>
        <w:rPr>
          <w:rFonts w:ascii="Times New Roman"/>
          <w:kern w:val="2"/>
          <w:szCs w:val="24"/>
        </w:rPr>
      </w:pPr>
      <w:r>
        <w:rPr>
          <w:rFonts w:hint="eastAsia" w:ascii="黑体" w:hAnsi="黑体" w:eastAsia="黑体" w:cs="黑体"/>
          <w:kern w:val="2"/>
          <w:szCs w:val="24"/>
        </w:rPr>
        <w:t>5.4</w:t>
      </w:r>
      <w:r>
        <w:rPr>
          <w:rFonts w:ascii="Times New Roman"/>
          <w:kern w:val="2"/>
          <w:szCs w:val="24"/>
        </w:rPr>
        <w:t xml:space="preserve"> </w:t>
      </w:r>
      <w:r>
        <w:rPr>
          <w:rFonts w:hint="eastAsia" w:ascii="Times New Roman"/>
          <w:kern w:val="2"/>
          <w:szCs w:val="24"/>
        </w:rPr>
        <w:t xml:space="preserve"> </w:t>
      </w:r>
      <w:r>
        <w:rPr>
          <w:rFonts w:ascii="Times New Roman"/>
          <w:kern w:val="2"/>
          <w:szCs w:val="24"/>
        </w:rPr>
        <w:t>高氯酸（</w:t>
      </w:r>
      <w:r>
        <w:rPr>
          <w:rFonts w:ascii="Times New Roman"/>
          <w:i/>
          <w:iCs/>
          <w:kern w:val="2"/>
          <w:szCs w:val="24"/>
          <w:rPrChange w:id="47" w:author="林若虚" w:date="2026-04-16T09:14:40Z">
            <w:rPr>
              <w:rFonts w:ascii="Times New Roman"/>
              <w:kern w:val="2"/>
              <w:szCs w:val="24"/>
            </w:rPr>
          </w:rPrChange>
        </w:rPr>
        <w:t>ρ</w:t>
      </w:r>
      <w:r>
        <w:rPr>
          <w:rFonts w:ascii="Times New Roman"/>
          <w:kern w:val="2"/>
          <w:szCs w:val="24"/>
        </w:rPr>
        <w:t>=l.67 g/mL)，分析纯。</w:t>
      </w:r>
    </w:p>
    <w:p w14:paraId="5B226FFE">
      <w:pPr>
        <w:pStyle w:val="58"/>
        <w:ind w:firstLine="0" w:firstLineChars="0"/>
        <w:rPr>
          <w:rFonts w:ascii="Times New Roman"/>
          <w:kern w:val="2"/>
          <w:szCs w:val="24"/>
        </w:rPr>
      </w:pPr>
      <w:r>
        <w:rPr>
          <w:rFonts w:hint="eastAsia" w:ascii="黑体" w:hAnsi="黑体" w:eastAsia="黑体" w:cs="黑体"/>
          <w:kern w:val="2"/>
          <w:szCs w:val="24"/>
        </w:rPr>
        <w:t>5.5</w:t>
      </w:r>
      <w:r>
        <w:rPr>
          <w:rFonts w:ascii="Times New Roman"/>
          <w:kern w:val="2"/>
          <w:szCs w:val="24"/>
        </w:rPr>
        <w:t xml:space="preserve"> </w:t>
      </w:r>
      <w:r>
        <w:rPr>
          <w:rFonts w:hint="eastAsia" w:ascii="Times New Roman"/>
          <w:kern w:val="2"/>
          <w:szCs w:val="24"/>
        </w:rPr>
        <w:t xml:space="preserve"> </w:t>
      </w:r>
      <w:r>
        <w:rPr>
          <w:rFonts w:ascii="Times New Roman"/>
          <w:kern w:val="2"/>
          <w:szCs w:val="24"/>
        </w:rPr>
        <w:t>氟化氢铵，分析纯。</w:t>
      </w:r>
    </w:p>
    <w:p w14:paraId="532F47C0">
      <w:pPr>
        <w:pStyle w:val="58"/>
        <w:ind w:firstLine="0" w:firstLineChars="0"/>
        <w:rPr>
          <w:rFonts w:ascii="Times New Roman"/>
          <w:kern w:val="2"/>
          <w:szCs w:val="24"/>
        </w:rPr>
      </w:pPr>
      <w:r>
        <w:rPr>
          <w:rFonts w:hint="eastAsia" w:ascii="黑体" w:hAnsi="黑体" w:eastAsia="黑体" w:cs="黑体"/>
          <w:kern w:val="2"/>
          <w:szCs w:val="24"/>
        </w:rPr>
        <w:t>5.6</w:t>
      </w:r>
      <w:r>
        <w:rPr>
          <w:rFonts w:ascii="Times New Roman"/>
          <w:kern w:val="2"/>
          <w:szCs w:val="24"/>
        </w:rPr>
        <w:t xml:space="preserve"> </w:t>
      </w:r>
      <w:r>
        <w:rPr>
          <w:rFonts w:hint="eastAsia" w:ascii="Times New Roman"/>
          <w:kern w:val="2"/>
          <w:szCs w:val="24"/>
        </w:rPr>
        <w:t xml:space="preserve"> </w:t>
      </w:r>
      <w:r>
        <w:rPr>
          <w:rFonts w:ascii="Times New Roman"/>
          <w:kern w:val="2"/>
          <w:szCs w:val="24"/>
        </w:rPr>
        <w:t>硝酸（1+1）。</w:t>
      </w:r>
    </w:p>
    <w:p w14:paraId="57E080D7">
      <w:pPr>
        <w:pStyle w:val="58"/>
        <w:ind w:firstLine="0" w:firstLineChars="0"/>
        <w:rPr>
          <w:rFonts w:ascii="Times New Roman"/>
          <w:kern w:val="2"/>
          <w:szCs w:val="24"/>
        </w:rPr>
      </w:pPr>
      <w:r>
        <w:rPr>
          <w:rFonts w:hint="eastAsia" w:ascii="黑体" w:hAnsi="黑体" w:eastAsia="黑体" w:cs="黑体"/>
          <w:kern w:val="2"/>
          <w:szCs w:val="24"/>
        </w:rPr>
        <w:t xml:space="preserve">5.7  </w:t>
      </w:r>
      <w:r>
        <w:rPr>
          <w:rFonts w:ascii="Times New Roman"/>
          <w:kern w:val="2"/>
          <w:szCs w:val="24"/>
        </w:rPr>
        <w:t>氟化氢铵饱和溶液，贮存于塑料瓶中。</w:t>
      </w:r>
    </w:p>
    <w:p w14:paraId="5ABBAE1E">
      <w:pPr>
        <w:pStyle w:val="60"/>
        <w:numPr>
          <w:ilvl w:val="0"/>
          <w:numId w:val="0"/>
        </w:numPr>
        <w:rPr>
          <w:rFonts w:ascii="Times New Roman" w:eastAsia="宋体"/>
          <w:kern w:val="2"/>
          <w:szCs w:val="24"/>
        </w:rPr>
      </w:pPr>
      <w:r>
        <w:rPr>
          <w:rFonts w:hint="eastAsia" w:hAnsi="黑体" w:cs="黑体"/>
          <w:kern w:val="2"/>
          <w:szCs w:val="24"/>
        </w:rPr>
        <w:t xml:space="preserve">5.8  </w:t>
      </w:r>
      <w:r>
        <w:rPr>
          <w:rFonts w:ascii="Times New Roman" w:eastAsia="宋体"/>
          <w:kern w:val="2"/>
          <w:szCs w:val="24"/>
        </w:rPr>
        <w:t>铅标准贮存溶液：称取1.0000g金属铅（</w:t>
      </w:r>
      <w:r>
        <w:rPr>
          <w:rFonts w:ascii="Times New Roman" w:eastAsia="宋体"/>
          <w:kern w:val="2"/>
          <w:position w:val="-12"/>
          <w:szCs w:val="24"/>
        </w:rPr>
        <w:object>
          <v:shape id="_x0000_i1025" o:spt="75" type="#_x0000_t75" style="height:18pt;width:19pt;" o:ole="t" filled="f" o:preferrelative="t" stroked="f" coordsize="21600,21600">
            <v:path/>
            <v:fill on="f" focussize="0,0"/>
            <v:stroke on="f"/>
            <v:imagedata r:id="rId31" o:title=""/>
            <o:lock v:ext="edit" aspectratio="t"/>
            <w10:wrap type="none"/>
            <w10:anchorlock/>
          </v:shape>
          <o:OLEObject Type="Embed" ProgID="Equation.KSEE3" ShapeID="_x0000_i1025" DrawAspect="Content" ObjectID="_1468075725" r:id="rId30">
            <o:LockedField>false</o:LockedField>
          </o:OLEObject>
        </w:object>
      </w:r>
      <w:r>
        <w:rPr>
          <w:rFonts w:hint="eastAsia" w:ascii="宋体" w:hAnsi="宋体" w:eastAsia="宋体" w:cs="宋体"/>
        </w:rPr>
        <w:t>≥</w:t>
      </w:r>
      <w:r>
        <w:rPr>
          <w:rFonts w:ascii="Times New Roman" w:eastAsia="宋体"/>
          <w:kern w:val="2"/>
          <w:szCs w:val="24"/>
        </w:rPr>
        <w:t>99. 99%）于250 mL烧杯中，加20 mL硝酸（5.6）盖上表皿，加热至完全溶解，煮沸除去氮的氧化物，冷至室温。移入500 mL容量瓶中，用水稀释至刻度，混匀。此溶液1mL含2mg铅。也可以</w:t>
      </w:r>
      <w:r>
        <w:rPr>
          <w:rFonts w:ascii="Times New Roman" w:eastAsia="宋体"/>
          <w:strike/>
          <w:kern w:val="2"/>
          <w:szCs w:val="24"/>
          <w:rPrChange w:id="48" w:author="林若虚" w:date="2026-04-16T09:17:32Z">
            <w:rPr>
              <w:rFonts w:ascii="Times New Roman" w:eastAsia="宋体"/>
              <w:kern w:val="2"/>
              <w:szCs w:val="24"/>
            </w:rPr>
          </w:rPrChange>
        </w:rPr>
        <w:t>直接</w:t>
      </w:r>
      <w:r>
        <w:rPr>
          <w:rFonts w:ascii="Times New Roman" w:eastAsia="宋体"/>
          <w:kern w:val="2"/>
          <w:szCs w:val="24"/>
        </w:rPr>
        <w:t>使用市售有证标准溶液。</w:t>
      </w:r>
    </w:p>
    <w:p w14:paraId="6D1391F5">
      <w:pPr>
        <w:pStyle w:val="60"/>
        <w:numPr>
          <w:ilvl w:val="0"/>
          <w:numId w:val="0"/>
        </w:numPr>
        <w:rPr>
          <w:rFonts w:ascii="Times New Roman" w:eastAsia="宋体"/>
          <w:kern w:val="2"/>
          <w:szCs w:val="24"/>
        </w:rPr>
      </w:pPr>
      <w:r>
        <w:rPr>
          <w:rFonts w:hint="eastAsia" w:hAnsi="黑体" w:cs="黑体"/>
          <w:kern w:val="2"/>
          <w:szCs w:val="24"/>
        </w:rPr>
        <w:t xml:space="preserve">5.9  </w:t>
      </w:r>
      <w:r>
        <w:rPr>
          <w:rFonts w:ascii="Times New Roman" w:eastAsia="宋体"/>
          <w:kern w:val="2"/>
          <w:szCs w:val="24"/>
        </w:rPr>
        <w:t>铜标准贮存溶液：称取1. 0000g金属铜（</w:t>
      </w:r>
      <w:r>
        <w:rPr>
          <w:rFonts w:ascii="Times New Roman" w:eastAsia="宋体"/>
          <w:kern w:val="2"/>
          <w:position w:val="-12"/>
          <w:szCs w:val="24"/>
        </w:rPr>
        <w:object>
          <v:shape id="_x0000_i1026" o:spt="75" type="#_x0000_t75" style="height:18pt;width:20pt;" o:ole="t" filled="f" o:preferrelative="t" stroked="f" coordsize="21600,21600">
            <v:path/>
            <v:fill on="f" focussize="0,0"/>
            <v:stroke on="f"/>
            <v:imagedata r:id="rId33" o:title=""/>
            <o:lock v:ext="edit" aspectratio="t"/>
            <w10:wrap type="none"/>
            <w10:anchorlock/>
          </v:shape>
          <o:OLEObject Type="Embed" ProgID="Equation.KSEE3" ShapeID="_x0000_i1026" DrawAspect="Content" ObjectID="_1468075726" r:id="rId32">
            <o:LockedField>false</o:LockedField>
          </o:OLEObject>
        </w:object>
      </w:r>
      <w:r>
        <w:rPr>
          <w:rFonts w:hint="eastAsia" w:ascii="宋体" w:hAnsi="宋体" w:eastAsia="宋体" w:cs="宋体"/>
        </w:rPr>
        <w:t>≥</w:t>
      </w:r>
      <w:r>
        <w:rPr>
          <w:rFonts w:ascii="Times New Roman" w:eastAsia="宋体"/>
          <w:kern w:val="2"/>
          <w:szCs w:val="24"/>
        </w:rPr>
        <w:t>99. 99%</w:t>
      </w:r>
      <w:r>
        <w:rPr>
          <w:rFonts w:hint="eastAsia" w:ascii="Times New Roman" w:eastAsia="宋体"/>
          <w:kern w:val="2"/>
          <w:szCs w:val="24"/>
        </w:rPr>
        <w:t>）</w:t>
      </w:r>
      <w:r>
        <w:rPr>
          <w:rFonts w:ascii="Times New Roman" w:eastAsia="宋体"/>
          <w:kern w:val="2"/>
          <w:szCs w:val="24"/>
        </w:rPr>
        <w:t>于250 mL烧杯中，加20 mL硝酸（5.6）盖上表皿，加热至完全溶解,煮沸除去氮的氧化物，冷至室温。移入500 mL容量瓶中，用水稀释至刻度，混匀。此溶液 1 mL含 2mg 铜。也可以</w:t>
      </w:r>
      <w:r>
        <w:rPr>
          <w:rFonts w:ascii="Times New Roman" w:eastAsia="宋体"/>
          <w:strike/>
          <w:kern w:val="2"/>
          <w:szCs w:val="24"/>
          <w:rPrChange w:id="49" w:author="林若虚" w:date="2026-04-16T09:17:35Z">
            <w:rPr>
              <w:rFonts w:ascii="Times New Roman" w:eastAsia="宋体"/>
              <w:kern w:val="2"/>
              <w:szCs w:val="24"/>
            </w:rPr>
          </w:rPrChange>
        </w:rPr>
        <w:t>直接</w:t>
      </w:r>
      <w:r>
        <w:rPr>
          <w:rFonts w:ascii="Times New Roman" w:eastAsia="宋体"/>
          <w:kern w:val="2"/>
          <w:szCs w:val="24"/>
        </w:rPr>
        <w:t>使用市售有证标准溶液。</w:t>
      </w:r>
    </w:p>
    <w:p w14:paraId="22D354C6">
      <w:pPr>
        <w:pStyle w:val="60"/>
        <w:numPr>
          <w:ilvl w:val="0"/>
          <w:numId w:val="0"/>
        </w:numPr>
        <w:rPr>
          <w:rFonts w:hint="eastAsia" w:hAnsi="黑体" w:cs="黑体"/>
          <w:kern w:val="2"/>
          <w:szCs w:val="24"/>
        </w:rPr>
      </w:pPr>
      <w:r>
        <w:rPr>
          <w:rFonts w:hint="eastAsia" w:hAnsi="黑体" w:cs="黑体"/>
          <w:kern w:val="2"/>
          <w:szCs w:val="24"/>
        </w:rPr>
        <w:t xml:space="preserve">5.10  </w:t>
      </w:r>
      <w:r>
        <w:rPr>
          <w:rFonts w:ascii="Times New Roman" w:eastAsia="宋体"/>
          <w:kern w:val="2"/>
          <w:szCs w:val="24"/>
        </w:rPr>
        <w:t>镉标准贮存溶液：称取1. 0000 g金属镉(</w:t>
      </w:r>
      <w:r>
        <w:rPr>
          <w:rFonts w:ascii="Times New Roman" w:eastAsia="宋体"/>
          <w:kern w:val="2"/>
          <w:position w:val="-12"/>
          <w:szCs w:val="24"/>
        </w:rPr>
        <w:object>
          <v:shape id="_x0000_i1027" o:spt="75" type="#_x0000_t75" style="height:18pt;width:20pt;" o:ole="t" filled="f" o:preferrelative="t" stroked="f" coordsize="21600,21600">
            <v:path/>
            <v:fill on="f" focussize="0,0"/>
            <v:stroke on="f"/>
            <v:imagedata r:id="rId35" o:title=""/>
            <o:lock v:ext="edit" aspectratio="t"/>
            <w10:wrap type="none"/>
            <w10:anchorlock/>
          </v:shape>
          <o:OLEObject Type="Embed" ProgID="Equation.KSEE3" ShapeID="_x0000_i1027" DrawAspect="Content" ObjectID="_1468075727" r:id="rId34">
            <o:LockedField>false</o:LockedField>
          </o:OLEObject>
        </w:object>
      </w:r>
      <w:r>
        <w:rPr>
          <w:rFonts w:hint="eastAsia" w:ascii="宋体" w:hAnsi="宋体" w:eastAsia="宋体" w:cs="宋体"/>
        </w:rPr>
        <w:t>≥</w:t>
      </w:r>
      <w:r>
        <w:rPr>
          <w:rFonts w:ascii="Times New Roman" w:eastAsia="宋体"/>
          <w:kern w:val="2"/>
          <w:szCs w:val="24"/>
        </w:rPr>
        <w:t>99. 99%)于250 mL烧杯中，加20 mL硝酸（5.6）盖上表皿，加热至完全溶解,煮沸除去氮的氧化物，冷至室温。移入500 mL容量瓶中，用水稀释至刻度，混匀。此溶液1 mL含2 mg镉。也可以</w:t>
      </w:r>
      <w:r>
        <w:rPr>
          <w:rFonts w:ascii="Times New Roman" w:eastAsia="宋体"/>
          <w:strike/>
          <w:kern w:val="2"/>
          <w:szCs w:val="24"/>
          <w:rPrChange w:id="50" w:author="林若虚" w:date="2026-04-16T09:17:38Z">
            <w:rPr>
              <w:rFonts w:ascii="Times New Roman" w:eastAsia="宋体"/>
              <w:kern w:val="2"/>
              <w:szCs w:val="24"/>
            </w:rPr>
          </w:rPrChange>
        </w:rPr>
        <w:t>直接</w:t>
      </w:r>
      <w:r>
        <w:rPr>
          <w:rFonts w:ascii="Times New Roman" w:eastAsia="宋体"/>
          <w:kern w:val="2"/>
          <w:szCs w:val="24"/>
        </w:rPr>
        <w:t>使用市售有证标准溶液。</w:t>
      </w:r>
    </w:p>
    <w:p w14:paraId="2067F1A5">
      <w:pPr>
        <w:pStyle w:val="60"/>
        <w:numPr>
          <w:ilvl w:val="0"/>
          <w:numId w:val="0"/>
        </w:numPr>
        <w:rPr>
          <w:rFonts w:ascii="Times New Roman" w:eastAsia="宋体"/>
          <w:kern w:val="2"/>
          <w:szCs w:val="24"/>
        </w:rPr>
      </w:pPr>
    </w:p>
    <w:p w14:paraId="4EAE05E1">
      <w:pPr>
        <w:pStyle w:val="60"/>
        <w:numPr>
          <w:ilvl w:val="0"/>
          <w:numId w:val="0"/>
        </w:numPr>
        <w:rPr>
          <w:rFonts w:ascii="Times New Roman" w:eastAsia="宋体"/>
          <w:kern w:val="2"/>
          <w:szCs w:val="24"/>
        </w:rPr>
      </w:pPr>
      <w:r>
        <w:rPr>
          <w:rFonts w:hint="eastAsia" w:hAnsi="黑体" w:cs="黑体"/>
          <w:kern w:val="2"/>
          <w:szCs w:val="24"/>
        </w:rPr>
        <w:t xml:space="preserve">5.11  </w:t>
      </w:r>
      <w:r>
        <w:rPr>
          <w:rFonts w:ascii="Times New Roman" w:eastAsia="宋体"/>
          <w:kern w:val="2"/>
          <w:szCs w:val="24"/>
        </w:rPr>
        <w:t>钴标准贮存溶液：称取0.8000g金属钴（</w:t>
      </w:r>
      <w:r>
        <w:rPr>
          <w:rFonts w:ascii="Times New Roman" w:eastAsia="宋体"/>
          <w:kern w:val="2"/>
          <w:position w:val="-12"/>
          <w:szCs w:val="24"/>
        </w:rPr>
        <w:object>
          <v:shape id="_x0000_i1028" o:spt="75" type="#_x0000_t75" style="height:18pt;width:20pt;" o:ole="t" filled="f" o:preferrelative="t" stroked="f" coordsize="21600,21600">
            <v:path/>
            <v:fill on="f" focussize="0,0"/>
            <v:stroke on="f"/>
            <v:imagedata r:id="rId37" o:title=""/>
            <o:lock v:ext="edit" aspectratio="t"/>
            <w10:wrap type="none"/>
            <w10:anchorlock/>
          </v:shape>
          <o:OLEObject Type="Embed" ProgID="Equation.KSEE3" ShapeID="_x0000_i1028" DrawAspect="Content" ObjectID="_1468075728" r:id="rId36">
            <o:LockedField>false</o:LockedField>
          </o:OLEObject>
        </w:object>
      </w:r>
      <w:r>
        <w:rPr>
          <w:rFonts w:hint="eastAsia" w:ascii="宋体" w:hAnsi="宋体" w:eastAsia="宋体" w:cs="宋体"/>
        </w:rPr>
        <w:t>≥</w:t>
      </w:r>
      <w:r>
        <w:rPr>
          <w:rFonts w:ascii="Times New Roman" w:eastAsia="宋体"/>
          <w:kern w:val="2"/>
          <w:szCs w:val="24"/>
        </w:rPr>
        <w:t>99. 99%）置于250ml烧杯中，加20 mL硝酸（5.6）盖上表皿，加热至完全溶解,煮沸除去氮的氧化物，冷至室温。移入1000 mL容量瓶中，用水稀释至刻度，混匀。此溶液1ml含0.8mg钴。也可以</w:t>
      </w:r>
      <w:r>
        <w:rPr>
          <w:rFonts w:ascii="Times New Roman" w:eastAsia="宋体"/>
          <w:strike/>
          <w:kern w:val="2"/>
          <w:szCs w:val="24"/>
          <w:rPrChange w:id="51" w:author="林若虚" w:date="2026-04-16T09:17:43Z">
            <w:rPr>
              <w:rFonts w:ascii="Times New Roman" w:eastAsia="宋体"/>
              <w:kern w:val="2"/>
              <w:szCs w:val="24"/>
            </w:rPr>
          </w:rPrChange>
        </w:rPr>
        <w:t>直接</w:t>
      </w:r>
      <w:r>
        <w:rPr>
          <w:rFonts w:ascii="Times New Roman" w:eastAsia="宋体"/>
          <w:kern w:val="2"/>
          <w:szCs w:val="24"/>
        </w:rPr>
        <w:t>使用市售有证标准溶液。</w:t>
      </w:r>
    </w:p>
    <w:p w14:paraId="052478C3">
      <w:pPr>
        <w:pStyle w:val="60"/>
        <w:numPr>
          <w:ilvl w:val="0"/>
          <w:numId w:val="0"/>
        </w:numPr>
        <w:rPr>
          <w:rFonts w:ascii="Times New Roman" w:eastAsia="宋体"/>
          <w:kern w:val="2"/>
          <w:szCs w:val="24"/>
        </w:rPr>
      </w:pPr>
      <w:r>
        <w:rPr>
          <w:rFonts w:hint="eastAsia" w:hAnsi="黑体" w:cs="黑体"/>
          <w:kern w:val="2"/>
          <w:szCs w:val="24"/>
        </w:rPr>
        <w:t xml:space="preserve">5.12  </w:t>
      </w:r>
      <w:r>
        <w:rPr>
          <w:rFonts w:ascii="Times New Roman" w:eastAsia="宋体"/>
          <w:kern w:val="2"/>
          <w:szCs w:val="24"/>
        </w:rPr>
        <w:t>铅、铜、镉、钴混合标准溶液：分别移取</w:t>
      </w:r>
      <w:r>
        <w:rPr>
          <w:rFonts w:hint="eastAsia" w:ascii="Times New Roman" w:eastAsia="宋体"/>
          <w:kern w:val="2"/>
          <w:szCs w:val="24"/>
          <w:lang w:val="en-US" w:eastAsia="zh-CN"/>
        </w:rPr>
        <w:t>10</w:t>
      </w:r>
      <w:r>
        <w:rPr>
          <w:rFonts w:hint="eastAsia" w:ascii="Times New Roman" w:eastAsia="宋体"/>
          <w:kern w:val="2"/>
          <w:szCs w:val="24"/>
        </w:rPr>
        <w:t>.00</w:t>
      </w:r>
      <w:r>
        <w:rPr>
          <w:rFonts w:ascii="Times New Roman" w:eastAsia="宋体"/>
          <w:kern w:val="2"/>
          <w:szCs w:val="24"/>
        </w:rPr>
        <w:t>ml铅标准贮存溶液（5.</w:t>
      </w:r>
      <w:r>
        <w:rPr>
          <w:rFonts w:hint="eastAsia" w:ascii="Times New Roman" w:eastAsia="宋体"/>
          <w:kern w:val="2"/>
          <w:szCs w:val="24"/>
        </w:rPr>
        <w:t>8</w:t>
      </w:r>
      <w:r>
        <w:rPr>
          <w:rFonts w:ascii="Times New Roman" w:eastAsia="宋体"/>
          <w:kern w:val="2"/>
          <w:szCs w:val="24"/>
        </w:rPr>
        <w:t>）、</w:t>
      </w:r>
      <w:r>
        <w:rPr>
          <w:rFonts w:hint="eastAsia" w:ascii="Times New Roman" w:eastAsia="宋体"/>
          <w:kern w:val="2"/>
          <w:szCs w:val="24"/>
          <w:lang w:val="en-US" w:eastAsia="zh-CN"/>
        </w:rPr>
        <w:t>10</w:t>
      </w:r>
      <w:r>
        <w:rPr>
          <w:rFonts w:hint="eastAsia" w:ascii="Times New Roman" w:eastAsia="宋体"/>
          <w:kern w:val="2"/>
          <w:szCs w:val="24"/>
        </w:rPr>
        <w:t>.00</w:t>
      </w:r>
      <w:r>
        <w:rPr>
          <w:rFonts w:ascii="Times New Roman" w:eastAsia="宋体"/>
          <w:kern w:val="2"/>
          <w:szCs w:val="24"/>
        </w:rPr>
        <w:t>ml铜标准贮存溶液（5.</w:t>
      </w:r>
      <w:r>
        <w:rPr>
          <w:rFonts w:hint="eastAsia" w:ascii="Times New Roman" w:eastAsia="宋体"/>
          <w:kern w:val="2"/>
          <w:szCs w:val="24"/>
        </w:rPr>
        <w:t>9</w:t>
      </w:r>
      <w:r>
        <w:rPr>
          <w:rFonts w:ascii="Times New Roman" w:eastAsia="宋体"/>
          <w:kern w:val="2"/>
          <w:szCs w:val="24"/>
        </w:rPr>
        <w:t xml:space="preserve">）、 </w:t>
      </w:r>
      <w:r>
        <w:rPr>
          <w:rFonts w:hint="eastAsia" w:ascii="Times New Roman" w:eastAsia="宋体"/>
          <w:kern w:val="2"/>
          <w:szCs w:val="24"/>
          <w:lang w:val="en-US" w:eastAsia="zh-CN"/>
        </w:rPr>
        <w:t>10</w:t>
      </w:r>
      <w:r>
        <w:rPr>
          <w:rFonts w:hint="eastAsia" w:ascii="Times New Roman" w:eastAsia="宋体"/>
          <w:kern w:val="2"/>
          <w:szCs w:val="24"/>
        </w:rPr>
        <w:t>.00</w:t>
      </w:r>
      <w:r>
        <w:rPr>
          <w:rFonts w:ascii="Times New Roman" w:eastAsia="宋体"/>
          <w:kern w:val="2"/>
          <w:szCs w:val="24"/>
        </w:rPr>
        <w:t xml:space="preserve"> mL镉标准贮存溶液(5.1</w:t>
      </w:r>
      <w:r>
        <w:rPr>
          <w:rFonts w:hint="eastAsia" w:ascii="Times New Roman" w:eastAsia="宋体"/>
          <w:kern w:val="2"/>
          <w:szCs w:val="24"/>
        </w:rPr>
        <w:t>0</w:t>
      </w:r>
      <w:r>
        <w:rPr>
          <w:rFonts w:ascii="Times New Roman" w:eastAsia="宋体"/>
          <w:kern w:val="2"/>
          <w:szCs w:val="24"/>
        </w:rPr>
        <w:t>) 、</w:t>
      </w:r>
      <w:r>
        <w:rPr>
          <w:rFonts w:hint="eastAsia" w:ascii="Times New Roman" w:eastAsia="宋体"/>
          <w:kern w:val="2"/>
          <w:szCs w:val="24"/>
          <w:lang w:val="en-US" w:eastAsia="zh-CN"/>
        </w:rPr>
        <w:t>10</w:t>
      </w:r>
      <w:r>
        <w:rPr>
          <w:rFonts w:hint="eastAsia" w:ascii="Times New Roman" w:eastAsia="宋体"/>
          <w:kern w:val="2"/>
          <w:szCs w:val="24"/>
        </w:rPr>
        <w:t>.00</w:t>
      </w:r>
      <w:r>
        <w:rPr>
          <w:rFonts w:ascii="Times New Roman" w:eastAsia="宋体"/>
          <w:kern w:val="2"/>
          <w:szCs w:val="24"/>
        </w:rPr>
        <w:t xml:space="preserve"> mL钴标准贮存溶液(5.1</w:t>
      </w:r>
      <w:r>
        <w:rPr>
          <w:rFonts w:hint="eastAsia" w:ascii="Times New Roman" w:eastAsia="宋体"/>
          <w:kern w:val="2"/>
          <w:szCs w:val="24"/>
        </w:rPr>
        <w:t>1</w:t>
      </w:r>
      <w:r>
        <w:rPr>
          <w:rFonts w:ascii="Times New Roman" w:eastAsia="宋体"/>
          <w:kern w:val="2"/>
          <w:szCs w:val="24"/>
        </w:rPr>
        <w:t>)于同一200ml容量瓶中，加入20ml硝酸（5.6），用水稀释至刻度，混匀。此溶液1ml分别含</w:t>
      </w:r>
      <w:r>
        <w:rPr>
          <w:rFonts w:hint="eastAsia" w:ascii="Times New Roman" w:eastAsia="宋体"/>
          <w:kern w:val="2"/>
          <w:szCs w:val="24"/>
          <w:lang w:val="en-US" w:eastAsia="zh-CN"/>
        </w:rPr>
        <w:t>1</w:t>
      </w:r>
      <w:r>
        <w:rPr>
          <w:rFonts w:ascii="Times New Roman" w:eastAsia="宋体"/>
          <w:kern w:val="2"/>
          <w:szCs w:val="24"/>
        </w:rPr>
        <w:t>00 μg铅、</w:t>
      </w:r>
      <w:r>
        <w:rPr>
          <w:rFonts w:hint="eastAsia" w:ascii="Times New Roman" w:eastAsia="宋体"/>
          <w:kern w:val="2"/>
          <w:szCs w:val="24"/>
          <w:lang w:val="en-US" w:eastAsia="zh-CN"/>
        </w:rPr>
        <w:t>1</w:t>
      </w:r>
      <w:r>
        <w:rPr>
          <w:rFonts w:ascii="Times New Roman" w:eastAsia="宋体"/>
          <w:kern w:val="2"/>
          <w:szCs w:val="24"/>
        </w:rPr>
        <w:t>00μg铜、</w:t>
      </w:r>
      <w:r>
        <w:rPr>
          <w:rFonts w:hint="eastAsia" w:ascii="Times New Roman" w:eastAsia="宋体"/>
          <w:kern w:val="2"/>
          <w:szCs w:val="24"/>
          <w:lang w:val="en-US" w:eastAsia="zh-CN"/>
        </w:rPr>
        <w:t>1</w:t>
      </w:r>
      <w:r>
        <w:rPr>
          <w:rFonts w:ascii="Times New Roman" w:eastAsia="宋体"/>
          <w:kern w:val="2"/>
          <w:szCs w:val="24"/>
        </w:rPr>
        <w:t>00μg镉和</w:t>
      </w:r>
      <w:r>
        <w:rPr>
          <w:rFonts w:hint="eastAsia" w:ascii="Times New Roman" w:eastAsia="宋体"/>
          <w:kern w:val="2"/>
          <w:szCs w:val="24"/>
          <w:lang w:val="en-US" w:eastAsia="zh-CN"/>
        </w:rPr>
        <w:t>40</w:t>
      </w:r>
      <w:r>
        <w:rPr>
          <w:rFonts w:ascii="Times New Roman" w:eastAsia="宋体"/>
          <w:kern w:val="2"/>
          <w:szCs w:val="24"/>
        </w:rPr>
        <w:t>μg钴。</w:t>
      </w:r>
    </w:p>
    <w:p w14:paraId="63397328">
      <w:pPr>
        <w:pStyle w:val="58"/>
        <w:ind w:firstLine="420"/>
      </w:pPr>
    </w:p>
    <w:p w14:paraId="2E03A6B7">
      <w:pPr>
        <w:pStyle w:val="60"/>
        <w:numPr>
          <w:ilvl w:val="0"/>
          <w:numId w:val="0"/>
        </w:numPr>
        <w:spacing w:line="360" w:lineRule="auto"/>
        <w:outlineLvl w:val="1"/>
        <w:rPr>
          <w:color w:val="000000"/>
        </w:rPr>
      </w:pPr>
      <w:r>
        <w:rPr>
          <w:rFonts w:hint="eastAsia"/>
          <w:color w:val="000000"/>
        </w:rPr>
        <w:t>6  仪器</w:t>
      </w:r>
    </w:p>
    <w:p w14:paraId="5D1F8482">
      <w:pPr>
        <w:pStyle w:val="58"/>
        <w:ind w:firstLine="420"/>
      </w:pPr>
    </w:p>
    <w:p w14:paraId="1D2B5AC0">
      <w:pPr>
        <w:ind w:firstLine="420" w:firstLineChars="200"/>
      </w:pPr>
      <w:r>
        <w:t>原子吸收光谱仪，附铅、铜、镉、钴空心阴极灯。</w:t>
      </w:r>
    </w:p>
    <w:p w14:paraId="23454454">
      <w:pPr>
        <w:ind w:firstLine="420" w:firstLineChars="200"/>
      </w:pPr>
      <w:r>
        <w:t>在仪器工作条件下，凡能达到下列指标的原子吸收光谱仪均可使用：</w:t>
      </w:r>
    </w:p>
    <w:p w14:paraId="335B166B">
      <w:pPr>
        <w:ind w:firstLine="420" w:firstLineChars="200"/>
      </w:pPr>
      <w:r>
        <w:t xml:space="preserve">——特征浓度：在与试料溶液基体相一致的溶液中，铅、铜、镉、钴的特征浓度应不大于0. </w:t>
      </w:r>
      <w:r>
        <w:rPr>
          <w:rFonts w:hint="eastAsia"/>
          <w:lang w:val="en-US" w:eastAsia="zh-CN"/>
        </w:rPr>
        <w:t>12</w:t>
      </w:r>
      <w:r>
        <w:t>μg</w:t>
      </w:r>
      <w:r>
        <w:rPr>
          <w:lang w:eastAsia="en-US"/>
        </w:rPr>
        <w:t>/mL</w:t>
      </w:r>
      <w:r>
        <w:t>、 0.</w:t>
      </w:r>
      <w:r>
        <w:rPr>
          <w:rFonts w:hint="eastAsia"/>
          <w:lang w:val="en-US" w:eastAsia="zh-CN"/>
        </w:rPr>
        <w:t>086</w:t>
      </w:r>
      <w:r>
        <w:t>μg</w:t>
      </w:r>
      <w:r>
        <w:rPr>
          <w:lang w:eastAsia="en-US"/>
        </w:rPr>
        <w:t>/mL</w:t>
      </w:r>
      <w:r>
        <w:t>、0.</w:t>
      </w:r>
      <w:r>
        <w:rPr>
          <w:rFonts w:hint="eastAsia"/>
          <w:lang w:val="en-US" w:eastAsia="zh-CN"/>
        </w:rPr>
        <w:t>13</w:t>
      </w:r>
      <w:r>
        <w:t>μg</w:t>
      </w:r>
      <w:r>
        <w:rPr>
          <w:lang w:eastAsia="en-US"/>
        </w:rPr>
        <w:t>/mL</w:t>
      </w:r>
      <w:r>
        <w:t xml:space="preserve"> 和0.</w:t>
      </w:r>
      <w:r>
        <w:rPr>
          <w:rFonts w:hint="eastAsia"/>
          <w:lang w:val="en-US" w:eastAsia="zh-CN"/>
        </w:rPr>
        <w:t>022</w:t>
      </w:r>
      <w:r>
        <w:t>μg</w:t>
      </w:r>
      <w:r>
        <w:rPr>
          <w:lang w:eastAsia="en-US"/>
        </w:rPr>
        <w:t>/mL</w:t>
      </w:r>
      <w:r>
        <w:rPr>
          <w:rFonts w:hint="eastAsia"/>
        </w:rPr>
        <w:t>；</w:t>
      </w:r>
    </w:p>
    <w:p w14:paraId="4877E0C9">
      <w:pPr>
        <w:ind w:firstLine="420" w:firstLineChars="200"/>
      </w:pPr>
      <w:r>
        <w:t>——精密度：用最高浓度的标准溶液测量10次吸光度，其标准偏差应不超过其平均吸光度的 1.50%；用最低浓度的标准溶液（不是</w:t>
      </w:r>
      <w:r>
        <w:rPr>
          <w:lang w:val="zh-CN"/>
        </w:rPr>
        <w:t>“零”标准</w:t>
      </w:r>
      <w:r>
        <w:t>溶液）测量10次吸光度,其标准偏差应不超过最高浓度标准溶液平均吸光度的0. 50% ；</w:t>
      </w:r>
    </w:p>
    <w:p w14:paraId="39F757A9">
      <w:pPr>
        <w:ind w:firstLine="420" w:firstLineChars="200"/>
      </w:pPr>
      <w:r>
        <w:t>——工作曲线线性：将工作曲线按浓度等分成五段，最高段的吸光度差值与最低段的吸光度差值之比，应不小于</w:t>
      </w:r>
      <w:commentRangeStart w:id="0"/>
      <w:r>
        <w:t>0.90</w:t>
      </w:r>
      <w:commentRangeEnd w:id="0"/>
      <w:r>
        <w:commentReference w:id="0"/>
      </w:r>
      <w:r>
        <w:t>。</w:t>
      </w:r>
    </w:p>
    <w:p w14:paraId="60EAC3A9">
      <w:pPr>
        <w:ind w:firstLine="420" w:firstLineChars="200"/>
      </w:pPr>
    </w:p>
    <w:p w14:paraId="29611F5C">
      <w:pPr>
        <w:pStyle w:val="60"/>
        <w:numPr>
          <w:ilvl w:val="0"/>
          <w:numId w:val="0"/>
        </w:numPr>
        <w:spacing w:line="360" w:lineRule="auto"/>
        <w:outlineLvl w:val="1"/>
        <w:rPr>
          <w:color w:val="000000"/>
        </w:rPr>
      </w:pPr>
      <w:r>
        <w:rPr>
          <w:rFonts w:hint="eastAsia"/>
          <w:color w:val="000000"/>
        </w:rPr>
        <w:t>7  样品</w:t>
      </w:r>
    </w:p>
    <w:p w14:paraId="0DFCD4A8">
      <w:pPr>
        <w:pStyle w:val="58"/>
        <w:ind w:firstLine="420"/>
      </w:pPr>
    </w:p>
    <w:p w14:paraId="3776E867">
      <w:pPr>
        <w:rPr>
          <w:rFonts w:hint="eastAsia" w:ascii="宋体" w:hAnsi="宋体" w:cs="宋体"/>
        </w:rPr>
      </w:pPr>
      <w:r>
        <w:rPr>
          <w:rFonts w:hint="eastAsia" w:ascii="黑体" w:hAnsi="黑体" w:eastAsia="黑体" w:cs="黑体"/>
        </w:rPr>
        <w:t>7.1</w:t>
      </w:r>
      <w:r>
        <w:rPr>
          <w:rFonts w:hint="eastAsia" w:ascii="宋体" w:hAnsi="宋体" w:cs="宋体"/>
        </w:rPr>
        <w:t xml:space="preserve">  样品粒度应不大于</w:t>
      </w:r>
      <w:r>
        <w:t>100µm</w:t>
      </w:r>
      <w:r>
        <w:rPr>
          <w:rFonts w:hint="eastAsia" w:ascii="宋体" w:hAnsi="宋体" w:cs="宋体"/>
        </w:rPr>
        <w:t>。</w:t>
      </w:r>
    </w:p>
    <w:p w14:paraId="67BE9A2C">
      <w:pPr>
        <w:rPr>
          <w:rFonts w:hint="eastAsia" w:ascii="宋体" w:hAnsi="宋体" w:cs="宋体"/>
        </w:rPr>
      </w:pPr>
      <w:r>
        <w:rPr>
          <w:rFonts w:hint="eastAsia" w:ascii="黑体" w:hAnsi="黑体" w:eastAsia="黑体" w:cs="黑体"/>
        </w:rPr>
        <w:t>7.2</w:t>
      </w:r>
      <w:r>
        <w:rPr>
          <w:rFonts w:hint="eastAsia" w:ascii="宋体" w:hAnsi="宋体" w:cs="宋体"/>
        </w:rPr>
        <w:t xml:space="preserve">  样品应在</w:t>
      </w:r>
      <w:r>
        <w:t>105 ℃</w:t>
      </w:r>
      <w:r>
        <w:rPr>
          <w:rFonts w:hint="eastAsia"/>
        </w:rPr>
        <w:t xml:space="preserve"> </w:t>
      </w:r>
      <w:r>
        <w:t>±</w:t>
      </w:r>
      <w:r>
        <w:rPr>
          <w:rFonts w:hint="eastAsia"/>
        </w:rPr>
        <w:t xml:space="preserve"> </w:t>
      </w:r>
      <w:r>
        <w:t>5 ℃</w:t>
      </w:r>
      <w:r>
        <w:rPr>
          <w:rFonts w:hint="eastAsia" w:ascii="宋体" w:hAnsi="宋体" w:cs="宋体"/>
        </w:rPr>
        <w:t>烘箱中烘</w:t>
      </w:r>
      <w:r>
        <w:t>1 h</w:t>
      </w:r>
      <w:r>
        <w:rPr>
          <w:rFonts w:hint="eastAsia" w:ascii="宋体" w:hAnsi="宋体" w:cs="宋体"/>
        </w:rPr>
        <w:t>,并置于干燥器中冷却至室温备用。</w:t>
      </w:r>
    </w:p>
    <w:p w14:paraId="162D7343">
      <w:pPr>
        <w:rPr>
          <w:rFonts w:hint="eastAsia" w:ascii="宋体" w:hAnsi="宋体" w:cs="宋体"/>
        </w:rPr>
      </w:pPr>
    </w:p>
    <w:p w14:paraId="68AB8CAE">
      <w:pPr>
        <w:pStyle w:val="60"/>
        <w:numPr>
          <w:ilvl w:val="0"/>
          <w:numId w:val="0"/>
        </w:numPr>
        <w:spacing w:line="360" w:lineRule="auto"/>
        <w:outlineLvl w:val="1"/>
        <w:rPr>
          <w:color w:val="000000"/>
        </w:rPr>
      </w:pPr>
      <w:r>
        <w:rPr>
          <w:rFonts w:hint="eastAsia"/>
          <w:color w:val="000000"/>
        </w:rPr>
        <w:t>8  分析步骤</w:t>
      </w:r>
    </w:p>
    <w:p w14:paraId="1840EA05">
      <w:pPr>
        <w:pStyle w:val="58"/>
        <w:ind w:firstLine="420"/>
      </w:pPr>
    </w:p>
    <w:p w14:paraId="0D5E907F">
      <w:pPr>
        <w:pStyle w:val="60"/>
        <w:numPr>
          <w:ilvl w:val="0"/>
          <w:numId w:val="0"/>
        </w:numPr>
        <w:spacing w:line="360" w:lineRule="auto"/>
        <w:outlineLvl w:val="1"/>
        <w:rPr>
          <w:rFonts w:hint="eastAsia" w:eastAsia="黑体"/>
          <w:lang w:val="en-US" w:eastAsia="zh-CN"/>
        </w:rPr>
      </w:pPr>
      <w:r>
        <w:rPr>
          <w:rFonts w:hint="eastAsia"/>
          <w:color w:val="000000"/>
        </w:rPr>
        <w:t>8.1  试</w:t>
      </w:r>
      <w:r>
        <w:rPr>
          <w:rFonts w:hint="eastAsia"/>
          <w:color w:val="000000"/>
          <w:lang w:val="en-US" w:eastAsia="zh-CN"/>
        </w:rPr>
        <w:t>料</w:t>
      </w:r>
    </w:p>
    <w:p w14:paraId="7FDA00F8">
      <w:pPr>
        <w:ind w:firstLine="420" w:firstLineChars="200"/>
        <w:rPr>
          <w:rFonts w:hint="default" w:eastAsia="宋体"/>
          <w:szCs w:val="21"/>
          <w:lang w:val="en-US" w:eastAsia="zh-CN"/>
        </w:rPr>
      </w:pPr>
      <w:r>
        <w:rPr>
          <w:szCs w:val="21"/>
        </w:rPr>
        <w:t>按表1称取</w:t>
      </w:r>
      <w:del w:id="52" w:author="林若虚" w:date="2026-04-16T09:32:07Z">
        <w:r>
          <w:rPr>
            <w:rFonts w:hint="default"/>
            <w:szCs w:val="21"/>
            <w:lang w:val="en-US"/>
          </w:rPr>
          <w:delText>试</w:delText>
        </w:r>
      </w:del>
      <w:del w:id="53" w:author="林若虚" w:date="2026-04-16T09:32:07Z">
        <w:r>
          <w:rPr>
            <w:rFonts w:hint="default"/>
            <w:szCs w:val="21"/>
            <w:lang w:val="en-US" w:eastAsia="zh-CN"/>
          </w:rPr>
          <w:delText>料</w:delText>
        </w:r>
      </w:del>
      <w:ins w:id="54" w:author="林若虚" w:date="2026-04-16T09:32:08Z">
        <w:r>
          <w:rPr>
            <w:rFonts w:hint="eastAsia"/>
            <w:szCs w:val="21"/>
            <w:lang w:val="en-US" w:eastAsia="zh-CN"/>
          </w:rPr>
          <w:t>样品</w:t>
        </w:r>
      </w:ins>
      <w:ins w:id="55" w:author="林若虚" w:date="2026-04-16T09:32:09Z">
        <w:r>
          <w:rPr>
            <w:rFonts w:hint="eastAsia"/>
            <w:szCs w:val="21"/>
            <w:lang w:val="en-US" w:eastAsia="zh-CN"/>
          </w:rPr>
          <w:t>（</w:t>
        </w:r>
      </w:ins>
      <w:ins w:id="56" w:author="林若虚" w:date="2026-04-16T09:32:11Z">
        <w:r>
          <w:rPr>
            <w:rFonts w:hint="eastAsia"/>
            <w:szCs w:val="21"/>
            <w:lang w:val="en-US" w:eastAsia="zh-CN"/>
          </w:rPr>
          <w:t>7</w:t>
        </w:r>
      </w:ins>
      <w:ins w:id="57" w:author="林若虚" w:date="2026-04-16T09:32:09Z">
        <w:r>
          <w:rPr>
            <w:rFonts w:hint="eastAsia"/>
            <w:szCs w:val="21"/>
            <w:lang w:val="en-US" w:eastAsia="zh-CN"/>
          </w:rPr>
          <w:t>）</w:t>
        </w:r>
      </w:ins>
      <w:r>
        <w:rPr>
          <w:szCs w:val="21"/>
        </w:rPr>
        <w:t>，精确至0.0001 g。</w:t>
      </w:r>
    </w:p>
    <w:p w14:paraId="69642A12">
      <w:pPr>
        <w:pStyle w:val="15"/>
        <w:jc w:val="center"/>
        <w:rPr>
          <w:rFonts w:hint="eastAsia" w:ascii="黑体" w:hAnsi="黑体" w:cs="黑体"/>
          <w:sz w:val="21"/>
          <w:szCs w:val="21"/>
        </w:rPr>
      </w:pPr>
      <w:r>
        <w:rPr>
          <w:rFonts w:hint="eastAsia" w:ascii="黑体" w:hAnsi="黑体" w:cs="黑体"/>
          <w:sz w:val="21"/>
          <w:szCs w:val="21"/>
        </w:rPr>
        <w:t xml:space="preserve">表 </w:t>
      </w:r>
      <w:r>
        <w:rPr>
          <w:rFonts w:hint="eastAsia" w:ascii="黑体" w:hAnsi="黑体" w:cs="黑体"/>
          <w:sz w:val="21"/>
          <w:szCs w:val="21"/>
        </w:rPr>
        <w:fldChar w:fldCharType="begin"/>
      </w:r>
      <w:r>
        <w:rPr>
          <w:rFonts w:hint="eastAsia" w:ascii="黑体" w:hAnsi="黑体" w:cs="黑体"/>
          <w:sz w:val="21"/>
          <w:szCs w:val="21"/>
        </w:rPr>
        <w:instrText xml:space="preserve"> SEQ 表 \* ARABIC </w:instrText>
      </w:r>
      <w:r>
        <w:rPr>
          <w:rFonts w:hint="eastAsia" w:ascii="黑体" w:hAnsi="黑体" w:cs="黑体"/>
          <w:sz w:val="21"/>
          <w:szCs w:val="21"/>
        </w:rPr>
        <w:fldChar w:fldCharType="separate"/>
      </w:r>
      <w:r>
        <w:rPr>
          <w:rFonts w:hint="eastAsia" w:ascii="黑体" w:hAnsi="黑体" w:cs="黑体"/>
          <w:sz w:val="21"/>
          <w:szCs w:val="21"/>
        </w:rPr>
        <w:t>1</w:t>
      </w:r>
      <w:r>
        <w:rPr>
          <w:rFonts w:hint="eastAsia" w:ascii="黑体" w:hAnsi="黑体" w:cs="黑体"/>
          <w:sz w:val="21"/>
          <w:szCs w:val="21"/>
        </w:rPr>
        <w:fldChar w:fldCharType="end"/>
      </w:r>
      <w:r>
        <w:rPr>
          <w:rFonts w:hint="eastAsia" w:ascii="黑体" w:hAnsi="黑体" w:cs="黑体"/>
          <w:sz w:val="21"/>
          <w:szCs w:val="21"/>
        </w:rPr>
        <w:t xml:space="preserve"> </w:t>
      </w:r>
    </w:p>
    <w:tbl>
      <w:tblPr>
        <w:tblStyle w:val="23"/>
        <w:tblW w:w="51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4"/>
        <w:gridCol w:w="1562"/>
        <w:gridCol w:w="1512"/>
        <w:gridCol w:w="1412"/>
        <w:gridCol w:w="1325"/>
        <w:gridCol w:w="1826"/>
      </w:tblGrid>
      <w:tr w14:paraId="69A5D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123" w:type="pct"/>
            <w:noWrap w:val="0"/>
            <w:vAlign w:val="center"/>
          </w:tcPr>
          <w:p w14:paraId="46AC6B5C">
            <w:pPr>
              <w:widowControl/>
              <w:jc w:val="center"/>
              <w:rPr>
                <w:sz w:val="18"/>
                <w:szCs w:val="18"/>
              </w:rPr>
            </w:pPr>
            <w:r>
              <w:rPr>
                <w:i/>
                <w:iCs/>
                <w:sz w:val="18"/>
                <w:szCs w:val="18"/>
              </w:rPr>
              <w:t>w</w:t>
            </w:r>
            <w:r>
              <w:rPr>
                <w:sz w:val="18"/>
                <w:szCs w:val="18"/>
              </w:rPr>
              <w:t>/%</w:t>
            </w:r>
          </w:p>
        </w:tc>
        <w:tc>
          <w:tcPr>
            <w:tcW w:w="792" w:type="pct"/>
            <w:noWrap w:val="0"/>
            <w:vAlign w:val="center"/>
          </w:tcPr>
          <w:p w14:paraId="222BE13B">
            <w:pPr>
              <w:widowControl/>
              <w:jc w:val="center"/>
              <w:rPr>
                <w:sz w:val="18"/>
                <w:szCs w:val="18"/>
              </w:rPr>
            </w:pPr>
            <w:r>
              <w:rPr>
                <w:iCs/>
                <w:sz w:val="18"/>
                <w:szCs w:val="18"/>
              </w:rPr>
              <w:t>试</w:t>
            </w:r>
            <w:r>
              <w:rPr>
                <w:rFonts w:hint="eastAsia"/>
                <w:iCs/>
                <w:sz w:val="18"/>
                <w:szCs w:val="18"/>
                <w:lang w:val="en-US" w:eastAsia="zh-CN"/>
              </w:rPr>
              <w:t>料</w:t>
            </w:r>
            <w:r>
              <w:rPr>
                <w:iCs/>
                <w:sz w:val="18"/>
                <w:szCs w:val="18"/>
              </w:rPr>
              <w:t>量/g</w:t>
            </w:r>
          </w:p>
        </w:tc>
        <w:tc>
          <w:tcPr>
            <w:tcW w:w="767" w:type="pct"/>
            <w:noWrap w:val="0"/>
            <w:vAlign w:val="center"/>
          </w:tcPr>
          <w:p w14:paraId="2574C6FF">
            <w:pPr>
              <w:widowControl/>
              <w:jc w:val="center"/>
              <w:rPr>
                <w:iCs/>
                <w:sz w:val="18"/>
                <w:szCs w:val="18"/>
              </w:rPr>
            </w:pPr>
            <w:r>
              <w:rPr>
                <w:iCs/>
                <w:sz w:val="18"/>
                <w:szCs w:val="18"/>
              </w:rPr>
              <w:t>试液体积/mL</w:t>
            </w:r>
          </w:p>
        </w:tc>
        <w:tc>
          <w:tcPr>
            <w:tcW w:w="716" w:type="pct"/>
            <w:noWrap w:val="0"/>
            <w:vAlign w:val="center"/>
          </w:tcPr>
          <w:p w14:paraId="67FD7F6D">
            <w:pPr>
              <w:widowControl/>
              <w:jc w:val="center"/>
              <w:rPr>
                <w:sz w:val="18"/>
                <w:szCs w:val="18"/>
              </w:rPr>
            </w:pPr>
            <w:r>
              <w:rPr>
                <w:iCs/>
                <w:sz w:val="18"/>
                <w:szCs w:val="18"/>
              </w:rPr>
              <w:t>分取体积/mL</w:t>
            </w:r>
          </w:p>
        </w:tc>
        <w:tc>
          <w:tcPr>
            <w:tcW w:w="672" w:type="pct"/>
            <w:noWrap w:val="0"/>
            <w:vAlign w:val="center"/>
          </w:tcPr>
          <w:p w14:paraId="3F67066B">
            <w:pPr>
              <w:widowControl/>
              <w:jc w:val="center"/>
              <w:rPr>
                <w:iCs/>
                <w:sz w:val="18"/>
                <w:szCs w:val="18"/>
              </w:rPr>
            </w:pPr>
            <w:r>
              <w:rPr>
                <w:iCs/>
                <w:sz w:val="18"/>
                <w:szCs w:val="18"/>
              </w:rPr>
              <w:t>测定体积/mL</w:t>
            </w:r>
          </w:p>
        </w:tc>
        <w:tc>
          <w:tcPr>
            <w:tcW w:w="926" w:type="pct"/>
            <w:noWrap w:val="0"/>
            <w:vAlign w:val="center"/>
          </w:tcPr>
          <w:p w14:paraId="4CB12F4D">
            <w:pPr>
              <w:widowControl/>
              <w:jc w:val="center"/>
              <w:rPr>
                <w:sz w:val="18"/>
                <w:szCs w:val="18"/>
              </w:rPr>
            </w:pPr>
            <w:r>
              <w:rPr>
                <w:iCs/>
                <w:sz w:val="18"/>
                <w:szCs w:val="18"/>
              </w:rPr>
              <w:t>补加硝酸（5.6）/mL</w:t>
            </w:r>
          </w:p>
        </w:tc>
      </w:tr>
      <w:tr w14:paraId="75F30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123" w:type="pct"/>
            <w:noWrap w:val="0"/>
            <w:vAlign w:val="center"/>
          </w:tcPr>
          <w:p w14:paraId="25149596">
            <w:pPr>
              <w:pStyle w:val="84"/>
              <w:spacing w:after="120" w:line="358" w:lineRule="exact"/>
              <w:ind w:left="0" w:leftChars="0" w:firstLine="0" w:firstLineChars="0"/>
              <w:jc w:val="left"/>
              <w:rPr>
                <w:sz w:val="18"/>
                <w:szCs w:val="18"/>
              </w:rPr>
            </w:pPr>
            <w:r>
              <w:rPr>
                <w:color w:val="000000"/>
                <w:sz w:val="18"/>
                <w:szCs w:val="18"/>
                <w:lang w:bidi="en-US"/>
              </w:rPr>
              <w:t>Co：0.0020～0.010</w:t>
            </w:r>
          </w:p>
        </w:tc>
        <w:tc>
          <w:tcPr>
            <w:tcW w:w="792" w:type="pct"/>
            <w:noWrap w:val="0"/>
            <w:vAlign w:val="center"/>
          </w:tcPr>
          <w:p w14:paraId="239AA12F">
            <w:pPr>
              <w:pStyle w:val="84"/>
              <w:spacing w:after="120" w:line="358" w:lineRule="exact"/>
              <w:jc w:val="center"/>
              <w:rPr>
                <w:rFonts w:hint="default" w:eastAsia="宋体"/>
                <w:sz w:val="18"/>
                <w:szCs w:val="18"/>
                <w:lang w:val="en-US" w:eastAsia="zh-CN"/>
              </w:rPr>
            </w:pPr>
            <w:r>
              <w:rPr>
                <w:rFonts w:hint="eastAsia"/>
                <w:color w:val="000000"/>
                <w:sz w:val="18"/>
                <w:szCs w:val="18"/>
                <w:lang w:val="en-US" w:eastAsia="zh-CN" w:bidi="en-US"/>
              </w:rPr>
              <w:t>0.50</w:t>
            </w:r>
          </w:p>
        </w:tc>
        <w:tc>
          <w:tcPr>
            <w:tcW w:w="767" w:type="pct"/>
            <w:noWrap w:val="0"/>
            <w:vAlign w:val="center"/>
          </w:tcPr>
          <w:p w14:paraId="14726C24">
            <w:pPr>
              <w:pStyle w:val="84"/>
              <w:spacing w:after="120" w:line="358" w:lineRule="exact"/>
              <w:jc w:val="center"/>
              <w:rPr>
                <w:sz w:val="18"/>
                <w:szCs w:val="18"/>
              </w:rPr>
            </w:pPr>
            <w:r>
              <w:rPr>
                <w:color w:val="000000"/>
                <w:sz w:val="18"/>
                <w:szCs w:val="18"/>
                <w:lang w:bidi="en-US"/>
              </w:rPr>
              <w:t>25</w:t>
            </w:r>
          </w:p>
        </w:tc>
        <w:tc>
          <w:tcPr>
            <w:tcW w:w="716" w:type="pct"/>
            <w:noWrap w:val="0"/>
            <w:vAlign w:val="center"/>
          </w:tcPr>
          <w:p w14:paraId="4DE128E0">
            <w:pPr>
              <w:spacing w:after="120" w:line="358" w:lineRule="exact"/>
              <w:ind w:firstLine="80"/>
              <w:jc w:val="center"/>
              <w:rPr>
                <w:sz w:val="18"/>
                <w:szCs w:val="18"/>
              </w:rPr>
            </w:pPr>
            <w:r>
              <w:rPr>
                <w:color w:val="000000"/>
                <w:sz w:val="18"/>
                <w:szCs w:val="18"/>
                <w:lang w:bidi="en-US"/>
              </w:rPr>
              <w:t>/</w:t>
            </w:r>
          </w:p>
        </w:tc>
        <w:tc>
          <w:tcPr>
            <w:tcW w:w="672" w:type="pct"/>
            <w:noWrap w:val="0"/>
            <w:vAlign w:val="center"/>
          </w:tcPr>
          <w:p w14:paraId="69FF65D7">
            <w:pPr>
              <w:spacing w:after="120" w:line="358" w:lineRule="exact"/>
              <w:ind w:firstLine="80"/>
              <w:jc w:val="center"/>
              <w:rPr>
                <w:sz w:val="18"/>
                <w:szCs w:val="18"/>
              </w:rPr>
            </w:pPr>
            <w:r>
              <w:rPr>
                <w:color w:val="000000"/>
                <w:sz w:val="18"/>
                <w:szCs w:val="18"/>
                <w:lang w:bidi="en-US"/>
              </w:rPr>
              <w:t>/</w:t>
            </w:r>
          </w:p>
        </w:tc>
        <w:tc>
          <w:tcPr>
            <w:tcW w:w="926" w:type="pct"/>
            <w:noWrap w:val="0"/>
            <w:vAlign w:val="center"/>
          </w:tcPr>
          <w:p w14:paraId="472B0EEC">
            <w:pPr>
              <w:spacing w:after="120" w:line="358" w:lineRule="exact"/>
              <w:ind w:firstLine="80"/>
              <w:jc w:val="center"/>
              <w:rPr>
                <w:sz w:val="18"/>
                <w:szCs w:val="18"/>
              </w:rPr>
            </w:pPr>
            <w:r>
              <w:rPr>
                <w:color w:val="000000"/>
                <w:sz w:val="18"/>
                <w:szCs w:val="18"/>
                <w:lang w:bidi="en-US"/>
              </w:rPr>
              <w:t>/</w:t>
            </w:r>
          </w:p>
        </w:tc>
      </w:tr>
      <w:tr w14:paraId="08ADB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123" w:type="pct"/>
            <w:noWrap w:val="0"/>
            <w:vAlign w:val="center"/>
          </w:tcPr>
          <w:p w14:paraId="3E728318">
            <w:pPr>
              <w:pStyle w:val="84"/>
              <w:spacing w:after="120" w:line="358" w:lineRule="exact"/>
              <w:ind w:left="0" w:leftChars="0" w:firstLine="0" w:firstLineChars="0"/>
              <w:jc w:val="left"/>
              <w:rPr>
                <w:color w:val="000000"/>
                <w:sz w:val="18"/>
                <w:szCs w:val="18"/>
                <w:lang w:bidi="en-US"/>
              </w:rPr>
            </w:pPr>
            <w:r>
              <w:rPr>
                <w:color w:val="000000"/>
                <w:sz w:val="18"/>
                <w:szCs w:val="18"/>
                <w:lang w:bidi="en-US"/>
              </w:rPr>
              <w:t>Co：&gt;0.010～0.050</w:t>
            </w:r>
          </w:p>
        </w:tc>
        <w:tc>
          <w:tcPr>
            <w:tcW w:w="792" w:type="pct"/>
            <w:noWrap w:val="0"/>
            <w:vAlign w:val="center"/>
          </w:tcPr>
          <w:p w14:paraId="45FD7E9C">
            <w:pPr>
              <w:pStyle w:val="84"/>
              <w:spacing w:after="120" w:line="358" w:lineRule="exact"/>
              <w:ind w:firstLine="80" w:firstLineChars="0"/>
              <w:jc w:val="center"/>
              <w:rPr>
                <w:rFonts w:hint="default" w:eastAsia="宋体"/>
                <w:color w:val="000000"/>
                <w:sz w:val="18"/>
                <w:szCs w:val="18"/>
                <w:lang w:val="en-US" w:eastAsia="zh-CN" w:bidi="en-US"/>
              </w:rPr>
            </w:pPr>
            <w:r>
              <w:rPr>
                <w:color w:val="000000"/>
                <w:sz w:val="18"/>
                <w:szCs w:val="18"/>
                <w:lang w:bidi="en-US"/>
              </w:rPr>
              <w:t>0.</w:t>
            </w:r>
            <w:r>
              <w:rPr>
                <w:rFonts w:hint="eastAsia"/>
                <w:color w:val="000000"/>
                <w:sz w:val="18"/>
                <w:szCs w:val="18"/>
                <w:lang w:val="en-US" w:eastAsia="zh-CN" w:bidi="en-US"/>
              </w:rPr>
              <w:t>20</w:t>
            </w:r>
          </w:p>
        </w:tc>
        <w:tc>
          <w:tcPr>
            <w:tcW w:w="767" w:type="pct"/>
            <w:noWrap w:val="0"/>
            <w:vAlign w:val="center"/>
          </w:tcPr>
          <w:p w14:paraId="143B0D94">
            <w:pPr>
              <w:pStyle w:val="84"/>
              <w:spacing w:after="120" w:line="358" w:lineRule="exact"/>
              <w:ind w:firstLine="80" w:firstLineChars="0"/>
              <w:jc w:val="center"/>
              <w:rPr>
                <w:color w:val="000000"/>
                <w:sz w:val="18"/>
                <w:szCs w:val="18"/>
                <w:lang w:bidi="en-US"/>
              </w:rPr>
            </w:pPr>
            <w:r>
              <w:rPr>
                <w:color w:val="000000"/>
                <w:sz w:val="18"/>
                <w:szCs w:val="18"/>
                <w:lang w:bidi="en-US"/>
              </w:rPr>
              <w:t>50</w:t>
            </w:r>
          </w:p>
        </w:tc>
        <w:tc>
          <w:tcPr>
            <w:tcW w:w="716" w:type="pct"/>
            <w:noWrap w:val="0"/>
            <w:vAlign w:val="center"/>
          </w:tcPr>
          <w:p w14:paraId="55B84060">
            <w:pPr>
              <w:spacing w:after="120" w:line="358" w:lineRule="exact"/>
              <w:ind w:firstLine="80" w:firstLineChars="0"/>
              <w:jc w:val="center"/>
              <w:rPr>
                <w:color w:val="000000"/>
                <w:sz w:val="18"/>
                <w:szCs w:val="18"/>
                <w:lang w:bidi="en-US"/>
              </w:rPr>
            </w:pPr>
            <w:r>
              <w:rPr>
                <w:color w:val="000000"/>
                <w:sz w:val="18"/>
                <w:szCs w:val="18"/>
                <w:lang w:bidi="en-US"/>
              </w:rPr>
              <w:t>/</w:t>
            </w:r>
          </w:p>
        </w:tc>
        <w:tc>
          <w:tcPr>
            <w:tcW w:w="672" w:type="pct"/>
            <w:noWrap w:val="0"/>
            <w:vAlign w:val="center"/>
          </w:tcPr>
          <w:p w14:paraId="7F16C933">
            <w:pPr>
              <w:spacing w:after="120" w:line="358" w:lineRule="exact"/>
              <w:ind w:firstLine="80" w:firstLineChars="0"/>
              <w:jc w:val="center"/>
              <w:rPr>
                <w:color w:val="000000"/>
                <w:sz w:val="18"/>
                <w:szCs w:val="18"/>
                <w:lang w:bidi="en-US"/>
              </w:rPr>
            </w:pPr>
            <w:r>
              <w:rPr>
                <w:color w:val="000000"/>
                <w:sz w:val="18"/>
                <w:szCs w:val="18"/>
                <w:lang w:bidi="en-US"/>
              </w:rPr>
              <w:t>/</w:t>
            </w:r>
          </w:p>
        </w:tc>
        <w:tc>
          <w:tcPr>
            <w:tcW w:w="926" w:type="pct"/>
            <w:noWrap w:val="0"/>
            <w:vAlign w:val="center"/>
          </w:tcPr>
          <w:p w14:paraId="342716E0">
            <w:pPr>
              <w:spacing w:after="120" w:line="358" w:lineRule="exact"/>
              <w:ind w:firstLine="80" w:firstLineChars="0"/>
              <w:jc w:val="center"/>
              <w:rPr>
                <w:color w:val="000000"/>
                <w:sz w:val="18"/>
                <w:szCs w:val="18"/>
                <w:lang w:bidi="en-US"/>
              </w:rPr>
            </w:pPr>
            <w:r>
              <w:rPr>
                <w:color w:val="000000"/>
                <w:sz w:val="18"/>
                <w:szCs w:val="18"/>
                <w:lang w:bidi="en-US"/>
              </w:rPr>
              <w:t>/</w:t>
            </w:r>
          </w:p>
        </w:tc>
      </w:tr>
      <w:tr w14:paraId="0E00C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23" w:type="pct"/>
            <w:noWrap w:val="0"/>
            <w:vAlign w:val="center"/>
          </w:tcPr>
          <w:p w14:paraId="163B1DED">
            <w:pPr>
              <w:pStyle w:val="84"/>
              <w:spacing w:line="240" w:lineRule="auto"/>
              <w:ind w:firstLine="0"/>
              <w:jc w:val="both"/>
              <w:rPr>
                <w:color w:val="auto"/>
                <w:sz w:val="18"/>
                <w:szCs w:val="18"/>
                <w:lang w:bidi="en-US"/>
              </w:rPr>
            </w:pPr>
            <w:r>
              <w:rPr>
                <w:rFonts w:hint="eastAsia"/>
                <w:color w:val="auto"/>
                <w:sz w:val="18"/>
                <w:szCs w:val="18"/>
                <w:lang w:val="en-US" w:eastAsia="zh-CN" w:bidi="en-US"/>
              </w:rPr>
              <w:t>Pb、</w:t>
            </w:r>
            <w:r>
              <w:rPr>
                <w:color w:val="auto"/>
                <w:sz w:val="18"/>
                <w:szCs w:val="18"/>
                <w:lang w:bidi="en-US"/>
              </w:rPr>
              <w:t>Cu、Cd：0.10～0.50</w:t>
            </w:r>
          </w:p>
          <w:p w14:paraId="4C0E6524">
            <w:pPr>
              <w:pStyle w:val="84"/>
              <w:spacing w:line="240" w:lineRule="auto"/>
              <w:ind w:firstLine="0"/>
              <w:jc w:val="both"/>
              <w:rPr>
                <w:color w:val="auto"/>
                <w:sz w:val="18"/>
                <w:szCs w:val="18"/>
                <w:lang w:bidi="en-US"/>
              </w:rPr>
            </w:pPr>
            <w:r>
              <w:rPr>
                <w:color w:val="auto"/>
                <w:sz w:val="18"/>
                <w:szCs w:val="18"/>
                <w:lang w:bidi="en-US"/>
              </w:rPr>
              <w:t>Co：&gt;0.050～0.20</w:t>
            </w:r>
          </w:p>
        </w:tc>
        <w:tc>
          <w:tcPr>
            <w:tcW w:w="792" w:type="pct"/>
            <w:noWrap w:val="0"/>
            <w:vAlign w:val="center"/>
          </w:tcPr>
          <w:p w14:paraId="5C679548">
            <w:pPr>
              <w:pStyle w:val="84"/>
              <w:spacing w:after="120" w:line="358" w:lineRule="exact"/>
              <w:jc w:val="center"/>
              <w:rPr>
                <w:rFonts w:hint="default" w:eastAsia="宋体"/>
                <w:color w:val="auto"/>
                <w:sz w:val="18"/>
                <w:szCs w:val="18"/>
                <w:lang w:val="en-US" w:eastAsia="zh-CN" w:bidi="en-US"/>
              </w:rPr>
            </w:pPr>
            <w:r>
              <w:rPr>
                <w:rFonts w:hint="eastAsia"/>
                <w:color w:val="auto"/>
                <w:sz w:val="18"/>
                <w:szCs w:val="18"/>
                <w:lang w:val="en-US" w:eastAsia="zh-CN" w:bidi="en-US"/>
              </w:rPr>
              <w:t>0.20</w:t>
            </w:r>
          </w:p>
        </w:tc>
        <w:tc>
          <w:tcPr>
            <w:tcW w:w="767" w:type="pct"/>
            <w:noWrap w:val="0"/>
            <w:vAlign w:val="center"/>
          </w:tcPr>
          <w:p w14:paraId="1E57B451">
            <w:pPr>
              <w:pStyle w:val="84"/>
              <w:spacing w:after="120" w:line="358" w:lineRule="exact"/>
              <w:jc w:val="center"/>
              <w:rPr>
                <w:rFonts w:hint="default" w:eastAsia="宋体"/>
                <w:color w:val="auto"/>
                <w:sz w:val="18"/>
                <w:szCs w:val="18"/>
                <w:lang w:val="en-US" w:eastAsia="zh-CN" w:bidi="en-US"/>
              </w:rPr>
            </w:pPr>
            <w:r>
              <w:rPr>
                <w:rFonts w:hint="eastAsia"/>
                <w:color w:val="auto"/>
                <w:sz w:val="18"/>
                <w:szCs w:val="18"/>
                <w:lang w:val="en-US" w:eastAsia="zh-CN" w:bidi="en-US"/>
              </w:rPr>
              <w:t>200</w:t>
            </w:r>
          </w:p>
        </w:tc>
        <w:tc>
          <w:tcPr>
            <w:tcW w:w="716" w:type="pct"/>
            <w:noWrap w:val="0"/>
            <w:vAlign w:val="center"/>
          </w:tcPr>
          <w:p w14:paraId="029DF9D2">
            <w:pPr>
              <w:pStyle w:val="84"/>
              <w:spacing w:after="120" w:line="358" w:lineRule="exact"/>
              <w:ind w:firstLine="80" w:firstLineChars="0"/>
              <w:jc w:val="center"/>
              <w:rPr>
                <w:color w:val="auto"/>
                <w:sz w:val="18"/>
                <w:szCs w:val="18"/>
                <w:lang w:bidi="en-US"/>
              </w:rPr>
            </w:pPr>
            <w:r>
              <w:rPr>
                <w:color w:val="auto"/>
                <w:sz w:val="18"/>
                <w:szCs w:val="18"/>
                <w:lang w:bidi="en-US"/>
              </w:rPr>
              <w:t>/</w:t>
            </w:r>
          </w:p>
        </w:tc>
        <w:tc>
          <w:tcPr>
            <w:tcW w:w="672" w:type="pct"/>
            <w:noWrap w:val="0"/>
            <w:vAlign w:val="center"/>
          </w:tcPr>
          <w:p w14:paraId="03EB7199">
            <w:pPr>
              <w:spacing w:after="120" w:line="358" w:lineRule="exact"/>
              <w:ind w:firstLine="80" w:firstLineChars="0"/>
              <w:jc w:val="center"/>
              <w:rPr>
                <w:color w:val="auto"/>
                <w:sz w:val="18"/>
                <w:szCs w:val="18"/>
                <w:lang w:bidi="en-US"/>
              </w:rPr>
            </w:pPr>
            <w:r>
              <w:rPr>
                <w:color w:val="auto"/>
                <w:sz w:val="18"/>
                <w:szCs w:val="18"/>
                <w:lang w:bidi="en-US"/>
              </w:rPr>
              <w:t>/</w:t>
            </w:r>
          </w:p>
        </w:tc>
        <w:tc>
          <w:tcPr>
            <w:tcW w:w="926" w:type="pct"/>
            <w:noWrap w:val="0"/>
            <w:vAlign w:val="center"/>
          </w:tcPr>
          <w:p w14:paraId="3E87FF4C">
            <w:pPr>
              <w:spacing w:after="120" w:line="358" w:lineRule="exact"/>
              <w:ind w:firstLine="80" w:firstLineChars="0"/>
              <w:jc w:val="center"/>
              <w:rPr>
                <w:color w:val="auto"/>
                <w:sz w:val="18"/>
                <w:szCs w:val="18"/>
                <w:lang w:bidi="en-US"/>
              </w:rPr>
            </w:pPr>
            <w:r>
              <w:rPr>
                <w:color w:val="auto"/>
                <w:sz w:val="18"/>
                <w:szCs w:val="18"/>
                <w:lang w:bidi="en-US"/>
              </w:rPr>
              <w:t>/</w:t>
            </w:r>
          </w:p>
        </w:tc>
      </w:tr>
      <w:tr w14:paraId="239AC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123" w:type="pct"/>
            <w:noWrap w:val="0"/>
            <w:vAlign w:val="center"/>
          </w:tcPr>
          <w:p w14:paraId="42ADDC97">
            <w:pPr>
              <w:pStyle w:val="84"/>
              <w:keepNext w:val="0"/>
              <w:keepLines w:val="0"/>
              <w:pageBreakBefore w:val="0"/>
              <w:widowControl w:val="0"/>
              <w:kinsoku/>
              <w:wordWrap/>
              <w:overflowPunct/>
              <w:topLinePunct w:val="0"/>
              <w:autoSpaceDE/>
              <w:autoSpaceDN/>
              <w:bidi w:val="0"/>
              <w:adjustRightInd/>
              <w:snapToGrid/>
              <w:spacing w:line="240" w:lineRule="auto"/>
              <w:ind w:firstLine="0"/>
              <w:jc w:val="both"/>
              <w:textAlignment w:val="auto"/>
              <w:rPr>
                <w:rFonts w:hint="eastAsia"/>
                <w:color w:val="auto"/>
                <w:sz w:val="18"/>
                <w:szCs w:val="18"/>
                <w:lang w:val="en-US" w:eastAsia="zh-CN" w:bidi="en-US"/>
              </w:rPr>
            </w:pPr>
            <w:r>
              <w:rPr>
                <w:rFonts w:hint="eastAsia"/>
                <w:color w:val="auto"/>
                <w:sz w:val="18"/>
                <w:szCs w:val="18"/>
                <w:lang w:val="en-US" w:eastAsia="zh-CN" w:bidi="en-US"/>
              </w:rPr>
              <w:t>Pb、</w:t>
            </w:r>
            <w:r>
              <w:rPr>
                <w:color w:val="auto"/>
                <w:sz w:val="18"/>
                <w:szCs w:val="18"/>
                <w:lang w:bidi="en-US"/>
              </w:rPr>
              <w:t>Cu：&gt;0.50～2.50</w:t>
            </w:r>
          </w:p>
          <w:p w14:paraId="64F4025D">
            <w:pPr>
              <w:pStyle w:val="84"/>
              <w:keepNext w:val="0"/>
              <w:keepLines w:val="0"/>
              <w:pageBreakBefore w:val="0"/>
              <w:widowControl w:val="0"/>
              <w:kinsoku/>
              <w:wordWrap/>
              <w:overflowPunct/>
              <w:topLinePunct w:val="0"/>
              <w:autoSpaceDE/>
              <w:autoSpaceDN/>
              <w:bidi w:val="0"/>
              <w:adjustRightInd/>
              <w:snapToGrid/>
              <w:spacing w:line="240" w:lineRule="auto"/>
              <w:ind w:firstLine="0"/>
              <w:jc w:val="both"/>
              <w:textAlignment w:val="auto"/>
              <w:rPr>
                <w:color w:val="auto"/>
                <w:sz w:val="18"/>
                <w:szCs w:val="18"/>
                <w:lang w:bidi="en-US"/>
              </w:rPr>
            </w:pPr>
            <w:r>
              <w:rPr>
                <w:color w:val="auto"/>
                <w:sz w:val="18"/>
                <w:szCs w:val="18"/>
                <w:lang w:bidi="en-US"/>
              </w:rPr>
              <w:t>Cd：&gt;0.50～2.00</w:t>
            </w:r>
          </w:p>
        </w:tc>
        <w:tc>
          <w:tcPr>
            <w:tcW w:w="792" w:type="pct"/>
            <w:noWrap w:val="0"/>
            <w:vAlign w:val="center"/>
          </w:tcPr>
          <w:p w14:paraId="0D4E2C11">
            <w:pPr>
              <w:pStyle w:val="84"/>
              <w:spacing w:after="120" w:line="358" w:lineRule="exact"/>
              <w:ind w:firstLine="80" w:firstLineChars="0"/>
              <w:jc w:val="center"/>
              <w:rPr>
                <w:color w:val="auto"/>
                <w:sz w:val="18"/>
                <w:szCs w:val="18"/>
                <w:lang w:bidi="en-US"/>
              </w:rPr>
            </w:pPr>
            <w:r>
              <w:rPr>
                <w:color w:val="auto"/>
                <w:sz w:val="18"/>
                <w:szCs w:val="18"/>
                <w:lang w:bidi="en-US"/>
              </w:rPr>
              <w:t>0.20</w:t>
            </w:r>
          </w:p>
        </w:tc>
        <w:tc>
          <w:tcPr>
            <w:tcW w:w="767" w:type="pct"/>
            <w:noWrap w:val="0"/>
            <w:vAlign w:val="center"/>
          </w:tcPr>
          <w:p w14:paraId="7CC9F14B">
            <w:pPr>
              <w:pStyle w:val="84"/>
              <w:spacing w:after="120" w:line="358" w:lineRule="exact"/>
              <w:ind w:firstLine="80" w:firstLineChars="0"/>
              <w:jc w:val="center"/>
              <w:rPr>
                <w:rFonts w:hint="default" w:eastAsia="宋体"/>
                <w:color w:val="auto"/>
                <w:sz w:val="18"/>
                <w:szCs w:val="18"/>
                <w:lang w:val="en-US" w:eastAsia="zh-CN" w:bidi="en-US"/>
              </w:rPr>
            </w:pPr>
            <w:r>
              <w:rPr>
                <w:rFonts w:hint="eastAsia"/>
                <w:color w:val="auto"/>
                <w:sz w:val="18"/>
                <w:szCs w:val="18"/>
                <w:lang w:val="en-US" w:eastAsia="zh-CN" w:bidi="en-US"/>
              </w:rPr>
              <w:t>200</w:t>
            </w:r>
          </w:p>
        </w:tc>
        <w:tc>
          <w:tcPr>
            <w:tcW w:w="716" w:type="pct"/>
            <w:noWrap w:val="0"/>
            <w:vAlign w:val="center"/>
          </w:tcPr>
          <w:p w14:paraId="59FC0B45">
            <w:pPr>
              <w:pStyle w:val="84"/>
              <w:spacing w:after="120" w:line="358" w:lineRule="exact"/>
              <w:ind w:firstLine="80" w:firstLineChars="0"/>
              <w:jc w:val="center"/>
              <w:rPr>
                <w:color w:val="auto"/>
                <w:sz w:val="18"/>
                <w:szCs w:val="18"/>
                <w:lang w:bidi="en-US"/>
              </w:rPr>
            </w:pPr>
            <w:r>
              <w:rPr>
                <w:color w:val="auto"/>
                <w:sz w:val="18"/>
                <w:szCs w:val="18"/>
                <w:lang w:bidi="en-US"/>
              </w:rPr>
              <w:t>20</w:t>
            </w:r>
          </w:p>
        </w:tc>
        <w:tc>
          <w:tcPr>
            <w:tcW w:w="672" w:type="pct"/>
            <w:noWrap w:val="0"/>
            <w:vAlign w:val="center"/>
          </w:tcPr>
          <w:p w14:paraId="696D5F48">
            <w:pPr>
              <w:pStyle w:val="84"/>
              <w:spacing w:after="120" w:line="358" w:lineRule="exact"/>
              <w:ind w:firstLine="80" w:firstLineChars="0"/>
              <w:jc w:val="center"/>
              <w:rPr>
                <w:color w:val="auto"/>
                <w:sz w:val="18"/>
                <w:szCs w:val="18"/>
                <w:lang w:bidi="en-US"/>
              </w:rPr>
            </w:pPr>
            <w:r>
              <w:rPr>
                <w:color w:val="auto"/>
                <w:sz w:val="18"/>
                <w:szCs w:val="18"/>
                <w:lang w:bidi="en-US"/>
              </w:rPr>
              <w:t>100</w:t>
            </w:r>
          </w:p>
        </w:tc>
        <w:tc>
          <w:tcPr>
            <w:tcW w:w="926" w:type="pct"/>
            <w:noWrap w:val="0"/>
            <w:vAlign w:val="center"/>
          </w:tcPr>
          <w:p w14:paraId="6E9B4EA5">
            <w:pPr>
              <w:pStyle w:val="84"/>
              <w:spacing w:after="120" w:line="358" w:lineRule="exact"/>
              <w:ind w:firstLine="80" w:firstLineChars="0"/>
              <w:jc w:val="center"/>
              <w:rPr>
                <w:color w:val="auto"/>
                <w:sz w:val="18"/>
                <w:szCs w:val="18"/>
                <w:lang w:bidi="en-US"/>
              </w:rPr>
            </w:pPr>
            <w:r>
              <w:rPr>
                <w:color w:val="auto"/>
                <w:sz w:val="18"/>
                <w:szCs w:val="18"/>
                <w:lang w:bidi="en-US"/>
              </w:rPr>
              <w:t>10</w:t>
            </w:r>
          </w:p>
        </w:tc>
      </w:tr>
      <w:tr w14:paraId="3BCA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123" w:type="pct"/>
            <w:noWrap w:val="0"/>
            <w:vAlign w:val="center"/>
          </w:tcPr>
          <w:p w14:paraId="690BC910">
            <w:pPr>
              <w:pStyle w:val="84"/>
              <w:spacing w:line="240" w:lineRule="auto"/>
              <w:ind w:firstLine="0"/>
              <w:jc w:val="left"/>
              <w:rPr>
                <w:color w:val="000000"/>
                <w:sz w:val="18"/>
                <w:szCs w:val="18"/>
                <w:lang w:bidi="en-US"/>
              </w:rPr>
            </w:pPr>
            <w:r>
              <w:rPr>
                <w:color w:val="000000"/>
                <w:sz w:val="18"/>
                <w:szCs w:val="18"/>
                <w:lang w:bidi="en-US"/>
              </w:rPr>
              <w:t>Cu：&gt;2.50～5.00</w:t>
            </w:r>
          </w:p>
          <w:p w14:paraId="50112654">
            <w:pPr>
              <w:pStyle w:val="84"/>
              <w:spacing w:after="120" w:line="240" w:lineRule="auto"/>
              <w:ind w:left="0" w:leftChars="0" w:firstLine="0" w:firstLineChars="0"/>
              <w:jc w:val="left"/>
              <w:rPr>
                <w:color w:val="000000"/>
                <w:sz w:val="18"/>
                <w:szCs w:val="18"/>
                <w:lang w:bidi="en-US"/>
              </w:rPr>
            </w:pPr>
            <w:r>
              <w:rPr>
                <w:color w:val="000000"/>
                <w:sz w:val="18"/>
                <w:szCs w:val="18"/>
                <w:lang w:bidi="en-US"/>
              </w:rPr>
              <w:t>Pb：&gt;2.50～6.00</w:t>
            </w:r>
          </w:p>
        </w:tc>
        <w:tc>
          <w:tcPr>
            <w:tcW w:w="792" w:type="pct"/>
            <w:noWrap w:val="0"/>
            <w:vAlign w:val="center"/>
          </w:tcPr>
          <w:p w14:paraId="0C4E094A">
            <w:pPr>
              <w:pStyle w:val="84"/>
              <w:spacing w:after="120" w:line="358" w:lineRule="exact"/>
              <w:ind w:firstLine="80" w:firstLineChars="0"/>
              <w:jc w:val="center"/>
              <w:rPr>
                <w:color w:val="000000"/>
                <w:sz w:val="18"/>
                <w:szCs w:val="18"/>
                <w:lang w:bidi="en-US"/>
              </w:rPr>
            </w:pPr>
            <w:r>
              <w:rPr>
                <w:color w:val="000000"/>
                <w:sz w:val="18"/>
                <w:szCs w:val="18"/>
                <w:lang w:bidi="en-US"/>
              </w:rPr>
              <w:t>0.20</w:t>
            </w:r>
          </w:p>
        </w:tc>
        <w:tc>
          <w:tcPr>
            <w:tcW w:w="767" w:type="pct"/>
            <w:noWrap w:val="0"/>
            <w:vAlign w:val="center"/>
          </w:tcPr>
          <w:p w14:paraId="67665863">
            <w:pPr>
              <w:pStyle w:val="84"/>
              <w:spacing w:after="120" w:line="358" w:lineRule="exact"/>
              <w:ind w:firstLine="80" w:firstLineChars="0"/>
              <w:jc w:val="center"/>
              <w:rPr>
                <w:rFonts w:hint="default" w:eastAsia="宋体"/>
                <w:color w:val="000000"/>
                <w:sz w:val="18"/>
                <w:szCs w:val="18"/>
                <w:lang w:val="en-US" w:eastAsia="zh-CN" w:bidi="en-US"/>
              </w:rPr>
            </w:pPr>
            <w:r>
              <w:rPr>
                <w:rFonts w:hint="eastAsia"/>
                <w:color w:val="000000"/>
                <w:sz w:val="18"/>
                <w:szCs w:val="18"/>
                <w:lang w:val="en-US" w:eastAsia="zh-CN" w:bidi="en-US"/>
              </w:rPr>
              <w:t>200</w:t>
            </w:r>
          </w:p>
        </w:tc>
        <w:tc>
          <w:tcPr>
            <w:tcW w:w="716" w:type="pct"/>
            <w:noWrap w:val="0"/>
            <w:vAlign w:val="center"/>
          </w:tcPr>
          <w:p w14:paraId="1F4B29E0">
            <w:pPr>
              <w:pStyle w:val="84"/>
              <w:spacing w:after="120" w:line="358" w:lineRule="exact"/>
              <w:ind w:firstLine="80" w:firstLineChars="0"/>
              <w:jc w:val="center"/>
              <w:rPr>
                <w:rFonts w:hint="eastAsia"/>
                <w:color w:val="000000"/>
                <w:sz w:val="18"/>
                <w:szCs w:val="18"/>
                <w:lang w:val="en-US" w:eastAsia="zh-CN" w:bidi="en-US"/>
              </w:rPr>
            </w:pPr>
            <w:r>
              <w:rPr>
                <w:color w:val="000000"/>
                <w:sz w:val="18"/>
                <w:szCs w:val="18"/>
                <w:lang w:bidi="en-US"/>
              </w:rPr>
              <w:t>5</w:t>
            </w:r>
            <w:r>
              <w:rPr>
                <w:rFonts w:hint="eastAsia"/>
                <w:color w:val="000000"/>
                <w:sz w:val="18"/>
                <w:szCs w:val="18"/>
                <w:lang w:bidi="en-US"/>
              </w:rPr>
              <w:t>.0</w:t>
            </w:r>
          </w:p>
        </w:tc>
        <w:tc>
          <w:tcPr>
            <w:tcW w:w="672" w:type="pct"/>
            <w:noWrap w:val="0"/>
            <w:vAlign w:val="center"/>
          </w:tcPr>
          <w:p w14:paraId="3A128E1A">
            <w:pPr>
              <w:pStyle w:val="84"/>
              <w:spacing w:after="120" w:line="358" w:lineRule="exact"/>
              <w:ind w:firstLine="80" w:firstLineChars="0"/>
              <w:jc w:val="center"/>
              <w:rPr>
                <w:color w:val="000000"/>
                <w:sz w:val="18"/>
                <w:szCs w:val="18"/>
                <w:lang w:bidi="en-US"/>
              </w:rPr>
            </w:pPr>
            <w:r>
              <w:rPr>
                <w:color w:val="000000"/>
                <w:sz w:val="18"/>
                <w:szCs w:val="18"/>
                <w:lang w:bidi="en-US"/>
              </w:rPr>
              <w:t>100</w:t>
            </w:r>
          </w:p>
        </w:tc>
        <w:tc>
          <w:tcPr>
            <w:tcW w:w="926" w:type="pct"/>
            <w:noWrap w:val="0"/>
            <w:vAlign w:val="center"/>
          </w:tcPr>
          <w:p w14:paraId="74DF0A85">
            <w:pPr>
              <w:pStyle w:val="84"/>
              <w:spacing w:after="120" w:line="358" w:lineRule="exact"/>
              <w:ind w:firstLine="80" w:firstLineChars="0"/>
              <w:jc w:val="center"/>
              <w:rPr>
                <w:color w:val="000000"/>
                <w:sz w:val="18"/>
                <w:szCs w:val="18"/>
                <w:lang w:bidi="en-US"/>
              </w:rPr>
            </w:pPr>
            <w:r>
              <w:rPr>
                <w:color w:val="000000"/>
                <w:sz w:val="18"/>
                <w:szCs w:val="18"/>
                <w:lang w:bidi="en-US"/>
              </w:rPr>
              <w:t>10</w:t>
            </w:r>
          </w:p>
        </w:tc>
      </w:tr>
    </w:tbl>
    <w:p w14:paraId="25BD9398">
      <w:pPr>
        <w:rPr>
          <w:rFonts w:hint="eastAsia"/>
        </w:rPr>
      </w:pPr>
    </w:p>
    <w:p w14:paraId="4036726B">
      <w:pPr>
        <w:pStyle w:val="60"/>
        <w:numPr>
          <w:ilvl w:val="0"/>
          <w:numId w:val="0"/>
        </w:numPr>
        <w:spacing w:line="360" w:lineRule="auto"/>
        <w:outlineLvl w:val="1"/>
        <w:rPr>
          <w:rFonts w:hint="eastAsia" w:ascii="宋体" w:hAnsi="宋体" w:eastAsia="宋体" w:cs="宋体"/>
          <w:color w:val="000000"/>
          <w:sz w:val="18"/>
          <w:szCs w:val="18"/>
        </w:rPr>
      </w:pPr>
    </w:p>
    <w:p w14:paraId="03D054F5">
      <w:pPr>
        <w:pStyle w:val="60"/>
        <w:numPr>
          <w:ilvl w:val="0"/>
          <w:numId w:val="0"/>
        </w:numPr>
        <w:spacing w:line="360" w:lineRule="auto"/>
        <w:outlineLvl w:val="1"/>
        <w:rPr>
          <w:color w:val="000000"/>
        </w:rPr>
      </w:pPr>
    </w:p>
    <w:p w14:paraId="6A57E590">
      <w:pPr>
        <w:pStyle w:val="60"/>
        <w:numPr>
          <w:ilvl w:val="0"/>
          <w:numId w:val="0"/>
        </w:numPr>
        <w:spacing w:line="360" w:lineRule="auto"/>
        <w:outlineLvl w:val="1"/>
        <w:rPr>
          <w:color w:val="000000"/>
        </w:rPr>
      </w:pPr>
      <w:r>
        <w:rPr>
          <w:rFonts w:hint="eastAsia"/>
          <w:color w:val="000000"/>
        </w:rPr>
        <w:t>8.2  平行</w:t>
      </w:r>
      <w:r>
        <w:rPr>
          <w:color w:val="000000"/>
        </w:rPr>
        <w:t>试验</w:t>
      </w:r>
    </w:p>
    <w:p w14:paraId="490EA5BF">
      <w:pPr>
        <w:spacing w:line="360" w:lineRule="auto"/>
        <w:ind w:firstLine="420" w:firstLineChars="200"/>
        <w:rPr>
          <w:rFonts w:hint="eastAsia" w:ascii="宋体" w:hAnsi="宋体" w:cs="宋体"/>
        </w:rPr>
      </w:pPr>
      <w:r>
        <w:rPr>
          <w:rFonts w:hint="eastAsia" w:ascii="宋体" w:hAnsi="宋体" w:cs="宋体"/>
        </w:rPr>
        <w:t>平行做两份试验。取其平均值。</w:t>
      </w:r>
    </w:p>
    <w:p w14:paraId="51F96175">
      <w:pPr>
        <w:pStyle w:val="60"/>
        <w:numPr>
          <w:ilvl w:val="0"/>
          <w:numId w:val="0"/>
        </w:numPr>
        <w:spacing w:line="360" w:lineRule="auto"/>
        <w:outlineLvl w:val="1"/>
        <w:rPr>
          <w:color w:val="000000"/>
        </w:rPr>
      </w:pPr>
      <w:r>
        <w:rPr>
          <w:rFonts w:hint="eastAsia"/>
          <w:color w:val="000000"/>
        </w:rPr>
        <w:t>8.3  空白试验</w:t>
      </w:r>
    </w:p>
    <w:p w14:paraId="671CB3DF">
      <w:pPr>
        <w:spacing w:line="360" w:lineRule="auto"/>
        <w:ind w:firstLine="420" w:firstLineChars="200"/>
      </w:pPr>
      <w:r>
        <w:rPr>
          <w:rFonts w:hint="eastAsia"/>
        </w:rPr>
        <w:t>随同试料做空白试验。</w:t>
      </w:r>
    </w:p>
    <w:p w14:paraId="532D6134">
      <w:pPr>
        <w:pStyle w:val="60"/>
        <w:numPr>
          <w:ilvl w:val="0"/>
          <w:numId w:val="0"/>
        </w:numPr>
        <w:spacing w:line="360" w:lineRule="auto"/>
        <w:outlineLvl w:val="1"/>
        <w:rPr>
          <w:color w:val="000000"/>
        </w:rPr>
      </w:pPr>
      <w:r>
        <w:rPr>
          <w:rFonts w:hint="eastAsia"/>
          <w:color w:val="000000"/>
        </w:rPr>
        <w:t>8.4  测定</w:t>
      </w:r>
    </w:p>
    <w:p w14:paraId="0EF6F703">
      <w:pPr>
        <w:outlineLvl w:val="3"/>
      </w:pPr>
      <w:r>
        <w:rPr>
          <w:rFonts w:hint="eastAsia" w:ascii="黑体" w:hAnsi="黑体" w:eastAsia="黑体" w:cs="黑体"/>
        </w:rPr>
        <w:t xml:space="preserve">8.4.1  </w:t>
      </w:r>
      <w:r>
        <w:rPr>
          <w:rFonts w:hint="default" w:ascii="Times New Roman" w:hAnsi="Times New Roman" w:eastAsia="宋体" w:cs="Times New Roman"/>
          <w:lang w:val="en-US" w:eastAsia="zh-CN"/>
        </w:rPr>
        <w:t>将试料(8.1)置于250 mL烧杯中</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用少量水润湿</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加入1～5ml氟化氢铵饱和溶液（5.7），加入15 mL盐酸(5.2)</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低温煮沸10 min,加5 mL硝酸(5.3)</w:t>
      </w:r>
      <w:r>
        <w:rPr>
          <w:rFonts w:hint="eastAsia" w:ascii="Times New Roman" w:hAnsi="Times New Roman" w:eastAsia="宋体" w:cs="Times New Roman"/>
          <w:lang w:val="en-US" w:eastAsia="zh-CN"/>
        </w:rPr>
        <w:t>，待硝酸烟冒尽，取下放冷</w:t>
      </w:r>
      <w:r>
        <w:rPr>
          <w:rFonts w:hint="default" w:ascii="Times New Roman" w:hAnsi="Times New Roman" w:eastAsia="宋体" w:cs="Times New Roman"/>
          <w:lang w:val="en-US" w:eastAsia="zh-CN"/>
        </w:rPr>
        <w:t>加入2m</w:t>
      </w:r>
      <w:r>
        <w:rPr>
          <w:rFonts w:hint="eastAsia" w:ascii="Times New Roman" w:hAnsi="Times New Roman" w:eastAsia="宋体" w:cs="Times New Roman"/>
          <w:lang w:val="en-US" w:eastAsia="zh-CN"/>
        </w:rPr>
        <w:t>L</w:t>
      </w:r>
      <w:r>
        <w:rPr>
          <w:rFonts w:hint="default" w:ascii="Times New Roman" w:hAnsi="Times New Roman" w:eastAsia="宋体" w:cs="Times New Roman"/>
          <w:lang w:val="en-US" w:eastAsia="zh-CN"/>
        </w:rPr>
        <w:t>高氯酸(5.4)</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蒸至近干，取下放冷。(试料含碳量较高或有难溶杂质，</w:t>
      </w:r>
      <w:r>
        <w:rPr>
          <w:rFonts w:hint="eastAsia" w:ascii="Times New Roman" w:hAnsi="Times New Roman" w:eastAsia="宋体" w:cs="Times New Roman"/>
          <w:lang w:val="en-US" w:eastAsia="zh-CN"/>
        </w:rPr>
        <w:t>可加入高氯酸</w:t>
      </w:r>
      <w:r>
        <w:rPr>
          <w:rFonts w:hint="default" w:ascii="Times New Roman" w:hAnsi="Times New Roman" w:eastAsia="宋体" w:cs="Times New Roman"/>
          <w:lang w:val="en-US" w:eastAsia="zh-CN"/>
        </w:rPr>
        <w:t>反复处理)。</w:t>
      </w:r>
      <w:r>
        <w:rPr>
          <w:rFonts w:ascii="Times New Roman" w:hAnsi="Times New Roman" w:eastAsia="宋体" w:cs="Times New Roman"/>
        </w:rPr>
        <w:t>加入</w:t>
      </w:r>
      <w:r>
        <w:rPr>
          <w:rFonts w:hint="eastAsia" w:ascii="Times New Roman" w:hAnsi="Times New Roman" w:eastAsia="宋体" w:cs="Times New Roman"/>
          <w:lang w:val="en-US" w:eastAsia="zh-CN"/>
        </w:rPr>
        <w:t>10</w:t>
      </w:r>
      <w:r>
        <w:rPr>
          <w:rFonts w:ascii="Times New Roman" w:hAnsi="Times New Roman" w:eastAsia="宋体" w:cs="Times New Roman"/>
        </w:rPr>
        <w:t>mL硝酸(5.6)</w:t>
      </w:r>
      <w:r>
        <w:rPr>
          <w:rFonts w:hint="eastAsia" w:ascii="Times New Roman" w:hAnsi="Times New Roman" w:eastAsia="宋体" w:cs="Times New Roman"/>
        </w:rPr>
        <w:t>，</w:t>
      </w:r>
      <w:r>
        <w:rPr>
          <w:rFonts w:ascii="Times New Roman" w:hAnsi="Times New Roman" w:eastAsia="宋体" w:cs="Times New Roman"/>
        </w:rPr>
        <w:t>煮沸溶解可溶性盐类，取下冷至室温。将溶液按表1移入相应容量瓶</w:t>
      </w:r>
      <w:r>
        <w:t>中，以水稀释至刻度，混匀，静置澄清或干过滤。</w:t>
      </w:r>
    </w:p>
    <w:p w14:paraId="336EEFE1">
      <w:pPr>
        <w:outlineLvl w:val="3"/>
      </w:pPr>
      <w:r>
        <w:rPr>
          <w:rFonts w:hint="eastAsia" w:ascii="黑体" w:hAnsi="黑体" w:eastAsia="黑体" w:cs="黑体"/>
        </w:rPr>
        <w:t xml:space="preserve">8.4.2  </w:t>
      </w:r>
      <w:r>
        <w:rPr>
          <w:lang w:val="zh-TW"/>
        </w:rPr>
        <w:t>按表</w:t>
      </w:r>
      <w:r>
        <w:t>1</w:t>
      </w:r>
      <w:r>
        <w:rPr>
          <w:lang w:val="zh-TW" w:eastAsia="zh-TW"/>
        </w:rPr>
        <w:t>分取试液于</w:t>
      </w:r>
      <w:r>
        <w:rPr>
          <w:lang w:val="zh-TW"/>
        </w:rPr>
        <w:t>相应</w:t>
      </w:r>
      <w:r>
        <w:rPr>
          <w:lang w:val="zh-TW" w:eastAsia="zh-TW"/>
        </w:rPr>
        <w:t>容量瓶中，加入</w:t>
      </w:r>
      <w:r>
        <w:rPr>
          <w:lang w:val="zh-TW"/>
        </w:rPr>
        <w:t>相应体积</w:t>
      </w:r>
      <w:r>
        <w:rPr>
          <w:lang w:val="zh-TW" w:eastAsia="zh-TW"/>
        </w:rPr>
        <w:t xml:space="preserve">硝酸 </w:t>
      </w:r>
      <w:r>
        <w:t>(5.6)</w:t>
      </w:r>
      <w:r>
        <w:rPr>
          <w:rFonts w:hint="eastAsia"/>
        </w:rPr>
        <w:t>，</w:t>
      </w:r>
      <w:r>
        <w:rPr>
          <w:lang w:val="zh-TW" w:eastAsia="zh-TW"/>
        </w:rPr>
        <w:t>用水稀释至刻度，混匀</w:t>
      </w:r>
      <w:r>
        <w:rPr>
          <w:rFonts w:hint="eastAsia"/>
          <w:lang w:val="zh-TW"/>
        </w:rPr>
        <w:t>，</w:t>
      </w:r>
      <w:r>
        <w:rPr>
          <w:lang w:val="zh-TW"/>
        </w:rPr>
        <w:t>待测。</w:t>
      </w:r>
    </w:p>
    <w:p w14:paraId="41F550A6">
      <w:pPr>
        <w:outlineLvl w:val="3"/>
      </w:pPr>
      <w:r>
        <w:rPr>
          <w:rFonts w:hint="eastAsia" w:ascii="黑体" w:hAnsi="黑体" w:eastAsia="黑体" w:cs="黑体"/>
        </w:rPr>
        <w:t xml:space="preserve">8.4.3  </w:t>
      </w:r>
      <w:r>
        <w:t>于原子吸收光谱仪波长217.0 nm/283.3 nm处、324.7 nm、228.8 nm、240.7 nm处，用空气-乙块火焰，以水调零，测量试液吸光度，减去随同试料的空白溶液吸光度。从工作曲线上查出相应的铅、铜、镉、钴浓度。</w:t>
      </w:r>
    </w:p>
    <w:p w14:paraId="7B23B5D6">
      <w:pPr>
        <w:outlineLvl w:val="3"/>
        <w:rPr>
          <w:rFonts w:hint="eastAsia" w:ascii="黑体" w:hAnsi="黑体" w:eastAsia="黑体" w:cs="黑体"/>
        </w:rPr>
      </w:pPr>
      <w:r>
        <w:rPr>
          <w:rFonts w:hint="eastAsia" w:ascii="黑体" w:hAnsi="黑体" w:eastAsia="黑体" w:cs="黑体"/>
        </w:rPr>
        <w:t>8.5  工作曲线的绘制</w:t>
      </w:r>
    </w:p>
    <w:p w14:paraId="2403C22A">
      <w:pPr>
        <w:outlineLvl w:val="3"/>
        <w:rPr>
          <w:lang w:eastAsia="zh-TW"/>
        </w:rPr>
      </w:pPr>
      <w:r>
        <w:rPr>
          <w:rFonts w:hint="eastAsia" w:ascii="黑体" w:hAnsi="黑体" w:eastAsia="黑体" w:cs="黑体"/>
        </w:rPr>
        <w:t xml:space="preserve">8.5.1  </w:t>
      </w:r>
      <w:r>
        <w:rPr>
          <w:lang w:val="zh-TW" w:eastAsia="zh-TW"/>
        </w:rPr>
        <w:t xml:space="preserve">移取 0 </w:t>
      </w:r>
      <w:r>
        <w:t>mL、1.00 mL、2.</w:t>
      </w:r>
      <w:r>
        <w:rPr>
          <w:lang w:val="zh-TW" w:eastAsia="zh-TW"/>
        </w:rPr>
        <w:t xml:space="preserve">00 </w:t>
      </w:r>
      <w:r>
        <w:t>mL、3.</w:t>
      </w:r>
      <w:r>
        <w:rPr>
          <w:lang w:val="zh-TW" w:eastAsia="zh-TW"/>
        </w:rPr>
        <w:t xml:space="preserve">00 </w:t>
      </w:r>
      <w:r>
        <w:t xml:space="preserve">mL、4.00 mL、5.00 mL </w:t>
      </w:r>
      <w:r>
        <w:rPr>
          <w:lang w:val="zh-TW" w:eastAsia="zh-TW"/>
        </w:rPr>
        <w:t>铅</w:t>
      </w:r>
      <w:r>
        <w:rPr>
          <w:lang w:val="zh-TW"/>
        </w:rPr>
        <w:t>、铜、镉、钴混合</w:t>
      </w:r>
      <w:r>
        <w:rPr>
          <w:lang w:val="zh-TW" w:eastAsia="zh-TW"/>
        </w:rPr>
        <w:t>标准溶液</w:t>
      </w:r>
      <w:r>
        <w:t>(5.1</w:t>
      </w:r>
      <w:r>
        <w:rPr>
          <w:rFonts w:hint="eastAsia"/>
        </w:rPr>
        <w:t>2</w:t>
      </w:r>
      <w:r>
        <w:t>)</w:t>
      </w:r>
      <w:r>
        <w:rPr>
          <w:lang w:val="zh-TW" w:eastAsia="zh-TW"/>
        </w:rPr>
        <w:t xml:space="preserve">于一组 100 </w:t>
      </w:r>
      <w:r>
        <w:t>mL</w:t>
      </w:r>
      <w:r>
        <w:rPr>
          <w:lang w:val="zh-TW" w:eastAsia="zh-TW"/>
        </w:rPr>
        <w:t xml:space="preserve">容量瓶中，加入10 </w:t>
      </w:r>
      <w:r>
        <w:t>mL</w:t>
      </w:r>
      <w:r>
        <w:rPr>
          <w:lang w:val="zh-TW" w:eastAsia="zh-TW"/>
        </w:rPr>
        <w:t>硝酸</w:t>
      </w:r>
      <w:r>
        <w:t>(5.6)，</w:t>
      </w:r>
      <w:r>
        <w:rPr>
          <w:lang w:val="zh-TW" w:eastAsia="zh-TW"/>
        </w:rPr>
        <w:t>用水稀释至刻度，混匀。此标准溶液系列所对应的铅</w:t>
      </w:r>
      <w:r>
        <w:rPr>
          <w:rFonts w:hint="eastAsia"/>
          <w:lang w:val="zh-TW" w:eastAsia="zh-CN"/>
        </w:rPr>
        <w:t>、</w:t>
      </w:r>
      <w:r>
        <w:rPr>
          <w:lang w:val="zh-TW" w:eastAsia="zh-TW"/>
        </w:rPr>
        <w:t>铜、镉的浓度为：</w:t>
      </w:r>
      <w:r>
        <w:rPr>
          <w:lang w:eastAsia="zh-TW"/>
        </w:rPr>
        <w:t>0</w:t>
      </w:r>
      <w:r>
        <w:t>μ</w:t>
      </w:r>
      <w:r>
        <w:rPr>
          <w:lang w:eastAsia="zh-TW"/>
        </w:rPr>
        <w:t>g/mL、</w:t>
      </w:r>
      <w:r>
        <w:rPr>
          <w:rFonts w:hint="eastAsia"/>
          <w:lang w:val="en-US" w:eastAsia="zh-CN"/>
        </w:rPr>
        <w:t>1</w:t>
      </w:r>
      <w:r>
        <w:rPr>
          <w:lang w:eastAsia="zh-TW"/>
        </w:rPr>
        <w:t>.00</w:t>
      </w:r>
      <w:r>
        <w:t>μ</w:t>
      </w:r>
      <w:r>
        <w:rPr>
          <w:lang w:eastAsia="zh-TW"/>
        </w:rPr>
        <w:t>g/mL、</w:t>
      </w:r>
      <w:r>
        <w:rPr>
          <w:rFonts w:hint="eastAsia"/>
          <w:lang w:val="en-US" w:eastAsia="zh-CN"/>
        </w:rPr>
        <w:t>2</w:t>
      </w:r>
      <w:r>
        <w:rPr>
          <w:lang w:eastAsia="zh-TW"/>
        </w:rPr>
        <w:t>.00</w:t>
      </w:r>
      <w:r>
        <w:t>μ</w:t>
      </w:r>
      <w:r>
        <w:rPr>
          <w:lang w:eastAsia="zh-TW"/>
        </w:rPr>
        <w:t>g/mL、</w:t>
      </w:r>
      <w:r>
        <w:rPr>
          <w:rFonts w:hint="eastAsia"/>
          <w:lang w:val="en-US" w:eastAsia="zh-CN"/>
        </w:rPr>
        <w:t>3</w:t>
      </w:r>
      <w:r>
        <w:rPr>
          <w:lang w:eastAsia="zh-TW"/>
        </w:rPr>
        <w:t>.00</w:t>
      </w:r>
      <w:r>
        <w:t>μ</w:t>
      </w:r>
      <w:r>
        <w:rPr>
          <w:lang w:eastAsia="zh-TW"/>
        </w:rPr>
        <w:t>g/mL、</w:t>
      </w:r>
      <w:r>
        <w:rPr>
          <w:rFonts w:hint="eastAsia"/>
          <w:lang w:val="en-US" w:eastAsia="zh-CN"/>
        </w:rPr>
        <w:t>4</w:t>
      </w:r>
      <w:r>
        <w:rPr>
          <w:lang w:eastAsia="zh-TW"/>
        </w:rPr>
        <w:t>.00</w:t>
      </w:r>
      <w:r>
        <w:t>μ</w:t>
      </w:r>
      <w:r>
        <w:rPr>
          <w:lang w:eastAsia="zh-TW"/>
        </w:rPr>
        <w:t>g/mL、</w:t>
      </w:r>
      <w:r>
        <w:rPr>
          <w:rFonts w:hint="eastAsia"/>
          <w:lang w:val="en-US" w:eastAsia="zh-CN"/>
        </w:rPr>
        <w:t>5</w:t>
      </w:r>
      <w:r>
        <w:rPr>
          <w:lang w:eastAsia="zh-TW"/>
        </w:rPr>
        <w:t>.00</w:t>
      </w:r>
      <w:r>
        <w:t>μ</w:t>
      </w:r>
      <w:r>
        <w:rPr>
          <w:lang w:eastAsia="zh-TW"/>
        </w:rPr>
        <w:t>g/mL，钴的浓度为：0</w:t>
      </w:r>
      <w:r>
        <w:t>μ</w:t>
      </w:r>
      <w:r>
        <w:rPr>
          <w:lang w:eastAsia="zh-TW"/>
        </w:rPr>
        <w:t>g/mL、0.</w:t>
      </w:r>
      <w:r>
        <w:rPr>
          <w:rFonts w:hint="eastAsia"/>
          <w:lang w:val="en-US" w:eastAsia="zh-CN"/>
        </w:rPr>
        <w:t>4</w:t>
      </w:r>
      <w:r>
        <w:rPr>
          <w:lang w:eastAsia="zh-TW"/>
        </w:rPr>
        <w:t>0</w:t>
      </w:r>
      <w:r>
        <w:t>μ</w:t>
      </w:r>
      <w:r>
        <w:rPr>
          <w:lang w:eastAsia="zh-TW"/>
        </w:rPr>
        <w:t>g/mL、</w:t>
      </w:r>
      <w:r>
        <w:rPr>
          <w:rFonts w:hint="eastAsia"/>
          <w:lang w:val="en-US" w:eastAsia="zh-CN"/>
        </w:rPr>
        <w:t>0.80</w:t>
      </w:r>
      <w:r>
        <w:t>μ</w:t>
      </w:r>
      <w:r>
        <w:rPr>
          <w:lang w:eastAsia="zh-TW"/>
        </w:rPr>
        <w:t>g/mL、</w:t>
      </w:r>
      <w:r>
        <w:rPr>
          <w:rFonts w:hint="eastAsia"/>
          <w:lang w:val="en-US" w:eastAsia="zh-CN"/>
        </w:rPr>
        <w:t>1.20</w:t>
      </w:r>
      <w:r>
        <w:t>μ</w:t>
      </w:r>
      <w:r>
        <w:rPr>
          <w:lang w:eastAsia="zh-TW"/>
        </w:rPr>
        <w:t>g/mL、</w:t>
      </w:r>
      <w:r>
        <w:rPr>
          <w:rFonts w:hint="eastAsia"/>
          <w:lang w:val="en-US" w:eastAsia="zh-CN"/>
        </w:rPr>
        <w:t>1.60</w:t>
      </w:r>
      <w:r>
        <w:t>μ</w:t>
      </w:r>
      <w:r>
        <w:rPr>
          <w:lang w:eastAsia="zh-TW"/>
        </w:rPr>
        <w:t>g/mL、</w:t>
      </w:r>
      <w:r>
        <w:rPr>
          <w:rFonts w:hint="eastAsia"/>
          <w:lang w:val="en-US" w:eastAsia="zh-CN"/>
        </w:rPr>
        <w:t>2.00</w:t>
      </w:r>
      <w:r>
        <w:t>μ</w:t>
      </w:r>
      <w:r>
        <w:rPr>
          <w:lang w:eastAsia="zh-TW"/>
        </w:rPr>
        <w:t>g/mL。</w:t>
      </w:r>
    </w:p>
    <w:p w14:paraId="0E860F3F">
      <w:pPr>
        <w:outlineLvl w:val="3"/>
      </w:pPr>
      <w:r>
        <w:rPr>
          <w:rFonts w:hint="eastAsia" w:ascii="黑体" w:hAnsi="黑体" w:eastAsia="黑体" w:cs="黑体"/>
        </w:rPr>
        <w:t xml:space="preserve">8.5.2  </w:t>
      </w:r>
      <w:r>
        <w:t>使用空气</w:t>
      </w:r>
      <w:r>
        <w:rPr>
          <w:rFonts w:hint="eastAsia" w:ascii="宋体" w:hAnsi="宋体" w:cs="宋体"/>
        </w:rPr>
        <w:t>-</w:t>
      </w:r>
      <w:r>
        <w:t>乙焕火焰，于原子吸收光谱仪波长217.0nm/283.3 nm、324.7 nm、228.8 nm、240.7 nm处，以水调零，测量系列标准溶液吸光度，减去系列标准溶液中“零"浓度溶液的吸光度，以被测元素浓度为横坐标，吸光度为纵坐标，分别绘制铅、铜、镉、钴的工作曲线。</w:t>
      </w:r>
    </w:p>
    <w:p w14:paraId="4803A6CC">
      <w:pPr>
        <w:pStyle w:val="60"/>
        <w:numPr>
          <w:ilvl w:val="0"/>
          <w:numId w:val="0"/>
        </w:numPr>
        <w:outlineLvl w:val="1"/>
        <w:rPr>
          <w:color w:val="000000"/>
        </w:rPr>
      </w:pPr>
      <w:r>
        <w:rPr>
          <w:rFonts w:hint="eastAsia"/>
          <w:color w:val="000000"/>
        </w:rPr>
        <w:t>9  分析结果计算</w:t>
      </w:r>
    </w:p>
    <w:p w14:paraId="4F22C1D1">
      <w:pPr>
        <w:pStyle w:val="58"/>
        <w:ind w:firstLine="420"/>
      </w:pPr>
    </w:p>
    <w:p w14:paraId="03724360">
      <w:pPr>
        <w:pStyle w:val="60"/>
        <w:numPr>
          <w:ilvl w:val="0"/>
          <w:numId w:val="0"/>
        </w:numPr>
        <w:ind w:firstLine="420" w:firstLineChars="200"/>
        <w:outlineLvl w:val="1"/>
        <w:rPr>
          <w:rFonts w:hint="eastAsia" w:ascii="宋体" w:hAnsi="宋体" w:eastAsia="宋体" w:cs="宋体"/>
          <w:szCs w:val="21"/>
        </w:rPr>
      </w:pPr>
      <w:r>
        <w:rPr>
          <w:rFonts w:hint="eastAsia" w:ascii="宋体" w:hAnsi="宋体" w:eastAsia="宋体" w:cs="宋体"/>
          <w:szCs w:val="21"/>
        </w:rPr>
        <w:t>待测元素的含量以质量分数</w:t>
      </w:r>
      <w:r>
        <w:rPr>
          <w:rFonts w:ascii="Times New Roman" w:eastAsia="宋体"/>
          <w:i/>
          <w:iCs/>
          <w:szCs w:val="21"/>
        </w:rPr>
        <w:t>w</w:t>
      </w:r>
      <w:r>
        <w:rPr>
          <w:rFonts w:hint="eastAsia" w:ascii="宋体" w:hAnsi="宋体" w:eastAsia="宋体" w:cs="宋体"/>
          <w:iCs/>
          <w:szCs w:val="21"/>
          <w:vertAlign w:val="subscript"/>
        </w:rPr>
        <w:t>X</w:t>
      </w:r>
      <w:r>
        <w:rPr>
          <w:rFonts w:hint="eastAsia" w:ascii="宋体" w:hAnsi="宋体" w:eastAsia="宋体" w:cs="宋体"/>
          <w:szCs w:val="21"/>
        </w:rPr>
        <w:t>计，</w:t>
      </w:r>
      <w:r>
        <w:rPr>
          <w:rFonts w:hint="eastAsia" w:ascii="宋体" w:hAnsi="宋体" w:eastAsia="宋体" w:cs="宋体"/>
          <w:szCs w:val="21"/>
          <w:lang w:val="en-US" w:eastAsia="zh-CN"/>
        </w:rPr>
        <w:t>数值以%表示，</w:t>
      </w:r>
      <w:r>
        <w:rPr>
          <w:rFonts w:hint="eastAsia" w:ascii="宋体" w:hAnsi="宋体" w:eastAsia="宋体" w:cs="宋体"/>
          <w:szCs w:val="21"/>
        </w:rPr>
        <w:t>按式（1）计算：</w:t>
      </w:r>
    </w:p>
    <w:p w14:paraId="518F6230">
      <w:pPr>
        <w:ind w:firstLine="420" w:firstLineChars="200"/>
        <w:jc w:val="center"/>
        <w:rPr>
          <w:szCs w:val="21"/>
        </w:rPr>
      </w:pPr>
      <w:r>
        <w:rPr>
          <w:color w:val="000000"/>
          <w:position w:val="-30"/>
          <w:szCs w:val="21"/>
          <w:lang w:eastAsia="en-US" w:bidi="en-US"/>
        </w:rPr>
        <w:object>
          <v:shape id="_x0000_i1029" o:spt="75" type="#_x0000_t75" style="height:36pt;width:168.95pt;" o:ole="t" filled="f" o:preferrelative="t" stroked="f" coordsize="21600,21600">
            <v:path/>
            <v:fill on="f" focussize="0,0"/>
            <v:stroke on="f"/>
            <v:imagedata r:id="rId39" o:title=""/>
            <o:lock v:ext="edit" aspectratio="t"/>
            <w10:wrap type="none"/>
            <w10:anchorlock/>
          </v:shape>
          <o:OLEObject Type="Embed" ProgID="Equation.3" ShapeID="_x0000_i1029" DrawAspect="Content" ObjectID="_1468075729" r:id="rId38">
            <o:LockedField>false</o:LockedField>
          </o:OLEObject>
        </w:object>
      </w:r>
      <w:r>
        <w:rPr>
          <w:szCs w:val="21"/>
        </w:rPr>
        <w:t xml:space="preserve"> …………………………………（1）</w:t>
      </w:r>
    </w:p>
    <w:p w14:paraId="04B69AA4">
      <w:pPr>
        <w:ind w:firstLine="420" w:firstLineChars="200"/>
        <w:rPr>
          <w:szCs w:val="21"/>
        </w:rPr>
      </w:pPr>
      <w:r>
        <w:rPr>
          <w:szCs w:val="21"/>
        </w:rPr>
        <w:pict>
          <v:shape id="_x0000_s1075" o:spid="_x0000_s1075" o:spt="100" style="position:absolute;left:0pt;margin-left:0pt;margin-top:0pt;height:50pt;width:50pt;mso-position-horizontal-relative:page;mso-position-vertical-relative:page;visibility:hidden;z-index:251674624;mso-width-relative:page;mso-height-relative:page;" filled="f" stroked="f" coordsize="21600,21600" o:allowincell="f" path="m@4,@5l@4,@11,@9,@11,@9,@5xe">
            <v:path o:connecttype="segments"/>
            <v:fill on="f" focussize="0,0"/>
            <v:stroke on="f" joinstyle="round"/>
            <v:imagedata o:title=""/>
            <o:lock v:ext="edit"/>
            <v:textbox>
              <w:txbxContent>
                <w:p w14:paraId="36569316">
                  <w:r>
                    <w:t xml:space="preserve"> </w:t>
                  </w:r>
                </w:p>
              </w:txbxContent>
            </v:textbox>
          </v:shape>
        </w:pict>
      </w:r>
      <w:r>
        <w:rPr>
          <w:szCs w:val="21"/>
        </w:rPr>
        <w:t>式中：</w:t>
      </w:r>
    </w:p>
    <w:p w14:paraId="6C5738D4">
      <w:pPr>
        <w:pStyle w:val="83"/>
        <w:spacing w:line="240" w:lineRule="auto"/>
        <w:ind w:firstLine="520"/>
        <w:jc w:val="left"/>
        <w:rPr>
          <w:rFonts w:ascii="Times New Roman" w:hAnsi="Times New Roman" w:cs="Times New Roman"/>
          <w:sz w:val="21"/>
          <w:szCs w:val="21"/>
          <w:lang w:val="en-US" w:eastAsia="zh-CN" w:bidi="ar-SA"/>
        </w:rPr>
      </w:pPr>
      <w:r>
        <w:rPr>
          <w:rFonts w:ascii="Times New Roman" w:hAnsi="Times New Roman" w:cs="Times New Roman"/>
          <w:i/>
          <w:iCs/>
          <w:color w:val="000000"/>
          <w:sz w:val="21"/>
          <w:szCs w:val="21"/>
          <w:lang w:val="en-US" w:eastAsia="en-US" w:bidi="en-US"/>
        </w:rPr>
        <w:t>ρ</w:t>
      </w:r>
      <w:r>
        <w:rPr>
          <w:rFonts w:hint="eastAsia" w:ascii="Times New Roman" w:hAnsi="Times New Roman" w:cs="Times New Roman"/>
          <w:i/>
          <w:iCs/>
          <w:color w:val="000000"/>
          <w:sz w:val="21"/>
          <w:szCs w:val="21"/>
          <w:lang w:val="en-US" w:eastAsia="zh-CN" w:bidi="en-US"/>
        </w:rPr>
        <w:t xml:space="preserve"> </w:t>
      </w:r>
      <w:r>
        <w:rPr>
          <w:rFonts w:ascii="Times New Roman" w:hAnsi="Times New Roman" w:cs="Times New Roman"/>
          <w:color w:val="000000"/>
          <w:sz w:val="21"/>
          <w:szCs w:val="21"/>
          <w:lang w:eastAsia="zh-CN"/>
        </w:rPr>
        <w:t>——</w:t>
      </w:r>
      <w:r>
        <w:rPr>
          <w:rFonts w:ascii="Times New Roman" w:hAnsi="Times New Roman" w:cs="Times New Roman"/>
          <w:sz w:val="21"/>
          <w:szCs w:val="21"/>
          <w:lang w:val="en-US" w:eastAsia="zh-CN" w:bidi="ar-SA"/>
        </w:rPr>
        <w:t>自工作曲线上查得的被测元素的质量浓度,单位为微克每毫升(μg/mL)；</w:t>
      </w:r>
    </w:p>
    <w:p w14:paraId="692C0025">
      <w:pPr>
        <w:pStyle w:val="83"/>
        <w:spacing w:line="240" w:lineRule="auto"/>
        <w:ind w:firstLine="520"/>
        <w:jc w:val="left"/>
        <w:rPr>
          <w:rFonts w:ascii="Times New Roman" w:hAnsi="Times New Roman" w:cs="Times New Roman"/>
          <w:sz w:val="21"/>
          <w:szCs w:val="21"/>
          <w:lang w:val="en-US" w:eastAsia="zh-CN" w:bidi="ar-SA"/>
        </w:rPr>
      </w:pPr>
      <w:r>
        <w:rPr>
          <w:rFonts w:ascii="Times New Roman" w:hAnsi="Times New Roman" w:cs="Times New Roman"/>
          <w:i/>
          <w:iCs/>
          <w:color w:val="000000"/>
          <w:sz w:val="21"/>
          <w:szCs w:val="21"/>
          <w:lang w:val="en-US" w:eastAsia="en-US" w:bidi="en-US"/>
        </w:rPr>
        <w:t>ρ</w:t>
      </w:r>
      <w:r>
        <w:rPr>
          <w:rFonts w:ascii="Times New Roman" w:hAnsi="Times New Roman" w:cs="Times New Roman"/>
          <w:color w:val="000000"/>
          <w:sz w:val="21"/>
          <w:szCs w:val="21"/>
          <w:vertAlign w:val="subscript"/>
          <w:lang w:val="en-US" w:eastAsia="zh-CN" w:bidi="en-US"/>
        </w:rPr>
        <w:t>0</w:t>
      </w:r>
      <w:r>
        <w:rPr>
          <w:rFonts w:hint="eastAsia" w:ascii="Times New Roman" w:hAnsi="Times New Roman" w:cs="Times New Roman"/>
          <w:color w:val="000000"/>
          <w:sz w:val="21"/>
          <w:szCs w:val="21"/>
          <w:vertAlign w:val="subscript"/>
          <w:lang w:val="en-US" w:eastAsia="zh-CN" w:bidi="en-US"/>
        </w:rPr>
        <w:t xml:space="preserve"> </w:t>
      </w:r>
      <w:r>
        <w:rPr>
          <w:rFonts w:ascii="Times New Roman" w:hAnsi="Times New Roman" w:cs="Times New Roman"/>
          <w:color w:val="000000"/>
          <w:sz w:val="21"/>
          <w:szCs w:val="21"/>
          <w:lang w:eastAsia="zh-CN"/>
        </w:rPr>
        <w:t>——</w:t>
      </w:r>
      <w:r>
        <w:rPr>
          <w:rFonts w:ascii="Times New Roman" w:hAnsi="Times New Roman" w:cs="Times New Roman"/>
          <w:sz w:val="21"/>
          <w:szCs w:val="21"/>
          <w:lang w:val="en-US" w:eastAsia="zh-CN" w:bidi="ar-SA"/>
        </w:rPr>
        <w:t>自工作曲线上查得的被测元素的空白试液的质量浓度，单位为微克每毫升(μg/mL)；</w:t>
      </w:r>
    </w:p>
    <w:p w14:paraId="580E7145">
      <w:pPr>
        <w:pStyle w:val="83"/>
        <w:spacing w:line="240" w:lineRule="auto"/>
        <w:ind w:firstLine="520"/>
        <w:jc w:val="left"/>
        <w:rPr>
          <w:rFonts w:ascii="Times New Roman" w:hAnsi="Times New Roman" w:cs="Times New Roman"/>
          <w:sz w:val="21"/>
          <w:szCs w:val="21"/>
        </w:rPr>
      </w:pPr>
      <w:r>
        <w:rPr>
          <w:rFonts w:ascii="Times New Roman" w:hAnsi="Times New Roman" w:cs="Times New Roman"/>
          <w:i/>
          <w:iCs/>
          <w:color w:val="000000"/>
          <w:sz w:val="21"/>
          <w:szCs w:val="21"/>
          <w:lang w:val="en-US" w:eastAsia="zh-CN" w:bidi="en-US"/>
        </w:rPr>
        <w:t>V</w:t>
      </w:r>
      <w:r>
        <w:rPr>
          <w:rFonts w:ascii="Times New Roman" w:hAnsi="Times New Roman" w:cs="Times New Roman"/>
          <w:i/>
          <w:iCs/>
          <w:color w:val="000000"/>
          <w:sz w:val="21"/>
          <w:szCs w:val="21"/>
          <w:vertAlign w:val="subscript"/>
          <w:lang w:val="en-US" w:eastAsia="zh-CN" w:bidi="en-US"/>
        </w:rPr>
        <w:t>0</w:t>
      </w:r>
      <w:r>
        <w:rPr>
          <w:rFonts w:hint="eastAsia" w:ascii="Times New Roman" w:hAnsi="Times New Roman" w:cs="Times New Roman"/>
          <w:i/>
          <w:iCs/>
          <w:color w:val="000000"/>
          <w:sz w:val="21"/>
          <w:szCs w:val="21"/>
          <w:vertAlign w:val="subscript"/>
          <w:lang w:val="en-US" w:eastAsia="zh-CN" w:bidi="en-US"/>
        </w:rPr>
        <w:t xml:space="preserve"> </w:t>
      </w:r>
      <w:r>
        <w:rPr>
          <w:rFonts w:ascii="Times New Roman" w:hAnsi="Times New Roman" w:cs="Times New Roman"/>
          <w:color w:val="000000"/>
          <w:sz w:val="21"/>
          <w:szCs w:val="21"/>
          <w:lang w:eastAsia="zh-CN"/>
        </w:rPr>
        <w:t>——</w:t>
      </w:r>
      <w:r>
        <w:rPr>
          <w:rFonts w:ascii="Times New Roman" w:hAnsi="Times New Roman" w:cs="Times New Roman"/>
          <w:sz w:val="21"/>
          <w:szCs w:val="21"/>
          <w:lang w:val="en-US" w:eastAsia="zh-CN" w:bidi="ar-SA"/>
        </w:rPr>
        <w:t>试液的总体积,单位为毫升(mL)；</w:t>
      </w:r>
    </w:p>
    <w:p w14:paraId="6A35B48E">
      <w:pPr>
        <w:pStyle w:val="83"/>
        <w:spacing w:line="240" w:lineRule="auto"/>
        <w:ind w:firstLine="520"/>
        <w:jc w:val="left"/>
        <w:rPr>
          <w:ins w:id="58" w:author="林若虚" w:date="2026-04-16T09:52:33Z"/>
          <w:rFonts w:ascii="Times New Roman" w:hAnsi="Times New Roman" w:cs="Times New Roman"/>
          <w:sz w:val="21"/>
          <w:szCs w:val="21"/>
          <w:lang w:val="en-US" w:eastAsia="zh-CN" w:bidi="ar-SA"/>
        </w:rPr>
      </w:pPr>
      <w:ins w:id="59" w:author="林若虚" w:date="2026-04-16T09:52:33Z">
        <w:r>
          <w:rPr>
            <w:rFonts w:ascii="Times New Roman" w:hAnsi="Times New Roman" w:cs="Times New Roman"/>
            <w:i/>
            <w:iCs/>
            <w:color w:val="000000"/>
            <w:sz w:val="21"/>
            <w:szCs w:val="21"/>
            <w:lang w:val="en-US" w:eastAsia="zh-CN" w:bidi="en-US"/>
          </w:rPr>
          <w:t>V</w:t>
        </w:r>
      </w:ins>
      <w:ins w:id="60" w:author="林若虚" w:date="2026-04-16T09:52:33Z">
        <w:r>
          <w:rPr>
            <w:rFonts w:ascii="Times New Roman" w:hAnsi="Times New Roman" w:cs="Times New Roman"/>
            <w:i/>
            <w:iCs/>
            <w:color w:val="000000"/>
            <w:sz w:val="21"/>
            <w:szCs w:val="21"/>
            <w:vertAlign w:val="subscript"/>
            <w:lang w:val="en-US" w:eastAsia="zh-CN" w:bidi="en-US"/>
          </w:rPr>
          <w:t>2</w:t>
        </w:r>
      </w:ins>
      <w:ins w:id="61" w:author="林若虚" w:date="2026-04-16T09:52:33Z">
        <w:r>
          <w:rPr>
            <w:rFonts w:hint="eastAsia" w:ascii="Times New Roman" w:hAnsi="Times New Roman" w:cs="Times New Roman"/>
            <w:i/>
            <w:iCs/>
            <w:color w:val="000000"/>
            <w:sz w:val="21"/>
            <w:szCs w:val="21"/>
            <w:vertAlign w:val="subscript"/>
            <w:lang w:val="en-US" w:eastAsia="zh-CN" w:bidi="en-US"/>
          </w:rPr>
          <w:t xml:space="preserve"> </w:t>
        </w:r>
      </w:ins>
      <w:ins w:id="62" w:author="林若虚" w:date="2026-04-16T09:52:33Z">
        <w:r>
          <w:rPr>
            <w:rFonts w:ascii="Times New Roman" w:hAnsi="Times New Roman" w:cs="Times New Roman"/>
            <w:color w:val="000000"/>
            <w:sz w:val="21"/>
            <w:szCs w:val="21"/>
            <w:lang w:eastAsia="zh-CN"/>
          </w:rPr>
          <w:t>——</w:t>
        </w:r>
      </w:ins>
      <w:ins w:id="63" w:author="林若虚" w:date="2026-04-16T09:52:33Z">
        <w:r>
          <w:rPr>
            <w:rFonts w:ascii="Times New Roman" w:hAnsi="Times New Roman" w:cs="Times New Roman"/>
            <w:sz w:val="21"/>
            <w:szCs w:val="21"/>
            <w:lang w:val="en-US" w:eastAsia="zh-CN" w:bidi="ar-SA"/>
          </w:rPr>
          <w:t>试液测定体积,单位为毫升(mL)；</w:t>
        </w:r>
      </w:ins>
    </w:p>
    <w:p w14:paraId="4DBC9472">
      <w:pPr>
        <w:pStyle w:val="83"/>
        <w:spacing w:line="240" w:lineRule="auto"/>
        <w:ind w:firstLine="520"/>
        <w:jc w:val="left"/>
        <w:rPr>
          <w:ins w:id="64" w:author="林若虚" w:date="2026-04-16T09:52:37Z"/>
          <w:rFonts w:ascii="Times New Roman" w:hAnsi="Times New Roman" w:cs="Times New Roman"/>
          <w:sz w:val="21"/>
          <w:szCs w:val="21"/>
          <w:lang w:val="en-US" w:eastAsia="zh-CN" w:bidi="ar-SA"/>
        </w:rPr>
      </w:pPr>
      <w:ins w:id="65" w:author="林若虚" w:date="2026-04-16T09:52:37Z">
        <w:r>
          <w:rPr>
            <w:rFonts w:ascii="Times New Roman" w:hAnsi="Times New Roman" w:cs="Times New Roman"/>
            <w:i/>
            <w:iCs/>
            <w:color w:val="000000"/>
            <w:sz w:val="21"/>
            <w:szCs w:val="21"/>
            <w:lang w:val="en-US" w:eastAsia="zh-CN" w:bidi="en-US"/>
          </w:rPr>
          <w:t>m</w:t>
        </w:r>
      </w:ins>
      <w:ins w:id="66" w:author="林若虚" w:date="2026-04-16T09:52:37Z">
        <w:r>
          <w:rPr>
            <w:rFonts w:hint="eastAsia" w:ascii="Times New Roman" w:hAnsi="Times New Roman" w:cs="Times New Roman"/>
            <w:i/>
            <w:iCs/>
            <w:color w:val="000000"/>
            <w:sz w:val="21"/>
            <w:szCs w:val="21"/>
            <w:lang w:val="en-US" w:eastAsia="zh-CN" w:bidi="en-US"/>
          </w:rPr>
          <w:t xml:space="preserve"> </w:t>
        </w:r>
      </w:ins>
      <w:ins w:id="67" w:author="林若虚" w:date="2026-04-16T09:52:37Z">
        <w:r>
          <w:rPr>
            <w:rFonts w:ascii="Times New Roman" w:hAnsi="Times New Roman" w:cs="Times New Roman"/>
            <w:color w:val="000000"/>
            <w:sz w:val="21"/>
            <w:szCs w:val="21"/>
            <w:lang w:eastAsia="zh-CN"/>
          </w:rPr>
          <w:t>——</w:t>
        </w:r>
      </w:ins>
      <w:ins w:id="68" w:author="林若虚" w:date="2026-04-16T09:52:37Z">
        <w:r>
          <w:rPr>
            <w:rFonts w:ascii="Times New Roman" w:hAnsi="Times New Roman" w:cs="Times New Roman"/>
            <w:sz w:val="21"/>
            <w:szCs w:val="21"/>
            <w:lang w:val="en-US" w:eastAsia="zh-CN" w:bidi="ar-SA"/>
          </w:rPr>
          <w:t>试料的质量,单位为克(g)</w:t>
        </w:r>
      </w:ins>
      <w:ins w:id="69" w:author="林若虚" w:date="2026-04-16T09:52:41Z">
        <w:r>
          <w:rPr>
            <w:rFonts w:hint="eastAsia" w:ascii="Times New Roman" w:hAnsi="Times New Roman" w:cs="Times New Roman"/>
            <w:sz w:val="21"/>
            <w:szCs w:val="21"/>
            <w:lang w:val="en-US" w:eastAsia="zh-CN" w:bidi="ar-SA"/>
          </w:rPr>
          <w:t>；</w:t>
        </w:r>
      </w:ins>
    </w:p>
    <w:p w14:paraId="3D1C3823">
      <w:pPr>
        <w:pStyle w:val="83"/>
        <w:spacing w:line="240" w:lineRule="auto"/>
        <w:ind w:firstLine="520"/>
        <w:jc w:val="left"/>
        <w:rPr>
          <w:rFonts w:ascii="Times New Roman" w:hAnsi="Times New Roman" w:cs="Times New Roman"/>
          <w:sz w:val="21"/>
          <w:szCs w:val="21"/>
        </w:rPr>
      </w:pPr>
      <w:r>
        <w:rPr>
          <w:rFonts w:ascii="Times New Roman" w:hAnsi="Times New Roman" w:cs="Times New Roman"/>
          <w:i/>
          <w:iCs/>
          <w:color w:val="000000"/>
          <w:sz w:val="21"/>
          <w:szCs w:val="21"/>
          <w:lang w:val="en-US" w:eastAsia="zh-CN" w:bidi="en-US"/>
        </w:rPr>
        <w:t>V</w:t>
      </w:r>
      <w:r>
        <w:rPr>
          <w:rFonts w:ascii="Times New Roman" w:hAnsi="Times New Roman" w:cs="Times New Roman"/>
          <w:i/>
          <w:iCs/>
          <w:color w:val="000000"/>
          <w:sz w:val="21"/>
          <w:szCs w:val="21"/>
          <w:vertAlign w:val="subscript"/>
          <w:lang w:val="en-US" w:eastAsia="zh-CN" w:bidi="en-US"/>
        </w:rPr>
        <w:t>1</w:t>
      </w:r>
      <w:r>
        <w:rPr>
          <w:rFonts w:hint="eastAsia" w:ascii="Times New Roman" w:hAnsi="Times New Roman" w:cs="Times New Roman"/>
          <w:i/>
          <w:iCs/>
          <w:color w:val="000000"/>
          <w:sz w:val="21"/>
          <w:szCs w:val="21"/>
          <w:vertAlign w:val="subscript"/>
          <w:lang w:val="en-US" w:eastAsia="zh-CN" w:bidi="en-US"/>
        </w:rPr>
        <w:t xml:space="preserve"> </w:t>
      </w:r>
      <w:r>
        <w:rPr>
          <w:rFonts w:ascii="Times New Roman" w:hAnsi="Times New Roman" w:cs="Times New Roman"/>
          <w:color w:val="000000"/>
          <w:sz w:val="21"/>
          <w:szCs w:val="21"/>
          <w:lang w:eastAsia="zh-CN"/>
        </w:rPr>
        <w:t>——</w:t>
      </w:r>
      <w:r>
        <w:rPr>
          <w:rFonts w:ascii="Times New Roman" w:hAnsi="Times New Roman" w:cs="Times New Roman"/>
          <w:sz w:val="21"/>
          <w:szCs w:val="21"/>
          <w:lang w:val="en-US" w:eastAsia="zh-CN" w:bidi="ar-SA"/>
        </w:rPr>
        <w:t>试液分取体积,单位为毫升(mL)</w:t>
      </w:r>
      <w:del w:id="70" w:author="林若虚" w:date="2026-04-16T09:52:42Z">
        <w:r>
          <w:rPr>
            <w:rFonts w:ascii="Times New Roman" w:hAnsi="Times New Roman" w:cs="Times New Roman"/>
            <w:sz w:val="21"/>
            <w:szCs w:val="21"/>
            <w:lang w:val="en-US" w:eastAsia="zh-CN" w:bidi="ar-SA"/>
          </w:rPr>
          <w:delText>；</w:delText>
        </w:r>
      </w:del>
      <w:ins w:id="71" w:author="林若虚" w:date="2026-04-16T09:52:42Z">
        <w:r>
          <w:rPr>
            <w:rFonts w:hint="eastAsia" w:ascii="Times New Roman" w:hAnsi="Times New Roman" w:cs="Times New Roman"/>
            <w:sz w:val="21"/>
            <w:szCs w:val="21"/>
            <w:lang w:val="en-US" w:eastAsia="zh-CN" w:bidi="ar-SA"/>
          </w:rPr>
          <w:t>。</w:t>
        </w:r>
      </w:ins>
    </w:p>
    <w:p w14:paraId="7EA268E8">
      <w:pPr>
        <w:pStyle w:val="83"/>
        <w:spacing w:line="240" w:lineRule="auto"/>
        <w:ind w:firstLine="520"/>
        <w:jc w:val="left"/>
        <w:rPr>
          <w:del w:id="72" w:author="林若虚" w:date="2026-04-16T09:52:33Z"/>
          <w:rFonts w:ascii="Times New Roman" w:hAnsi="Times New Roman" w:cs="Times New Roman"/>
          <w:sz w:val="21"/>
          <w:szCs w:val="21"/>
          <w:lang w:val="en-US" w:eastAsia="zh-CN" w:bidi="ar-SA"/>
        </w:rPr>
      </w:pPr>
      <w:del w:id="73" w:author="林若虚" w:date="2026-04-16T09:52:33Z">
        <w:r>
          <w:rPr>
            <w:rFonts w:ascii="Times New Roman" w:hAnsi="Times New Roman" w:cs="Times New Roman"/>
            <w:i/>
            <w:iCs/>
            <w:color w:val="000000"/>
            <w:sz w:val="21"/>
            <w:szCs w:val="21"/>
            <w:lang w:val="en-US" w:eastAsia="zh-CN" w:bidi="en-US"/>
          </w:rPr>
          <w:delText>V</w:delText>
        </w:r>
      </w:del>
      <w:del w:id="74" w:author="林若虚" w:date="2026-04-16T09:52:33Z">
        <w:r>
          <w:rPr>
            <w:rFonts w:ascii="Times New Roman" w:hAnsi="Times New Roman" w:cs="Times New Roman"/>
            <w:i/>
            <w:iCs/>
            <w:color w:val="000000"/>
            <w:sz w:val="21"/>
            <w:szCs w:val="21"/>
            <w:vertAlign w:val="subscript"/>
            <w:lang w:val="en-US" w:eastAsia="zh-CN" w:bidi="en-US"/>
          </w:rPr>
          <w:delText>2</w:delText>
        </w:r>
      </w:del>
      <w:del w:id="75" w:author="林若虚" w:date="2026-04-16T09:52:33Z">
        <w:r>
          <w:rPr>
            <w:rFonts w:hint="eastAsia" w:ascii="Times New Roman" w:hAnsi="Times New Roman" w:cs="Times New Roman"/>
            <w:i/>
            <w:iCs/>
            <w:color w:val="000000"/>
            <w:sz w:val="21"/>
            <w:szCs w:val="21"/>
            <w:vertAlign w:val="subscript"/>
            <w:lang w:val="en-US" w:eastAsia="zh-CN" w:bidi="en-US"/>
          </w:rPr>
          <w:delText xml:space="preserve"> </w:delText>
        </w:r>
      </w:del>
      <w:del w:id="76" w:author="林若虚" w:date="2026-04-16T09:52:33Z">
        <w:r>
          <w:rPr>
            <w:rFonts w:ascii="Times New Roman" w:hAnsi="Times New Roman" w:cs="Times New Roman"/>
            <w:color w:val="000000"/>
            <w:sz w:val="21"/>
            <w:szCs w:val="21"/>
            <w:lang w:eastAsia="zh-CN"/>
          </w:rPr>
          <w:delText>——</w:delText>
        </w:r>
      </w:del>
      <w:del w:id="77" w:author="林若虚" w:date="2026-04-16T09:52:33Z">
        <w:r>
          <w:rPr>
            <w:rFonts w:ascii="Times New Roman" w:hAnsi="Times New Roman" w:cs="Times New Roman"/>
            <w:sz w:val="21"/>
            <w:szCs w:val="21"/>
            <w:lang w:val="en-US" w:eastAsia="zh-CN" w:bidi="ar-SA"/>
          </w:rPr>
          <w:delText>试液测定体积,单位为毫升(mL)；</w:delText>
        </w:r>
      </w:del>
    </w:p>
    <w:p w14:paraId="379F9673">
      <w:pPr>
        <w:pStyle w:val="83"/>
        <w:spacing w:line="240" w:lineRule="auto"/>
        <w:ind w:firstLine="520"/>
        <w:jc w:val="left"/>
        <w:rPr>
          <w:del w:id="78" w:author="林若虚" w:date="2026-04-16T09:52:37Z"/>
          <w:rFonts w:ascii="Times New Roman" w:hAnsi="Times New Roman" w:cs="Times New Roman"/>
          <w:sz w:val="21"/>
          <w:szCs w:val="21"/>
          <w:lang w:val="en-US" w:eastAsia="zh-CN" w:bidi="ar-SA"/>
        </w:rPr>
      </w:pPr>
      <w:del w:id="79" w:author="林若虚" w:date="2026-04-16T09:52:37Z">
        <w:r>
          <w:rPr>
            <w:rFonts w:ascii="Times New Roman" w:hAnsi="Times New Roman" w:cs="Times New Roman"/>
            <w:i/>
            <w:iCs/>
            <w:color w:val="000000"/>
            <w:sz w:val="21"/>
            <w:szCs w:val="21"/>
            <w:lang w:val="en-US" w:eastAsia="zh-CN" w:bidi="en-US"/>
          </w:rPr>
          <w:delText>m</w:delText>
        </w:r>
      </w:del>
      <w:del w:id="80" w:author="林若虚" w:date="2026-04-16T09:52:37Z">
        <w:r>
          <w:rPr>
            <w:rFonts w:hint="eastAsia" w:ascii="Times New Roman" w:hAnsi="Times New Roman" w:cs="Times New Roman"/>
            <w:i/>
            <w:iCs/>
            <w:color w:val="000000"/>
            <w:sz w:val="21"/>
            <w:szCs w:val="21"/>
            <w:lang w:val="en-US" w:eastAsia="zh-CN" w:bidi="en-US"/>
          </w:rPr>
          <w:delText xml:space="preserve"> </w:delText>
        </w:r>
      </w:del>
      <w:del w:id="81" w:author="林若虚" w:date="2026-04-16T09:52:37Z">
        <w:r>
          <w:rPr>
            <w:rFonts w:ascii="Times New Roman" w:hAnsi="Times New Roman" w:cs="Times New Roman"/>
            <w:color w:val="000000"/>
            <w:sz w:val="21"/>
            <w:szCs w:val="21"/>
            <w:lang w:eastAsia="zh-CN"/>
          </w:rPr>
          <w:delText>——</w:delText>
        </w:r>
      </w:del>
      <w:del w:id="82" w:author="林若虚" w:date="2026-04-16T09:52:37Z">
        <w:r>
          <w:rPr>
            <w:rFonts w:ascii="Times New Roman" w:hAnsi="Times New Roman" w:cs="Times New Roman"/>
            <w:sz w:val="21"/>
            <w:szCs w:val="21"/>
            <w:lang w:val="en-US" w:eastAsia="zh-CN" w:bidi="ar-SA"/>
          </w:rPr>
          <w:delText>试料的质量,单位为克(g)。</w:delText>
        </w:r>
      </w:del>
    </w:p>
    <w:p w14:paraId="005B9186">
      <w:pPr>
        <w:pStyle w:val="83"/>
        <w:tabs>
          <w:tab w:val="left" w:leader="hyphen" w:pos="1182"/>
        </w:tabs>
        <w:spacing w:line="240" w:lineRule="auto"/>
        <w:ind w:firstLine="520"/>
        <w:jc w:val="left"/>
        <w:rPr>
          <w:rFonts w:ascii="Times New Roman" w:hAnsi="Times New Roman" w:cs="Times New Roman"/>
          <w:sz w:val="21"/>
          <w:szCs w:val="21"/>
          <w:lang w:val="en-US" w:eastAsia="zh-CN" w:bidi="ar-SA"/>
        </w:rPr>
      </w:pPr>
      <w:r>
        <w:rPr>
          <w:rFonts w:ascii="Times New Roman" w:hAnsi="Times New Roman" w:cs="Times New Roman"/>
          <w:sz w:val="21"/>
          <w:szCs w:val="21"/>
          <w:lang w:val="en-US" w:eastAsia="zh-CN" w:bidi="ar-SA"/>
        </w:rPr>
        <w:t>计算结果，若钴含量小于0.010%时，表示至小数点后4位小数；</w:t>
      </w:r>
      <w:commentRangeStart w:id="1"/>
      <w:r>
        <w:rPr>
          <w:rFonts w:ascii="Times New Roman" w:hAnsi="Times New Roman" w:cs="Times New Roman"/>
          <w:sz w:val="21"/>
          <w:szCs w:val="21"/>
          <w:lang w:val="en-US" w:eastAsia="zh-CN" w:bidi="ar-SA"/>
        </w:rPr>
        <w:t>钴含量小于0.1</w:t>
      </w:r>
      <w:r>
        <w:rPr>
          <w:rFonts w:hint="eastAsia" w:ascii="Times New Roman" w:hAnsi="Times New Roman" w:cs="Times New Roman"/>
          <w:sz w:val="21"/>
          <w:szCs w:val="21"/>
          <w:lang w:val="en-US" w:eastAsia="zh-CN" w:bidi="ar-SA"/>
        </w:rPr>
        <w:t>0</w:t>
      </w:r>
      <w:r>
        <w:rPr>
          <w:rFonts w:ascii="Times New Roman" w:hAnsi="Times New Roman" w:cs="Times New Roman"/>
          <w:sz w:val="21"/>
          <w:szCs w:val="21"/>
          <w:lang w:val="en-US" w:eastAsia="zh-CN" w:bidi="ar-SA"/>
        </w:rPr>
        <w:t>%时</w:t>
      </w:r>
      <w:commentRangeEnd w:id="1"/>
      <w:r>
        <w:commentReference w:id="1"/>
      </w:r>
      <w:r>
        <w:rPr>
          <w:rFonts w:ascii="Times New Roman" w:hAnsi="Times New Roman" w:cs="Times New Roman"/>
          <w:sz w:val="21"/>
          <w:szCs w:val="21"/>
          <w:lang w:val="en-US" w:eastAsia="zh-CN" w:bidi="ar-SA"/>
        </w:rPr>
        <w:t>，表示至小数点后3位小数；其他计算结果表示到小数点后2位。</w:t>
      </w:r>
    </w:p>
    <w:p w14:paraId="53EA69B1">
      <w:pPr>
        <w:adjustRightInd w:val="0"/>
        <w:snapToGrid w:val="0"/>
        <w:spacing w:before="72"/>
        <w:ind w:firstLine="420" w:firstLineChars="200"/>
        <w:rPr>
          <w:szCs w:val="21"/>
        </w:rPr>
      </w:pPr>
      <w:r>
        <w:rPr>
          <w:szCs w:val="21"/>
        </w:rPr>
        <w:t>数值修约按照GB/T</w:t>
      </w:r>
      <w:ins w:id="83" w:author="林若虚" w:date="2026-04-16T09:53:20Z">
        <w:r>
          <w:rPr>
            <w:rFonts w:hint="eastAsia"/>
            <w:szCs w:val="21"/>
            <w:lang w:val="en-US" w:eastAsia="zh-CN"/>
          </w:rPr>
          <w:t xml:space="preserve"> </w:t>
        </w:r>
      </w:ins>
      <w:r>
        <w:rPr>
          <w:szCs w:val="21"/>
        </w:rPr>
        <w:t>8170</w:t>
      </w:r>
      <w:del w:id="84" w:author="林若虚" w:date="2026-04-16T09:53:27Z">
        <w:r>
          <w:rPr>
            <w:rFonts w:hint="default"/>
            <w:szCs w:val="21"/>
            <w:lang w:val="en-US"/>
          </w:rPr>
          <w:delText>规则</w:delText>
        </w:r>
      </w:del>
      <w:ins w:id="85" w:author="林若虚" w:date="2026-04-16T09:53:27Z">
        <w:r>
          <w:rPr>
            <w:rFonts w:hint="eastAsia"/>
            <w:szCs w:val="21"/>
            <w:lang w:val="en-US" w:eastAsia="zh-CN"/>
          </w:rPr>
          <w:t>的</w:t>
        </w:r>
      </w:ins>
      <w:ins w:id="86" w:author="林若虚" w:date="2026-04-16T09:53:28Z">
        <w:r>
          <w:rPr>
            <w:rFonts w:hint="eastAsia"/>
            <w:szCs w:val="21"/>
            <w:lang w:val="en-US" w:eastAsia="zh-CN"/>
          </w:rPr>
          <w:t>规定</w:t>
        </w:r>
      </w:ins>
      <w:bookmarkStart w:id="0" w:name="_GoBack"/>
      <w:bookmarkEnd w:id="0"/>
      <w:r>
        <w:rPr>
          <w:szCs w:val="21"/>
        </w:rPr>
        <w:t>进行。</w:t>
      </w:r>
    </w:p>
    <w:p w14:paraId="62E584FD">
      <w:pPr>
        <w:adjustRightInd w:val="0"/>
        <w:snapToGrid w:val="0"/>
        <w:spacing w:before="72"/>
        <w:ind w:firstLine="420" w:firstLineChars="200"/>
        <w:rPr>
          <w:szCs w:val="21"/>
        </w:rPr>
      </w:pPr>
    </w:p>
    <w:p w14:paraId="1A2BD666">
      <w:pPr>
        <w:pStyle w:val="60"/>
        <w:numPr>
          <w:ilvl w:val="0"/>
          <w:numId w:val="0"/>
        </w:numPr>
        <w:rPr>
          <w:szCs w:val="21"/>
        </w:rPr>
      </w:pPr>
      <w:r>
        <w:rPr>
          <w:rFonts w:hint="eastAsia"/>
          <w:color w:val="000000"/>
          <w:szCs w:val="21"/>
        </w:rPr>
        <w:t xml:space="preserve">10  </w:t>
      </w:r>
      <w:r>
        <w:rPr>
          <w:rFonts w:hint="eastAsia"/>
          <w:szCs w:val="21"/>
        </w:rPr>
        <w:t>精密度</w:t>
      </w:r>
    </w:p>
    <w:p w14:paraId="1ECCBD88">
      <w:pPr>
        <w:pStyle w:val="60"/>
        <w:numPr>
          <w:ilvl w:val="0"/>
          <w:numId w:val="0"/>
        </w:numPr>
        <w:rPr>
          <w:color w:val="000000"/>
          <w:szCs w:val="21"/>
        </w:rPr>
      </w:pPr>
    </w:p>
    <w:p w14:paraId="2F8FBFE8">
      <w:pPr>
        <w:pStyle w:val="60"/>
        <w:numPr>
          <w:ilvl w:val="0"/>
          <w:numId w:val="0"/>
        </w:numPr>
        <w:rPr>
          <w:szCs w:val="21"/>
        </w:rPr>
      </w:pPr>
      <w:r>
        <w:rPr>
          <w:rFonts w:hint="eastAsia"/>
          <w:color w:val="000000"/>
          <w:szCs w:val="21"/>
        </w:rPr>
        <w:t xml:space="preserve">10.1  </w:t>
      </w:r>
      <w:r>
        <w:rPr>
          <w:rFonts w:hint="eastAsia"/>
          <w:szCs w:val="21"/>
        </w:rPr>
        <w:t>重复性</w:t>
      </w:r>
    </w:p>
    <w:p w14:paraId="38C1F548">
      <w:pPr>
        <w:pStyle w:val="58"/>
        <w:ind w:firstLine="420"/>
      </w:pPr>
    </w:p>
    <w:p w14:paraId="03EBA85F">
      <w:pPr>
        <w:ind w:firstLine="420" w:firstLineChars="200"/>
        <w:rPr>
          <w:szCs w:val="21"/>
        </w:rPr>
      </w:pPr>
      <w:r>
        <w:rPr>
          <w:szCs w:val="21"/>
        </w:rPr>
        <w:t>在重复性条件下获得的两次独立测试结果的测试值，在表2给出的平均值范围内，这两个测试结果</w:t>
      </w:r>
    </w:p>
    <w:p w14:paraId="02A6F67E">
      <w:pPr>
        <w:rPr>
          <w:color w:val="000000"/>
          <w:szCs w:val="21"/>
        </w:rPr>
      </w:pPr>
      <w:r>
        <w:rPr>
          <w:szCs w:val="21"/>
        </w:rPr>
        <w:t>的绝对差值不超过重复性限（</w:t>
      </w:r>
      <w:r>
        <w:rPr>
          <w:i/>
          <w:szCs w:val="21"/>
        </w:rPr>
        <w:t>r</w:t>
      </w:r>
      <w:r>
        <w:rPr>
          <w:szCs w:val="21"/>
        </w:rPr>
        <w:t>），超过重复性限（</w:t>
      </w:r>
      <w:r>
        <w:rPr>
          <w:i/>
          <w:szCs w:val="21"/>
        </w:rPr>
        <w:t>r</w:t>
      </w:r>
      <w:r>
        <w:rPr>
          <w:szCs w:val="21"/>
        </w:rPr>
        <w:t>）的情况不超过5%。重复性限（</w:t>
      </w:r>
      <w:r>
        <w:rPr>
          <w:i/>
          <w:szCs w:val="21"/>
        </w:rPr>
        <w:t>r</w:t>
      </w:r>
      <w:r>
        <w:rPr>
          <w:szCs w:val="21"/>
        </w:rPr>
        <w:t>）按表2数据采用线性内插法或外延法求得。</w:t>
      </w:r>
      <w:r>
        <w:rPr>
          <w:color w:val="000000"/>
          <w:szCs w:val="21"/>
        </w:rPr>
        <w:t xml:space="preserve"> </w:t>
      </w:r>
    </w:p>
    <w:p w14:paraId="5A4AF92B">
      <w:pPr>
        <w:ind w:firstLine="420" w:firstLineChars="200"/>
        <w:rPr>
          <w:color w:val="000000"/>
          <w:szCs w:val="21"/>
        </w:rPr>
      </w:pPr>
      <w:r>
        <w:rPr>
          <w:color w:val="000000"/>
          <w:szCs w:val="21"/>
        </w:rPr>
        <w:t xml:space="preserve">     </w:t>
      </w:r>
    </w:p>
    <w:p w14:paraId="0945C5B6">
      <w:pPr>
        <w:adjustRightInd w:val="0"/>
        <w:snapToGrid w:val="0"/>
        <w:jc w:val="center"/>
        <w:rPr>
          <w:rFonts w:hint="eastAsia" w:ascii="黑体" w:hAnsi="黑体" w:eastAsia="黑体" w:cs="黑体"/>
          <w:color w:val="000000"/>
          <w:kern w:val="0"/>
          <w:szCs w:val="21"/>
        </w:rPr>
      </w:pPr>
      <w:r>
        <w:rPr>
          <w:rFonts w:hint="eastAsia" w:ascii="黑体" w:hAnsi="黑体" w:eastAsia="黑体" w:cs="黑体"/>
          <w:color w:val="000000"/>
          <w:szCs w:val="21"/>
        </w:rPr>
        <w:t xml:space="preserve">  表2  </w:t>
      </w:r>
      <w:r>
        <w:rPr>
          <w:rFonts w:hint="eastAsia" w:ascii="黑体" w:hAnsi="黑体" w:eastAsia="黑体" w:cs="黑体"/>
          <w:color w:val="000000"/>
          <w:kern w:val="0"/>
          <w:szCs w:val="21"/>
        </w:rPr>
        <w:t>重复性限（r）</w:t>
      </w:r>
    </w:p>
    <w:p w14:paraId="54BE8E7D">
      <w:pPr>
        <w:adjustRightInd w:val="0"/>
        <w:snapToGrid w:val="0"/>
        <w:jc w:val="center"/>
        <w:rPr>
          <w:rFonts w:hint="eastAsia" w:ascii="黑体" w:hAnsi="黑体" w:eastAsia="黑体" w:cs="黑体"/>
          <w:color w:val="000000"/>
          <w:kern w:val="0"/>
          <w:szCs w:val="21"/>
        </w:rPr>
      </w:pPr>
    </w:p>
    <w:tbl>
      <w:tblPr>
        <w:tblStyle w:val="24"/>
        <w:tblW w:w="494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8"/>
        <w:gridCol w:w="1365"/>
        <w:gridCol w:w="1365"/>
        <w:gridCol w:w="1364"/>
        <w:gridCol w:w="1364"/>
        <w:gridCol w:w="1368"/>
        <w:gridCol w:w="1369"/>
      </w:tblGrid>
      <w:tr w14:paraId="0886D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5" w:type="pct"/>
            <w:vAlign w:val="center"/>
          </w:tcPr>
          <w:p w14:paraId="2D6D342B">
            <w:pPr>
              <w:adjustRightInd w:val="0"/>
              <w:snapToGrid w:val="0"/>
              <w:jc w:val="center"/>
              <w:rPr>
                <w:b/>
                <w:color w:val="auto"/>
                <w:sz w:val="18"/>
                <w:szCs w:val="18"/>
              </w:rPr>
            </w:pPr>
            <w:r>
              <w:rPr>
                <w:rFonts w:ascii="Times New Roman" w:eastAsia="宋体"/>
                <w:kern w:val="2"/>
                <w:position w:val="-12"/>
                <w:szCs w:val="24"/>
              </w:rPr>
              <w:object>
                <v:shape id="_x0000_i1030" o:spt="75" type="#_x0000_t75" style="height:18pt;width:19pt;" o:ole="t" filled="f" o:preferrelative="t" stroked="f" coordsize="21600,21600">
                  <v:path/>
                  <v:fill on="f" focussize="0,0"/>
                  <v:stroke on="f"/>
                  <v:imagedata r:id="rId31" o:title=""/>
                  <o:lock v:ext="edit" aspectratio="t"/>
                  <w10:wrap type="none"/>
                  <w10:anchorlock/>
                </v:shape>
                <o:OLEObject Type="Embed" ProgID="Equation.KSEE3" ShapeID="_x0000_i1030" DrawAspect="Content" ObjectID="_1468075730" r:id="rId40">
                  <o:LockedField>false</o:LockedField>
                </o:OLEObject>
              </w:object>
            </w:r>
            <w:r>
              <w:rPr>
                <w:color w:val="auto"/>
                <w:kern w:val="0"/>
                <w:sz w:val="18"/>
                <w:szCs w:val="18"/>
              </w:rPr>
              <w:t>/%</w:t>
            </w:r>
          </w:p>
        </w:tc>
        <w:tc>
          <w:tcPr>
            <w:tcW w:w="1366" w:type="dxa"/>
            <w:vAlign w:val="center"/>
          </w:tcPr>
          <w:p w14:paraId="51771888">
            <w:pPr>
              <w:widowControl/>
              <w:jc w:val="center"/>
              <w:textAlignment w:val="bottom"/>
              <w:rPr>
                <w:color w:val="auto"/>
                <w:sz w:val="18"/>
                <w:szCs w:val="18"/>
              </w:rPr>
            </w:pPr>
            <w:r>
              <w:rPr>
                <w:color w:val="auto"/>
                <w:kern w:val="0"/>
                <w:sz w:val="18"/>
                <w:szCs w:val="18"/>
                <w:lang w:bidi="ar"/>
              </w:rPr>
              <w:t>0.12</w:t>
            </w:r>
          </w:p>
        </w:tc>
        <w:tc>
          <w:tcPr>
            <w:tcW w:w="1366" w:type="dxa"/>
            <w:vAlign w:val="center"/>
          </w:tcPr>
          <w:p w14:paraId="60F4FB1C">
            <w:pPr>
              <w:widowControl/>
              <w:jc w:val="center"/>
              <w:textAlignment w:val="center"/>
              <w:rPr>
                <w:color w:val="auto"/>
                <w:sz w:val="18"/>
                <w:szCs w:val="18"/>
              </w:rPr>
            </w:pPr>
            <w:r>
              <w:rPr>
                <w:snapToGrid w:val="0"/>
                <w:color w:val="auto"/>
                <w:kern w:val="0"/>
                <w:sz w:val="18"/>
                <w:szCs w:val="18"/>
                <w:lang w:bidi="ar"/>
              </w:rPr>
              <w:t>0.50</w:t>
            </w:r>
          </w:p>
        </w:tc>
        <w:tc>
          <w:tcPr>
            <w:tcW w:w="1366" w:type="dxa"/>
            <w:vAlign w:val="center"/>
          </w:tcPr>
          <w:p w14:paraId="31525BFB">
            <w:pPr>
              <w:widowControl/>
              <w:jc w:val="center"/>
              <w:textAlignment w:val="bottom"/>
              <w:rPr>
                <w:color w:val="auto"/>
                <w:sz w:val="18"/>
                <w:szCs w:val="18"/>
              </w:rPr>
            </w:pPr>
            <w:r>
              <w:rPr>
                <w:snapToGrid w:val="0"/>
                <w:color w:val="auto"/>
                <w:kern w:val="0"/>
                <w:sz w:val="18"/>
                <w:szCs w:val="18"/>
                <w:lang w:bidi="ar"/>
              </w:rPr>
              <w:t>1.26</w:t>
            </w:r>
          </w:p>
        </w:tc>
        <w:tc>
          <w:tcPr>
            <w:tcW w:w="1366" w:type="dxa"/>
            <w:vAlign w:val="center"/>
          </w:tcPr>
          <w:p w14:paraId="3F9F7ADC">
            <w:pPr>
              <w:widowControl/>
              <w:jc w:val="center"/>
              <w:textAlignment w:val="center"/>
              <w:rPr>
                <w:color w:val="auto"/>
                <w:sz w:val="18"/>
                <w:szCs w:val="18"/>
              </w:rPr>
            </w:pPr>
            <w:r>
              <w:rPr>
                <w:snapToGrid w:val="0"/>
                <w:color w:val="auto"/>
                <w:kern w:val="0"/>
                <w:sz w:val="18"/>
                <w:szCs w:val="18"/>
                <w:lang w:bidi="ar"/>
              </w:rPr>
              <w:t>4.09</w:t>
            </w:r>
          </w:p>
        </w:tc>
        <w:tc>
          <w:tcPr>
            <w:tcW w:w="1370" w:type="dxa"/>
            <w:vAlign w:val="center"/>
          </w:tcPr>
          <w:p w14:paraId="6439191F">
            <w:pPr>
              <w:widowControl/>
              <w:jc w:val="center"/>
              <w:textAlignment w:val="center"/>
              <w:rPr>
                <w:color w:val="auto"/>
                <w:sz w:val="18"/>
                <w:szCs w:val="18"/>
              </w:rPr>
            </w:pPr>
            <w:r>
              <w:rPr>
                <w:snapToGrid w:val="0"/>
                <w:color w:val="auto"/>
                <w:kern w:val="0"/>
                <w:sz w:val="18"/>
                <w:szCs w:val="18"/>
                <w:lang w:bidi="ar"/>
              </w:rPr>
              <w:t>5.18</w:t>
            </w:r>
          </w:p>
        </w:tc>
        <w:tc>
          <w:tcPr>
            <w:tcW w:w="1368" w:type="dxa"/>
            <w:vAlign w:val="center"/>
          </w:tcPr>
          <w:p w14:paraId="7D8593DF">
            <w:pPr>
              <w:widowControl/>
              <w:jc w:val="center"/>
              <w:textAlignment w:val="bottom"/>
              <w:rPr>
                <w:color w:val="auto"/>
                <w:kern w:val="0"/>
                <w:sz w:val="18"/>
                <w:szCs w:val="18"/>
                <w:lang w:bidi="ar"/>
              </w:rPr>
            </w:pPr>
            <w:r>
              <w:rPr>
                <w:snapToGrid w:val="0"/>
                <w:color w:val="auto"/>
                <w:kern w:val="0"/>
                <w:sz w:val="18"/>
                <w:szCs w:val="18"/>
                <w:lang w:bidi="ar"/>
              </w:rPr>
              <w:t>6.01</w:t>
            </w:r>
          </w:p>
        </w:tc>
      </w:tr>
      <w:tr w14:paraId="62615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5" w:type="pct"/>
            <w:vAlign w:val="center"/>
          </w:tcPr>
          <w:p w14:paraId="389FC9B1">
            <w:pPr>
              <w:adjustRightInd w:val="0"/>
              <w:snapToGrid w:val="0"/>
              <w:jc w:val="center"/>
              <w:rPr>
                <w:b/>
                <w:color w:val="auto"/>
                <w:sz w:val="18"/>
                <w:szCs w:val="18"/>
              </w:rPr>
            </w:pPr>
            <w:r>
              <w:rPr>
                <w:i/>
                <w:color w:val="auto"/>
                <w:kern w:val="0"/>
                <w:sz w:val="18"/>
                <w:szCs w:val="18"/>
              </w:rPr>
              <w:t>r</w:t>
            </w:r>
            <w:r>
              <w:rPr>
                <w:iCs/>
                <w:color w:val="auto"/>
                <w:kern w:val="0"/>
                <w:sz w:val="18"/>
                <w:szCs w:val="18"/>
              </w:rPr>
              <w:t>/</w:t>
            </w:r>
            <w:r>
              <w:rPr>
                <w:color w:val="auto"/>
                <w:kern w:val="0"/>
                <w:sz w:val="18"/>
                <w:szCs w:val="18"/>
              </w:rPr>
              <w:t>%</w:t>
            </w:r>
          </w:p>
        </w:tc>
        <w:tc>
          <w:tcPr>
            <w:tcW w:w="1366" w:type="dxa"/>
            <w:vAlign w:val="center"/>
          </w:tcPr>
          <w:p w14:paraId="65095F5E">
            <w:pPr>
              <w:widowControl/>
              <w:jc w:val="center"/>
              <w:textAlignment w:val="center"/>
              <w:rPr>
                <w:color w:val="auto"/>
                <w:sz w:val="18"/>
                <w:szCs w:val="18"/>
              </w:rPr>
            </w:pPr>
            <w:r>
              <w:rPr>
                <w:snapToGrid w:val="0"/>
                <w:color w:val="auto"/>
                <w:kern w:val="0"/>
                <w:sz w:val="18"/>
                <w:szCs w:val="18"/>
                <w:lang w:bidi="ar"/>
              </w:rPr>
              <w:t>0.02</w:t>
            </w:r>
          </w:p>
        </w:tc>
        <w:tc>
          <w:tcPr>
            <w:tcW w:w="1366" w:type="dxa"/>
            <w:vAlign w:val="center"/>
          </w:tcPr>
          <w:p w14:paraId="339C91B6">
            <w:pPr>
              <w:widowControl/>
              <w:jc w:val="center"/>
              <w:textAlignment w:val="center"/>
              <w:rPr>
                <w:color w:val="auto"/>
                <w:sz w:val="18"/>
                <w:szCs w:val="18"/>
              </w:rPr>
            </w:pPr>
            <w:r>
              <w:rPr>
                <w:snapToGrid w:val="0"/>
                <w:color w:val="auto"/>
                <w:kern w:val="0"/>
                <w:sz w:val="18"/>
                <w:szCs w:val="18"/>
                <w:lang w:bidi="ar"/>
              </w:rPr>
              <w:t>0.04</w:t>
            </w:r>
          </w:p>
        </w:tc>
        <w:tc>
          <w:tcPr>
            <w:tcW w:w="1366" w:type="dxa"/>
            <w:vAlign w:val="center"/>
          </w:tcPr>
          <w:p w14:paraId="188EB090">
            <w:pPr>
              <w:widowControl/>
              <w:jc w:val="center"/>
              <w:textAlignment w:val="center"/>
              <w:rPr>
                <w:color w:val="auto"/>
                <w:sz w:val="18"/>
                <w:szCs w:val="18"/>
              </w:rPr>
            </w:pPr>
            <w:r>
              <w:rPr>
                <w:snapToGrid w:val="0"/>
                <w:color w:val="auto"/>
                <w:kern w:val="0"/>
                <w:sz w:val="18"/>
                <w:szCs w:val="18"/>
                <w:lang w:bidi="ar"/>
              </w:rPr>
              <w:t>0.07</w:t>
            </w:r>
          </w:p>
        </w:tc>
        <w:tc>
          <w:tcPr>
            <w:tcW w:w="1366" w:type="dxa"/>
            <w:vAlign w:val="center"/>
          </w:tcPr>
          <w:p w14:paraId="351835B1">
            <w:pPr>
              <w:widowControl/>
              <w:jc w:val="center"/>
              <w:textAlignment w:val="center"/>
              <w:rPr>
                <w:color w:val="auto"/>
                <w:sz w:val="18"/>
                <w:szCs w:val="18"/>
              </w:rPr>
            </w:pPr>
            <w:r>
              <w:rPr>
                <w:snapToGrid w:val="0"/>
                <w:color w:val="auto"/>
                <w:kern w:val="0"/>
                <w:sz w:val="18"/>
                <w:szCs w:val="18"/>
                <w:lang w:bidi="ar"/>
              </w:rPr>
              <w:t>0.19</w:t>
            </w:r>
          </w:p>
        </w:tc>
        <w:tc>
          <w:tcPr>
            <w:tcW w:w="1370" w:type="dxa"/>
            <w:vAlign w:val="center"/>
          </w:tcPr>
          <w:p w14:paraId="7CD095AC">
            <w:pPr>
              <w:widowControl/>
              <w:jc w:val="center"/>
              <w:textAlignment w:val="center"/>
              <w:rPr>
                <w:color w:val="auto"/>
                <w:sz w:val="18"/>
                <w:szCs w:val="18"/>
              </w:rPr>
            </w:pPr>
            <w:r>
              <w:rPr>
                <w:snapToGrid w:val="0"/>
                <w:color w:val="auto"/>
                <w:kern w:val="0"/>
                <w:sz w:val="18"/>
                <w:szCs w:val="18"/>
                <w:lang w:bidi="ar"/>
              </w:rPr>
              <w:t>0.24</w:t>
            </w:r>
          </w:p>
        </w:tc>
        <w:tc>
          <w:tcPr>
            <w:tcW w:w="1368" w:type="dxa"/>
            <w:vAlign w:val="center"/>
          </w:tcPr>
          <w:p w14:paraId="690AE789">
            <w:pPr>
              <w:widowControl/>
              <w:jc w:val="center"/>
              <w:textAlignment w:val="center"/>
              <w:rPr>
                <w:color w:val="auto"/>
                <w:kern w:val="0"/>
                <w:sz w:val="18"/>
                <w:szCs w:val="18"/>
                <w:lang w:bidi="ar"/>
              </w:rPr>
            </w:pPr>
            <w:r>
              <w:rPr>
                <w:snapToGrid w:val="0"/>
                <w:color w:val="auto"/>
                <w:kern w:val="0"/>
                <w:sz w:val="18"/>
                <w:szCs w:val="18"/>
                <w:lang w:bidi="ar"/>
              </w:rPr>
              <w:t>0.32</w:t>
            </w:r>
          </w:p>
        </w:tc>
      </w:tr>
      <w:tr w14:paraId="2B374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5" w:type="pct"/>
            <w:vAlign w:val="center"/>
          </w:tcPr>
          <w:p w14:paraId="4C377226">
            <w:pPr>
              <w:adjustRightInd w:val="0"/>
              <w:snapToGrid w:val="0"/>
              <w:jc w:val="center"/>
              <w:rPr>
                <w:i/>
                <w:color w:val="auto"/>
                <w:kern w:val="0"/>
                <w:sz w:val="18"/>
                <w:szCs w:val="18"/>
              </w:rPr>
            </w:pPr>
            <w:r>
              <w:rPr>
                <w:rFonts w:ascii="Times New Roman" w:eastAsia="宋体"/>
                <w:kern w:val="2"/>
                <w:position w:val="-12"/>
                <w:szCs w:val="24"/>
              </w:rPr>
              <w:object>
                <v:shape id="_x0000_i1031" o:spt="75" type="#_x0000_t75" style="height:18pt;width:20pt;" o:ole="t" filled="f" o:preferrelative="t" stroked="f" coordsize="21600,21600">
                  <v:path/>
                  <v:fill on="f" focussize="0,0"/>
                  <v:stroke on="f"/>
                  <v:imagedata r:id="rId33" o:title=""/>
                  <o:lock v:ext="edit" aspectratio="t"/>
                  <w10:wrap type="none"/>
                  <w10:anchorlock/>
                </v:shape>
                <o:OLEObject Type="Embed" ProgID="Equation.KSEE3" ShapeID="_x0000_i1031" DrawAspect="Content" ObjectID="_1468075731" r:id="rId41">
                  <o:LockedField>false</o:LockedField>
                </o:OLEObject>
              </w:object>
            </w:r>
            <w:r>
              <w:rPr>
                <w:color w:val="auto"/>
                <w:kern w:val="0"/>
                <w:sz w:val="18"/>
                <w:szCs w:val="18"/>
              </w:rPr>
              <w:t>/%</w:t>
            </w:r>
          </w:p>
        </w:tc>
        <w:tc>
          <w:tcPr>
            <w:tcW w:w="1366" w:type="dxa"/>
            <w:vAlign w:val="center"/>
          </w:tcPr>
          <w:p w14:paraId="06230B87">
            <w:pPr>
              <w:widowControl/>
              <w:jc w:val="center"/>
              <w:textAlignment w:val="center"/>
              <w:rPr>
                <w:color w:val="auto"/>
                <w:kern w:val="0"/>
                <w:sz w:val="18"/>
                <w:szCs w:val="18"/>
                <w:lang w:bidi="ar"/>
              </w:rPr>
            </w:pPr>
            <w:r>
              <w:rPr>
                <w:snapToGrid w:val="0"/>
                <w:color w:val="auto"/>
                <w:kern w:val="0"/>
                <w:sz w:val="18"/>
                <w:szCs w:val="18"/>
                <w:lang w:bidi="ar"/>
              </w:rPr>
              <w:t>0.11</w:t>
            </w:r>
          </w:p>
        </w:tc>
        <w:tc>
          <w:tcPr>
            <w:tcW w:w="1366" w:type="dxa"/>
            <w:vAlign w:val="center"/>
          </w:tcPr>
          <w:p w14:paraId="097DE6DB">
            <w:pPr>
              <w:widowControl/>
              <w:jc w:val="center"/>
              <w:textAlignment w:val="center"/>
              <w:rPr>
                <w:color w:val="auto"/>
                <w:kern w:val="0"/>
                <w:sz w:val="18"/>
                <w:szCs w:val="18"/>
                <w:lang w:bidi="ar"/>
              </w:rPr>
            </w:pPr>
            <w:r>
              <w:rPr>
                <w:snapToGrid w:val="0"/>
                <w:color w:val="auto"/>
                <w:kern w:val="0"/>
                <w:sz w:val="18"/>
                <w:szCs w:val="18"/>
                <w:lang w:bidi="ar"/>
              </w:rPr>
              <w:t>0.52</w:t>
            </w:r>
          </w:p>
        </w:tc>
        <w:tc>
          <w:tcPr>
            <w:tcW w:w="1366" w:type="dxa"/>
            <w:vAlign w:val="center"/>
          </w:tcPr>
          <w:p w14:paraId="3E0E0480">
            <w:pPr>
              <w:widowControl/>
              <w:jc w:val="center"/>
              <w:textAlignment w:val="center"/>
              <w:rPr>
                <w:color w:val="auto"/>
                <w:kern w:val="0"/>
                <w:sz w:val="18"/>
                <w:szCs w:val="18"/>
                <w:lang w:bidi="ar"/>
              </w:rPr>
            </w:pPr>
            <w:r>
              <w:rPr>
                <w:snapToGrid w:val="0"/>
                <w:color w:val="auto"/>
                <w:kern w:val="0"/>
                <w:sz w:val="18"/>
                <w:szCs w:val="18"/>
                <w:lang w:bidi="ar"/>
              </w:rPr>
              <w:t>1.28</w:t>
            </w:r>
          </w:p>
        </w:tc>
        <w:tc>
          <w:tcPr>
            <w:tcW w:w="1366" w:type="dxa"/>
            <w:vAlign w:val="center"/>
          </w:tcPr>
          <w:p w14:paraId="3ACF6B08">
            <w:pPr>
              <w:widowControl/>
              <w:jc w:val="center"/>
              <w:textAlignment w:val="center"/>
              <w:rPr>
                <w:color w:val="auto"/>
                <w:kern w:val="0"/>
                <w:sz w:val="18"/>
                <w:szCs w:val="18"/>
                <w:lang w:bidi="ar"/>
              </w:rPr>
            </w:pPr>
            <w:r>
              <w:rPr>
                <w:snapToGrid w:val="0"/>
                <w:color w:val="auto"/>
                <w:kern w:val="0"/>
                <w:sz w:val="18"/>
                <w:szCs w:val="18"/>
                <w:lang w:bidi="ar"/>
              </w:rPr>
              <w:t>3.52</w:t>
            </w:r>
          </w:p>
        </w:tc>
        <w:tc>
          <w:tcPr>
            <w:tcW w:w="1370" w:type="dxa"/>
            <w:vAlign w:val="center"/>
          </w:tcPr>
          <w:p w14:paraId="4249E527">
            <w:pPr>
              <w:widowControl/>
              <w:jc w:val="center"/>
              <w:textAlignment w:val="center"/>
              <w:rPr>
                <w:color w:val="auto"/>
                <w:kern w:val="0"/>
                <w:sz w:val="18"/>
                <w:szCs w:val="18"/>
                <w:lang w:bidi="ar"/>
              </w:rPr>
            </w:pPr>
            <w:r>
              <w:rPr>
                <w:snapToGrid w:val="0"/>
                <w:color w:val="auto"/>
                <w:kern w:val="0"/>
                <w:sz w:val="18"/>
                <w:szCs w:val="18"/>
                <w:lang w:bidi="ar"/>
              </w:rPr>
              <w:t>4.96</w:t>
            </w:r>
          </w:p>
        </w:tc>
        <w:tc>
          <w:tcPr>
            <w:tcW w:w="1368" w:type="dxa"/>
            <w:vAlign w:val="center"/>
          </w:tcPr>
          <w:p w14:paraId="27E8DB71">
            <w:pPr>
              <w:widowControl/>
              <w:jc w:val="center"/>
              <w:textAlignment w:val="center"/>
              <w:rPr>
                <w:color w:val="auto"/>
                <w:kern w:val="0"/>
                <w:sz w:val="18"/>
                <w:szCs w:val="18"/>
                <w:lang w:bidi="ar"/>
              </w:rPr>
            </w:pPr>
            <w:r>
              <w:rPr>
                <w:snapToGrid w:val="0"/>
                <w:color w:val="auto"/>
                <w:kern w:val="0"/>
                <w:sz w:val="18"/>
                <w:szCs w:val="18"/>
                <w:lang w:bidi="ar"/>
              </w:rPr>
              <w:t>/</w:t>
            </w:r>
          </w:p>
        </w:tc>
      </w:tr>
      <w:tr w14:paraId="39FFC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65" w:type="pct"/>
            <w:vAlign w:val="center"/>
          </w:tcPr>
          <w:p w14:paraId="01FD7C7E">
            <w:pPr>
              <w:adjustRightInd w:val="0"/>
              <w:snapToGrid w:val="0"/>
              <w:jc w:val="center"/>
              <w:rPr>
                <w:i/>
                <w:color w:val="auto"/>
                <w:kern w:val="0"/>
                <w:sz w:val="18"/>
                <w:szCs w:val="18"/>
              </w:rPr>
            </w:pPr>
            <w:r>
              <w:rPr>
                <w:i/>
                <w:color w:val="auto"/>
                <w:kern w:val="0"/>
                <w:sz w:val="18"/>
                <w:szCs w:val="18"/>
              </w:rPr>
              <w:t>r</w:t>
            </w:r>
            <w:r>
              <w:rPr>
                <w:iCs/>
                <w:color w:val="auto"/>
                <w:kern w:val="0"/>
                <w:sz w:val="18"/>
                <w:szCs w:val="18"/>
              </w:rPr>
              <w:t>/</w:t>
            </w:r>
            <w:r>
              <w:rPr>
                <w:color w:val="auto"/>
                <w:kern w:val="0"/>
                <w:sz w:val="18"/>
                <w:szCs w:val="18"/>
              </w:rPr>
              <w:t>%</w:t>
            </w:r>
          </w:p>
        </w:tc>
        <w:tc>
          <w:tcPr>
            <w:tcW w:w="1366" w:type="dxa"/>
            <w:vAlign w:val="center"/>
          </w:tcPr>
          <w:p w14:paraId="749D9628">
            <w:pPr>
              <w:widowControl/>
              <w:jc w:val="center"/>
              <w:textAlignment w:val="center"/>
              <w:rPr>
                <w:color w:val="auto"/>
                <w:kern w:val="0"/>
                <w:sz w:val="18"/>
                <w:szCs w:val="18"/>
                <w:lang w:bidi="ar"/>
              </w:rPr>
            </w:pPr>
            <w:r>
              <w:rPr>
                <w:snapToGrid w:val="0"/>
                <w:color w:val="auto"/>
                <w:kern w:val="0"/>
                <w:sz w:val="18"/>
                <w:szCs w:val="18"/>
                <w:lang w:bidi="ar"/>
              </w:rPr>
              <w:t>0.02</w:t>
            </w:r>
          </w:p>
        </w:tc>
        <w:tc>
          <w:tcPr>
            <w:tcW w:w="1366" w:type="dxa"/>
            <w:vAlign w:val="center"/>
          </w:tcPr>
          <w:p w14:paraId="5C967910">
            <w:pPr>
              <w:widowControl/>
              <w:jc w:val="center"/>
              <w:textAlignment w:val="center"/>
              <w:rPr>
                <w:color w:val="auto"/>
                <w:kern w:val="0"/>
                <w:sz w:val="18"/>
                <w:szCs w:val="18"/>
                <w:lang w:bidi="ar"/>
              </w:rPr>
            </w:pPr>
            <w:r>
              <w:rPr>
                <w:snapToGrid w:val="0"/>
                <w:color w:val="auto"/>
                <w:kern w:val="0"/>
                <w:sz w:val="18"/>
                <w:szCs w:val="18"/>
                <w:lang w:bidi="ar"/>
              </w:rPr>
              <w:t>0.05</w:t>
            </w:r>
          </w:p>
        </w:tc>
        <w:tc>
          <w:tcPr>
            <w:tcW w:w="1366" w:type="dxa"/>
            <w:vAlign w:val="center"/>
          </w:tcPr>
          <w:p w14:paraId="13AF4763">
            <w:pPr>
              <w:widowControl/>
              <w:jc w:val="center"/>
              <w:textAlignment w:val="center"/>
              <w:rPr>
                <w:color w:val="auto"/>
                <w:kern w:val="0"/>
                <w:sz w:val="18"/>
                <w:szCs w:val="18"/>
                <w:lang w:bidi="ar"/>
              </w:rPr>
            </w:pPr>
            <w:r>
              <w:rPr>
                <w:snapToGrid w:val="0"/>
                <w:color w:val="auto"/>
                <w:kern w:val="0"/>
                <w:sz w:val="18"/>
                <w:szCs w:val="18"/>
                <w:lang w:bidi="ar"/>
              </w:rPr>
              <w:t>0.09</w:t>
            </w:r>
          </w:p>
        </w:tc>
        <w:tc>
          <w:tcPr>
            <w:tcW w:w="1366" w:type="dxa"/>
            <w:vAlign w:val="center"/>
          </w:tcPr>
          <w:p w14:paraId="46525C02">
            <w:pPr>
              <w:widowControl/>
              <w:jc w:val="center"/>
              <w:textAlignment w:val="center"/>
              <w:rPr>
                <w:color w:val="auto"/>
                <w:kern w:val="0"/>
                <w:sz w:val="18"/>
                <w:szCs w:val="18"/>
                <w:lang w:bidi="ar"/>
              </w:rPr>
            </w:pPr>
            <w:r>
              <w:rPr>
                <w:snapToGrid w:val="0"/>
                <w:color w:val="auto"/>
                <w:kern w:val="0"/>
                <w:sz w:val="18"/>
                <w:szCs w:val="18"/>
                <w:lang w:bidi="ar"/>
              </w:rPr>
              <w:t>0.13</w:t>
            </w:r>
          </w:p>
        </w:tc>
        <w:tc>
          <w:tcPr>
            <w:tcW w:w="1370" w:type="dxa"/>
            <w:vAlign w:val="center"/>
          </w:tcPr>
          <w:p w14:paraId="60A097A9">
            <w:pPr>
              <w:widowControl/>
              <w:jc w:val="center"/>
              <w:textAlignment w:val="center"/>
              <w:rPr>
                <w:color w:val="auto"/>
                <w:kern w:val="0"/>
                <w:sz w:val="18"/>
                <w:szCs w:val="18"/>
                <w:lang w:bidi="ar"/>
              </w:rPr>
            </w:pPr>
            <w:r>
              <w:rPr>
                <w:snapToGrid w:val="0"/>
                <w:color w:val="auto"/>
                <w:kern w:val="0"/>
                <w:sz w:val="18"/>
                <w:szCs w:val="18"/>
                <w:lang w:bidi="ar"/>
              </w:rPr>
              <w:t>0.17</w:t>
            </w:r>
          </w:p>
        </w:tc>
        <w:tc>
          <w:tcPr>
            <w:tcW w:w="1368" w:type="dxa"/>
            <w:vAlign w:val="center"/>
          </w:tcPr>
          <w:p w14:paraId="0BE70D8F">
            <w:pPr>
              <w:widowControl/>
              <w:jc w:val="center"/>
              <w:textAlignment w:val="center"/>
              <w:rPr>
                <w:color w:val="auto"/>
                <w:kern w:val="0"/>
                <w:sz w:val="18"/>
                <w:szCs w:val="18"/>
                <w:lang w:bidi="ar"/>
              </w:rPr>
            </w:pPr>
            <w:r>
              <w:rPr>
                <w:snapToGrid w:val="0"/>
                <w:color w:val="auto"/>
                <w:kern w:val="0"/>
                <w:sz w:val="18"/>
                <w:szCs w:val="18"/>
                <w:lang w:bidi="ar"/>
              </w:rPr>
              <w:t>/</w:t>
            </w:r>
          </w:p>
        </w:tc>
      </w:tr>
      <w:tr w14:paraId="005AA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5" w:type="pct"/>
            <w:vAlign w:val="center"/>
          </w:tcPr>
          <w:p w14:paraId="2599AE39">
            <w:pPr>
              <w:adjustRightInd w:val="0"/>
              <w:snapToGrid w:val="0"/>
              <w:jc w:val="center"/>
              <w:rPr>
                <w:i/>
                <w:color w:val="auto"/>
                <w:kern w:val="0"/>
                <w:sz w:val="18"/>
                <w:szCs w:val="18"/>
              </w:rPr>
            </w:pPr>
            <w:r>
              <w:rPr>
                <w:rFonts w:ascii="Times New Roman" w:eastAsia="宋体"/>
                <w:kern w:val="2"/>
                <w:position w:val="-12"/>
                <w:szCs w:val="24"/>
              </w:rPr>
              <w:object>
                <v:shape id="_x0000_i1032" o:spt="75" type="#_x0000_t75" style="height:18pt;width:20pt;" o:ole="t" filled="f" o:preferrelative="t" stroked="f" coordsize="21600,21600">
                  <v:path/>
                  <v:fill on="f" focussize="0,0"/>
                  <v:stroke on="f"/>
                  <v:imagedata r:id="rId35" o:title=""/>
                  <o:lock v:ext="edit" aspectratio="t"/>
                  <w10:wrap type="none"/>
                  <w10:anchorlock/>
                </v:shape>
                <o:OLEObject Type="Embed" ProgID="Equation.KSEE3" ShapeID="_x0000_i1032" DrawAspect="Content" ObjectID="_1468075732" r:id="rId42">
                  <o:LockedField>false</o:LockedField>
                </o:OLEObject>
              </w:object>
            </w:r>
            <w:r>
              <w:rPr>
                <w:color w:val="auto"/>
                <w:kern w:val="0"/>
                <w:sz w:val="18"/>
                <w:szCs w:val="18"/>
              </w:rPr>
              <w:t>/%</w:t>
            </w:r>
          </w:p>
        </w:tc>
        <w:tc>
          <w:tcPr>
            <w:tcW w:w="1366" w:type="dxa"/>
            <w:vAlign w:val="center"/>
          </w:tcPr>
          <w:p w14:paraId="13BD832C">
            <w:pPr>
              <w:widowControl/>
              <w:jc w:val="center"/>
              <w:textAlignment w:val="center"/>
              <w:rPr>
                <w:color w:val="auto"/>
                <w:kern w:val="0"/>
                <w:sz w:val="18"/>
                <w:szCs w:val="18"/>
                <w:lang w:bidi="ar"/>
              </w:rPr>
            </w:pPr>
            <w:r>
              <w:rPr>
                <w:snapToGrid w:val="0"/>
                <w:color w:val="auto"/>
                <w:kern w:val="0"/>
                <w:sz w:val="18"/>
                <w:szCs w:val="18"/>
                <w:lang w:bidi="ar"/>
              </w:rPr>
              <w:t>0.12</w:t>
            </w:r>
          </w:p>
        </w:tc>
        <w:tc>
          <w:tcPr>
            <w:tcW w:w="1366" w:type="dxa"/>
            <w:vAlign w:val="center"/>
          </w:tcPr>
          <w:p w14:paraId="685DE6E1">
            <w:pPr>
              <w:widowControl/>
              <w:jc w:val="center"/>
              <w:textAlignment w:val="center"/>
              <w:rPr>
                <w:color w:val="auto"/>
                <w:kern w:val="0"/>
                <w:sz w:val="18"/>
                <w:szCs w:val="18"/>
                <w:lang w:bidi="ar"/>
              </w:rPr>
            </w:pPr>
            <w:r>
              <w:rPr>
                <w:snapToGrid w:val="0"/>
                <w:color w:val="auto"/>
                <w:kern w:val="0"/>
                <w:sz w:val="18"/>
                <w:szCs w:val="18"/>
                <w:lang w:bidi="ar"/>
              </w:rPr>
              <w:t>0.28</w:t>
            </w:r>
          </w:p>
        </w:tc>
        <w:tc>
          <w:tcPr>
            <w:tcW w:w="1366" w:type="dxa"/>
            <w:vAlign w:val="center"/>
          </w:tcPr>
          <w:p w14:paraId="756F32E8">
            <w:pPr>
              <w:widowControl/>
              <w:jc w:val="center"/>
              <w:textAlignment w:val="center"/>
              <w:rPr>
                <w:color w:val="auto"/>
                <w:kern w:val="0"/>
                <w:sz w:val="18"/>
                <w:szCs w:val="18"/>
                <w:lang w:bidi="ar"/>
              </w:rPr>
            </w:pPr>
            <w:r>
              <w:rPr>
                <w:snapToGrid w:val="0"/>
                <w:color w:val="auto"/>
                <w:kern w:val="0"/>
                <w:sz w:val="18"/>
                <w:szCs w:val="18"/>
                <w:lang w:bidi="ar"/>
              </w:rPr>
              <w:t>0.48</w:t>
            </w:r>
          </w:p>
        </w:tc>
        <w:tc>
          <w:tcPr>
            <w:tcW w:w="1366" w:type="dxa"/>
            <w:vAlign w:val="center"/>
          </w:tcPr>
          <w:p w14:paraId="4600E112">
            <w:pPr>
              <w:widowControl/>
              <w:jc w:val="center"/>
              <w:textAlignment w:val="center"/>
              <w:rPr>
                <w:color w:val="auto"/>
                <w:kern w:val="0"/>
                <w:sz w:val="18"/>
                <w:szCs w:val="18"/>
                <w:lang w:bidi="ar"/>
              </w:rPr>
            </w:pPr>
            <w:r>
              <w:rPr>
                <w:snapToGrid w:val="0"/>
                <w:color w:val="auto"/>
                <w:kern w:val="0"/>
                <w:sz w:val="18"/>
                <w:szCs w:val="18"/>
                <w:lang w:bidi="ar"/>
              </w:rPr>
              <w:t>1.04</w:t>
            </w:r>
          </w:p>
        </w:tc>
        <w:tc>
          <w:tcPr>
            <w:tcW w:w="1370" w:type="dxa"/>
            <w:vAlign w:val="center"/>
          </w:tcPr>
          <w:p w14:paraId="2AC753DF">
            <w:pPr>
              <w:widowControl/>
              <w:jc w:val="center"/>
              <w:textAlignment w:val="center"/>
              <w:rPr>
                <w:color w:val="auto"/>
                <w:kern w:val="0"/>
                <w:sz w:val="18"/>
                <w:szCs w:val="18"/>
                <w:lang w:bidi="ar"/>
              </w:rPr>
            </w:pPr>
            <w:r>
              <w:rPr>
                <w:snapToGrid w:val="0"/>
                <w:color w:val="auto"/>
                <w:kern w:val="0"/>
                <w:sz w:val="18"/>
                <w:szCs w:val="18"/>
                <w:lang w:bidi="ar"/>
              </w:rPr>
              <w:t>2.25</w:t>
            </w:r>
          </w:p>
        </w:tc>
        <w:tc>
          <w:tcPr>
            <w:tcW w:w="1371" w:type="dxa"/>
            <w:vAlign w:val="center"/>
          </w:tcPr>
          <w:p w14:paraId="3BE94DCE">
            <w:pPr>
              <w:widowControl/>
              <w:jc w:val="center"/>
              <w:textAlignment w:val="center"/>
              <w:rPr>
                <w:color w:val="auto"/>
                <w:kern w:val="0"/>
                <w:sz w:val="18"/>
                <w:szCs w:val="18"/>
                <w:lang w:bidi="ar"/>
              </w:rPr>
            </w:pPr>
            <w:r>
              <w:rPr>
                <w:snapToGrid w:val="0"/>
                <w:color w:val="auto"/>
                <w:kern w:val="0"/>
                <w:sz w:val="18"/>
                <w:szCs w:val="18"/>
                <w:lang w:bidi="ar"/>
              </w:rPr>
              <w:t>/</w:t>
            </w:r>
          </w:p>
        </w:tc>
      </w:tr>
      <w:tr w14:paraId="3BD8C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5" w:type="pct"/>
            <w:vAlign w:val="center"/>
          </w:tcPr>
          <w:p w14:paraId="32144EE2">
            <w:pPr>
              <w:adjustRightInd w:val="0"/>
              <w:snapToGrid w:val="0"/>
              <w:jc w:val="center"/>
              <w:rPr>
                <w:i/>
                <w:color w:val="auto"/>
                <w:kern w:val="0"/>
                <w:sz w:val="18"/>
                <w:szCs w:val="18"/>
              </w:rPr>
            </w:pPr>
            <w:r>
              <w:rPr>
                <w:i/>
                <w:color w:val="auto"/>
                <w:kern w:val="0"/>
                <w:sz w:val="18"/>
                <w:szCs w:val="18"/>
              </w:rPr>
              <w:t>r</w:t>
            </w:r>
            <w:r>
              <w:rPr>
                <w:iCs/>
                <w:color w:val="auto"/>
                <w:kern w:val="0"/>
                <w:sz w:val="18"/>
                <w:szCs w:val="18"/>
              </w:rPr>
              <w:t>/</w:t>
            </w:r>
            <w:r>
              <w:rPr>
                <w:color w:val="auto"/>
                <w:kern w:val="0"/>
                <w:sz w:val="18"/>
                <w:szCs w:val="18"/>
              </w:rPr>
              <w:t>%</w:t>
            </w:r>
          </w:p>
        </w:tc>
        <w:tc>
          <w:tcPr>
            <w:tcW w:w="1366" w:type="dxa"/>
            <w:vAlign w:val="center"/>
          </w:tcPr>
          <w:p w14:paraId="5023058D">
            <w:pPr>
              <w:widowControl/>
              <w:jc w:val="center"/>
              <w:textAlignment w:val="center"/>
              <w:rPr>
                <w:color w:val="auto"/>
                <w:kern w:val="0"/>
                <w:sz w:val="18"/>
                <w:szCs w:val="18"/>
                <w:lang w:bidi="ar"/>
              </w:rPr>
            </w:pPr>
            <w:r>
              <w:rPr>
                <w:snapToGrid w:val="0"/>
                <w:color w:val="auto"/>
                <w:kern w:val="0"/>
                <w:sz w:val="18"/>
                <w:szCs w:val="18"/>
                <w:lang w:bidi="ar"/>
              </w:rPr>
              <w:t>0.02</w:t>
            </w:r>
          </w:p>
        </w:tc>
        <w:tc>
          <w:tcPr>
            <w:tcW w:w="1366" w:type="dxa"/>
            <w:vAlign w:val="center"/>
          </w:tcPr>
          <w:p w14:paraId="6A98C517">
            <w:pPr>
              <w:widowControl/>
              <w:jc w:val="center"/>
              <w:textAlignment w:val="center"/>
              <w:rPr>
                <w:color w:val="auto"/>
                <w:kern w:val="0"/>
                <w:sz w:val="18"/>
                <w:szCs w:val="18"/>
                <w:lang w:bidi="ar"/>
              </w:rPr>
            </w:pPr>
            <w:r>
              <w:rPr>
                <w:snapToGrid w:val="0"/>
                <w:color w:val="auto"/>
                <w:kern w:val="0"/>
                <w:sz w:val="18"/>
                <w:szCs w:val="18"/>
                <w:lang w:bidi="ar"/>
              </w:rPr>
              <w:t>0.03</w:t>
            </w:r>
          </w:p>
        </w:tc>
        <w:tc>
          <w:tcPr>
            <w:tcW w:w="1366" w:type="dxa"/>
            <w:vAlign w:val="center"/>
          </w:tcPr>
          <w:p w14:paraId="01CDFF84">
            <w:pPr>
              <w:widowControl/>
              <w:jc w:val="center"/>
              <w:textAlignment w:val="center"/>
              <w:rPr>
                <w:color w:val="auto"/>
                <w:kern w:val="0"/>
                <w:sz w:val="18"/>
                <w:szCs w:val="18"/>
                <w:lang w:bidi="ar"/>
              </w:rPr>
            </w:pPr>
            <w:r>
              <w:rPr>
                <w:snapToGrid w:val="0"/>
                <w:color w:val="auto"/>
                <w:kern w:val="0"/>
                <w:sz w:val="18"/>
                <w:szCs w:val="18"/>
                <w:lang w:bidi="ar"/>
              </w:rPr>
              <w:t>0.04</w:t>
            </w:r>
          </w:p>
        </w:tc>
        <w:tc>
          <w:tcPr>
            <w:tcW w:w="1366" w:type="dxa"/>
            <w:vAlign w:val="center"/>
          </w:tcPr>
          <w:p w14:paraId="56D01D9B">
            <w:pPr>
              <w:widowControl/>
              <w:jc w:val="center"/>
              <w:textAlignment w:val="center"/>
              <w:rPr>
                <w:color w:val="auto"/>
                <w:kern w:val="0"/>
                <w:sz w:val="18"/>
                <w:szCs w:val="18"/>
                <w:lang w:bidi="ar"/>
              </w:rPr>
            </w:pPr>
            <w:r>
              <w:rPr>
                <w:snapToGrid w:val="0"/>
                <w:color w:val="auto"/>
                <w:kern w:val="0"/>
                <w:sz w:val="18"/>
                <w:szCs w:val="18"/>
                <w:lang w:bidi="ar"/>
              </w:rPr>
              <w:t>0.07</w:t>
            </w:r>
          </w:p>
        </w:tc>
        <w:tc>
          <w:tcPr>
            <w:tcW w:w="1370" w:type="dxa"/>
            <w:vAlign w:val="center"/>
          </w:tcPr>
          <w:p w14:paraId="090C9510">
            <w:pPr>
              <w:widowControl/>
              <w:jc w:val="center"/>
              <w:textAlignment w:val="center"/>
              <w:rPr>
                <w:color w:val="auto"/>
                <w:kern w:val="0"/>
                <w:sz w:val="18"/>
                <w:szCs w:val="18"/>
                <w:lang w:bidi="ar"/>
              </w:rPr>
            </w:pPr>
            <w:r>
              <w:rPr>
                <w:snapToGrid w:val="0"/>
                <w:color w:val="auto"/>
                <w:kern w:val="0"/>
                <w:sz w:val="18"/>
                <w:szCs w:val="18"/>
                <w:lang w:bidi="ar"/>
              </w:rPr>
              <w:t>0.09</w:t>
            </w:r>
          </w:p>
        </w:tc>
        <w:tc>
          <w:tcPr>
            <w:tcW w:w="1371" w:type="dxa"/>
            <w:vAlign w:val="center"/>
          </w:tcPr>
          <w:p w14:paraId="42BF3172">
            <w:pPr>
              <w:widowControl/>
              <w:jc w:val="center"/>
              <w:textAlignment w:val="center"/>
              <w:rPr>
                <w:color w:val="auto"/>
                <w:kern w:val="0"/>
                <w:sz w:val="18"/>
                <w:szCs w:val="18"/>
                <w:lang w:bidi="ar"/>
              </w:rPr>
            </w:pPr>
            <w:r>
              <w:rPr>
                <w:snapToGrid w:val="0"/>
                <w:color w:val="auto"/>
                <w:kern w:val="0"/>
                <w:sz w:val="18"/>
                <w:szCs w:val="18"/>
                <w:lang w:bidi="ar"/>
              </w:rPr>
              <w:t>/</w:t>
            </w:r>
          </w:p>
        </w:tc>
      </w:tr>
      <w:tr w14:paraId="7B777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5" w:type="pct"/>
            <w:vAlign w:val="center"/>
          </w:tcPr>
          <w:p w14:paraId="06C323E2">
            <w:pPr>
              <w:adjustRightInd w:val="0"/>
              <w:snapToGrid w:val="0"/>
              <w:jc w:val="center"/>
              <w:rPr>
                <w:i/>
                <w:color w:val="auto"/>
                <w:kern w:val="0"/>
                <w:sz w:val="18"/>
                <w:szCs w:val="18"/>
              </w:rPr>
            </w:pPr>
            <w:r>
              <w:rPr>
                <w:rFonts w:ascii="Times New Roman" w:eastAsia="宋体"/>
                <w:kern w:val="2"/>
                <w:position w:val="-12"/>
                <w:szCs w:val="24"/>
              </w:rPr>
              <w:object>
                <v:shape id="_x0000_i1033" o:spt="75" type="#_x0000_t75" style="height:18pt;width:20pt;" o:ole="t" filled="f" o:preferrelative="t" stroked="f" coordsize="21600,21600">
                  <v:path/>
                  <v:fill on="f" focussize="0,0"/>
                  <v:stroke on="f"/>
                  <v:imagedata r:id="rId37" o:title=""/>
                  <o:lock v:ext="edit" aspectratio="t"/>
                  <w10:wrap type="none"/>
                  <w10:anchorlock/>
                </v:shape>
                <o:OLEObject Type="Embed" ProgID="Equation.KSEE3" ShapeID="_x0000_i1033" DrawAspect="Content" ObjectID="_1468075733" r:id="rId43">
                  <o:LockedField>false</o:LockedField>
                </o:OLEObject>
              </w:object>
            </w:r>
            <w:r>
              <w:rPr>
                <w:color w:val="auto"/>
                <w:kern w:val="0"/>
                <w:sz w:val="18"/>
                <w:szCs w:val="18"/>
              </w:rPr>
              <w:t>/%</w:t>
            </w:r>
          </w:p>
        </w:tc>
        <w:tc>
          <w:tcPr>
            <w:tcW w:w="1366" w:type="dxa"/>
            <w:vAlign w:val="center"/>
          </w:tcPr>
          <w:p w14:paraId="0744371F">
            <w:pPr>
              <w:widowControl/>
              <w:jc w:val="center"/>
              <w:textAlignment w:val="center"/>
              <w:rPr>
                <w:color w:val="auto"/>
                <w:kern w:val="0"/>
                <w:sz w:val="18"/>
                <w:szCs w:val="18"/>
                <w:lang w:bidi="ar"/>
              </w:rPr>
            </w:pPr>
            <w:r>
              <w:rPr>
                <w:snapToGrid w:val="0"/>
                <w:color w:val="auto"/>
                <w:kern w:val="0"/>
                <w:sz w:val="18"/>
                <w:szCs w:val="18"/>
                <w:lang w:bidi="ar"/>
              </w:rPr>
              <w:t>0.0037</w:t>
            </w:r>
          </w:p>
        </w:tc>
        <w:tc>
          <w:tcPr>
            <w:tcW w:w="1366" w:type="dxa"/>
            <w:vAlign w:val="center"/>
          </w:tcPr>
          <w:p w14:paraId="5F036592">
            <w:pPr>
              <w:widowControl/>
              <w:jc w:val="center"/>
              <w:textAlignment w:val="center"/>
              <w:rPr>
                <w:color w:val="auto"/>
                <w:kern w:val="0"/>
                <w:sz w:val="18"/>
                <w:szCs w:val="18"/>
                <w:lang w:bidi="ar"/>
              </w:rPr>
            </w:pPr>
            <w:r>
              <w:rPr>
                <w:snapToGrid w:val="0"/>
                <w:color w:val="auto"/>
                <w:kern w:val="0"/>
                <w:sz w:val="18"/>
                <w:szCs w:val="18"/>
                <w:lang w:bidi="ar"/>
              </w:rPr>
              <w:t>0.0065</w:t>
            </w:r>
          </w:p>
        </w:tc>
        <w:tc>
          <w:tcPr>
            <w:tcW w:w="1366" w:type="dxa"/>
            <w:vAlign w:val="center"/>
          </w:tcPr>
          <w:p w14:paraId="205C6C8E">
            <w:pPr>
              <w:widowControl/>
              <w:jc w:val="center"/>
              <w:textAlignment w:val="center"/>
              <w:rPr>
                <w:color w:val="auto"/>
                <w:kern w:val="0"/>
                <w:sz w:val="18"/>
                <w:szCs w:val="18"/>
                <w:lang w:bidi="ar"/>
              </w:rPr>
            </w:pPr>
            <w:r>
              <w:rPr>
                <w:snapToGrid w:val="0"/>
                <w:color w:val="auto"/>
                <w:kern w:val="0"/>
                <w:sz w:val="18"/>
                <w:szCs w:val="18"/>
                <w:lang w:bidi="ar"/>
              </w:rPr>
              <w:t>0.018</w:t>
            </w:r>
          </w:p>
        </w:tc>
        <w:tc>
          <w:tcPr>
            <w:tcW w:w="1366" w:type="dxa"/>
            <w:vAlign w:val="center"/>
          </w:tcPr>
          <w:p w14:paraId="14BD4740">
            <w:pPr>
              <w:widowControl/>
              <w:jc w:val="center"/>
              <w:textAlignment w:val="center"/>
              <w:rPr>
                <w:color w:val="auto"/>
                <w:kern w:val="0"/>
                <w:sz w:val="18"/>
                <w:szCs w:val="18"/>
                <w:lang w:bidi="ar"/>
              </w:rPr>
            </w:pPr>
            <w:r>
              <w:rPr>
                <w:snapToGrid w:val="0"/>
                <w:color w:val="auto"/>
                <w:kern w:val="0"/>
                <w:sz w:val="18"/>
                <w:szCs w:val="18"/>
                <w:lang w:bidi="ar"/>
              </w:rPr>
              <w:t>0.117</w:t>
            </w:r>
          </w:p>
        </w:tc>
        <w:tc>
          <w:tcPr>
            <w:tcW w:w="1370" w:type="dxa"/>
            <w:vAlign w:val="center"/>
          </w:tcPr>
          <w:p w14:paraId="3C63168D">
            <w:pPr>
              <w:widowControl/>
              <w:jc w:val="center"/>
              <w:textAlignment w:val="center"/>
              <w:rPr>
                <w:color w:val="auto"/>
                <w:kern w:val="0"/>
                <w:sz w:val="18"/>
                <w:szCs w:val="18"/>
                <w:lang w:bidi="ar"/>
              </w:rPr>
            </w:pPr>
            <w:r>
              <w:rPr>
                <w:snapToGrid w:val="0"/>
                <w:color w:val="auto"/>
                <w:kern w:val="0"/>
                <w:sz w:val="18"/>
                <w:szCs w:val="18"/>
                <w:lang w:bidi="ar"/>
              </w:rPr>
              <w:t>0.179</w:t>
            </w:r>
          </w:p>
        </w:tc>
        <w:tc>
          <w:tcPr>
            <w:tcW w:w="1371" w:type="dxa"/>
            <w:vAlign w:val="center"/>
          </w:tcPr>
          <w:p w14:paraId="4064F0D2">
            <w:pPr>
              <w:widowControl/>
              <w:jc w:val="center"/>
              <w:textAlignment w:val="center"/>
              <w:rPr>
                <w:color w:val="auto"/>
                <w:kern w:val="0"/>
                <w:sz w:val="18"/>
                <w:szCs w:val="18"/>
                <w:lang w:bidi="ar"/>
              </w:rPr>
            </w:pPr>
            <w:r>
              <w:rPr>
                <w:snapToGrid w:val="0"/>
                <w:color w:val="auto"/>
                <w:kern w:val="0"/>
                <w:sz w:val="18"/>
                <w:szCs w:val="18"/>
                <w:lang w:bidi="ar"/>
              </w:rPr>
              <w:t>/</w:t>
            </w:r>
          </w:p>
        </w:tc>
      </w:tr>
      <w:tr w14:paraId="35A05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5" w:type="pct"/>
            <w:vAlign w:val="center"/>
          </w:tcPr>
          <w:p w14:paraId="31AB6A77">
            <w:pPr>
              <w:adjustRightInd w:val="0"/>
              <w:snapToGrid w:val="0"/>
              <w:jc w:val="center"/>
              <w:rPr>
                <w:i/>
                <w:color w:val="auto"/>
                <w:kern w:val="0"/>
                <w:sz w:val="18"/>
                <w:szCs w:val="18"/>
              </w:rPr>
            </w:pPr>
            <w:r>
              <w:rPr>
                <w:i/>
                <w:color w:val="auto"/>
                <w:kern w:val="0"/>
                <w:sz w:val="18"/>
                <w:szCs w:val="18"/>
              </w:rPr>
              <w:t>r</w:t>
            </w:r>
            <w:r>
              <w:rPr>
                <w:iCs/>
                <w:color w:val="auto"/>
                <w:kern w:val="0"/>
                <w:sz w:val="18"/>
                <w:szCs w:val="18"/>
              </w:rPr>
              <w:t>/</w:t>
            </w:r>
            <w:r>
              <w:rPr>
                <w:color w:val="auto"/>
                <w:kern w:val="0"/>
                <w:sz w:val="18"/>
                <w:szCs w:val="18"/>
              </w:rPr>
              <w:t>%</w:t>
            </w:r>
          </w:p>
        </w:tc>
        <w:tc>
          <w:tcPr>
            <w:tcW w:w="1366" w:type="dxa"/>
            <w:vAlign w:val="center"/>
          </w:tcPr>
          <w:p w14:paraId="182022B0">
            <w:pPr>
              <w:widowControl/>
              <w:jc w:val="center"/>
              <w:textAlignment w:val="center"/>
              <w:rPr>
                <w:color w:val="auto"/>
                <w:kern w:val="0"/>
                <w:sz w:val="18"/>
                <w:szCs w:val="18"/>
                <w:lang w:bidi="ar"/>
              </w:rPr>
            </w:pPr>
            <w:r>
              <w:rPr>
                <w:snapToGrid w:val="0"/>
                <w:color w:val="auto"/>
                <w:kern w:val="0"/>
                <w:sz w:val="18"/>
                <w:szCs w:val="18"/>
                <w:lang w:bidi="ar"/>
              </w:rPr>
              <w:t>0.0005</w:t>
            </w:r>
          </w:p>
        </w:tc>
        <w:tc>
          <w:tcPr>
            <w:tcW w:w="1366" w:type="dxa"/>
            <w:vAlign w:val="center"/>
          </w:tcPr>
          <w:p w14:paraId="23DF6A0B">
            <w:pPr>
              <w:widowControl/>
              <w:jc w:val="center"/>
              <w:textAlignment w:val="center"/>
              <w:rPr>
                <w:color w:val="auto"/>
                <w:kern w:val="0"/>
                <w:sz w:val="18"/>
                <w:szCs w:val="18"/>
                <w:lang w:bidi="ar"/>
              </w:rPr>
            </w:pPr>
            <w:r>
              <w:rPr>
                <w:snapToGrid w:val="0"/>
                <w:color w:val="auto"/>
                <w:kern w:val="0"/>
                <w:sz w:val="18"/>
                <w:szCs w:val="18"/>
                <w:lang w:bidi="ar"/>
              </w:rPr>
              <w:t>0.0008</w:t>
            </w:r>
          </w:p>
        </w:tc>
        <w:tc>
          <w:tcPr>
            <w:tcW w:w="1366" w:type="dxa"/>
            <w:vAlign w:val="center"/>
          </w:tcPr>
          <w:p w14:paraId="4CF3F300">
            <w:pPr>
              <w:widowControl/>
              <w:jc w:val="center"/>
              <w:textAlignment w:val="center"/>
              <w:rPr>
                <w:color w:val="auto"/>
                <w:kern w:val="0"/>
                <w:sz w:val="18"/>
                <w:szCs w:val="18"/>
                <w:lang w:bidi="ar"/>
              </w:rPr>
            </w:pPr>
            <w:r>
              <w:rPr>
                <w:snapToGrid w:val="0"/>
                <w:color w:val="auto"/>
                <w:kern w:val="0"/>
                <w:sz w:val="18"/>
                <w:szCs w:val="18"/>
                <w:lang w:bidi="ar"/>
              </w:rPr>
              <w:t>0.002</w:t>
            </w:r>
          </w:p>
        </w:tc>
        <w:tc>
          <w:tcPr>
            <w:tcW w:w="1366" w:type="dxa"/>
            <w:vAlign w:val="center"/>
          </w:tcPr>
          <w:p w14:paraId="45BE1A05">
            <w:pPr>
              <w:widowControl/>
              <w:jc w:val="center"/>
              <w:textAlignment w:val="center"/>
              <w:rPr>
                <w:color w:val="auto"/>
                <w:kern w:val="0"/>
                <w:sz w:val="18"/>
                <w:szCs w:val="18"/>
                <w:lang w:bidi="ar"/>
              </w:rPr>
            </w:pPr>
            <w:r>
              <w:rPr>
                <w:snapToGrid w:val="0"/>
                <w:color w:val="auto"/>
                <w:kern w:val="0"/>
                <w:sz w:val="18"/>
                <w:szCs w:val="18"/>
                <w:lang w:bidi="ar"/>
              </w:rPr>
              <w:t>0.017</w:t>
            </w:r>
          </w:p>
        </w:tc>
        <w:tc>
          <w:tcPr>
            <w:tcW w:w="1370" w:type="dxa"/>
            <w:vAlign w:val="center"/>
          </w:tcPr>
          <w:p w14:paraId="28F9158C">
            <w:pPr>
              <w:widowControl/>
              <w:jc w:val="center"/>
              <w:textAlignment w:val="center"/>
              <w:rPr>
                <w:color w:val="auto"/>
                <w:kern w:val="0"/>
                <w:sz w:val="18"/>
                <w:szCs w:val="18"/>
                <w:lang w:bidi="ar"/>
              </w:rPr>
            </w:pPr>
            <w:r>
              <w:rPr>
                <w:snapToGrid w:val="0"/>
                <w:color w:val="auto"/>
                <w:kern w:val="0"/>
                <w:sz w:val="18"/>
                <w:szCs w:val="18"/>
                <w:lang w:bidi="ar"/>
              </w:rPr>
              <w:t>0.023</w:t>
            </w:r>
          </w:p>
        </w:tc>
        <w:tc>
          <w:tcPr>
            <w:tcW w:w="1371" w:type="dxa"/>
            <w:vAlign w:val="center"/>
          </w:tcPr>
          <w:p w14:paraId="76BC6CA1">
            <w:pPr>
              <w:widowControl/>
              <w:jc w:val="center"/>
              <w:textAlignment w:val="center"/>
              <w:rPr>
                <w:color w:val="auto"/>
                <w:kern w:val="0"/>
                <w:sz w:val="18"/>
                <w:szCs w:val="18"/>
                <w:lang w:bidi="ar"/>
              </w:rPr>
            </w:pPr>
            <w:r>
              <w:rPr>
                <w:snapToGrid w:val="0"/>
                <w:color w:val="auto"/>
                <w:kern w:val="0"/>
                <w:sz w:val="18"/>
                <w:szCs w:val="18"/>
                <w:lang w:bidi="ar"/>
              </w:rPr>
              <w:t>/</w:t>
            </w:r>
          </w:p>
        </w:tc>
      </w:tr>
    </w:tbl>
    <w:p w14:paraId="62F710B8">
      <w:pPr>
        <w:adjustRightInd w:val="0"/>
        <w:snapToGrid w:val="0"/>
        <w:rPr>
          <w:rFonts w:eastAsia="黑体"/>
          <w:color w:val="auto"/>
          <w:szCs w:val="21"/>
        </w:rPr>
      </w:pPr>
    </w:p>
    <w:p w14:paraId="3B49576F">
      <w:pPr>
        <w:pStyle w:val="60"/>
        <w:numPr>
          <w:ilvl w:val="0"/>
          <w:numId w:val="0"/>
        </w:numPr>
        <w:spacing w:line="360" w:lineRule="auto"/>
        <w:outlineLvl w:val="3"/>
        <w:rPr>
          <w:color w:val="auto"/>
          <w:szCs w:val="21"/>
        </w:rPr>
      </w:pPr>
      <w:r>
        <w:rPr>
          <w:rFonts w:hint="eastAsia"/>
          <w:color w:val="auto"/>
          <w:szCs w:val="21"/>
        </w:rPr>
        <w:t>10.2  再现性</w:t>
      </w:r>
    </w:p>
    <w:p w14:paraId="07AC0915">
      <w:pPr>
        <w:ind w:firstLine="420" w:firstLineChars="200"/>
        <w:rPr>
          <w:color w:val="auto"/>
          <w:szCs w:val="21"/>
        </w:rPr>
      </w:pPr>
      <w:r>
        <w:rPr>
          <w:color w:val="auto"/>
          <w:szCs w:val="21"/>
        </w:rPr>
        <w:t>在再现性条件下获得的两次独立测试结果的测试值，在表3给出的平均值范围内， 两个测试结果的绝对差值不超过再现性限（</w:t>
      </w:r>
      <w:r>
        <w:rPr>
          <w:i/>
          <w:color w:val="auto"/>
          <w:szCs w:val="21"/>
        </w:rPr>
        <w:t>R</w:t>
      </w:r>
      <w:r>
        <w:rPr>
          <w:color w:val="auto"/>
          <w:szCs w:val="21"/>
        </w:rPr>
        <w:t>），超过再现性限（</w:t>
      </w:r>
      <w:r>
        <w:rPr>
          <w:i/>
          <w:color w:val="auto"/>
          <w:szCs w:val="21"/>
        </w:rPr>
        <w:t>R</w:t>
      </w:r>
      <w:r>
        <w:rPr>
          <w:color w:val="auto"/>
          <w:szCs w:val="21"/>
        </w:rPr>
        <w:t>）的情况不超过5%。再现性限（</w:t>
      </w:r>
      <w:r>
        <w:rPr>
          <w:i/>
          <w:color w:val="auto"/>
          <w:szCs w:val="21"/>
        </w:rPr>
        <w:t>R</w:t>
      </w:r>
      <w:r>
        <w:rPr>
          <w:color w:val="auto"/>
          <w:szCs w:val="21"/>
        </w:rPr>
        <w:t>）按表3数据采用线性内插法或外延法求得。</w:t>
      </w:r>
    </w:p>
    <w:p w14:paraId="6DE5103E">
      <w:pPr>
        <w:ind w:firstLine="420" w:firstLineChars="200"/>
        <w:rPr>
          <w:color w:val="auto"/>
          <w:szCs w:val="21"/>
        </w:rPr>
      </w:pPr>
    </w:p>
    <w:p w14:paraId="07ACFB69">
      <w:pPr>
        <w:adjustRightInd w:val="0"/>
        <w:snapToGrid w:val="0"/>
        <w:jc w:val="center"/>
        <w:rPr>
          <w:rFonts w:hint="eastAsia" w:ascii="黑体" w:hAnsi="黑体" w:eastAsia="黑体" w:cs="黑体"/>
          <w:color w:val="auto"/>
          <w:kern w:val="0"/>
          <w:szCs w:val="21"/>
        </w:rPr>
      </w:pPr>
      <w:r>
        <w:rPr>
          <w:rFonts w:hint="eastAsia" w:ascii="黑体" w:hAnsi="黑体" w:eastAsia="黑体" w:cs="黑体"/>
          <w:color w:val="auto"/>
          <w:szCs w:val="21"/>
        </w:rPr>
        <w:t xml:space="preserve">表3  </w:t>
      </w:r>
      <w:r>
        <w:rPr>
          <w:rFonts w:hint="eastAsia" w:ascii="黑体" w:hAnsi="黑体" w:eastAsia="黑体" w:cs="黑体"/>
          <w:color w:val="auto"/>
          <w:kern w:val="0"/>
          <w:szCs w:val="21"/>
        </w:rPr>
        <w:t>再现性限（R）</w:t>
      </w:r>
    </w:p>
    <w:p w14:paraId="12359961">
      <w:pPr>
        <w:adjustRightInd w:val="0"/>
        <w:snapToGrid w:val="0"/>
        <w:jc w:val="center"/>
        <w:rPr>
          <w:rFonts w:hint="eastAsia" w:ascii="黑体" w:hAnsi="黑体" w:eastAsia="黑体" w:cs="黑体"/>
          <w:color w:val="auto"/>
          <w:kern w:val="0"/>
          <w:szCs w:val="21"/>
        </w:rPr>
      </w:pPr>
    </w:p>
    <w:tbl>
      <w:tblPr>
        <w:tblStyle w:val="24"/>
        <w:tblW w:w="49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2"/>
        <w:gridCol w:w="1364"/>
        <w:gridCol w:w="1365"/>
        <w:gridCol w:w="1365"/>
        <w:gridCol w:w="1365"/>
        <w:gridCol w:w="1367"/>
        <w:gridCol w:w="1367"/>
      </w:tblGrid>
      <w:tr w14:paraId="5C7CB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3" w:type="dxa"/>
            <w:vAlign w:val="center"/>
          </w:tcPr>
          <w:p w14:paraId="2D49D47D">
            <w:pPr>
              <w:adjustRightInd w:val="0"/>
              <w:snapToGrid w:val="0"/>
              <w:jc w:val="center"/>
              <w:rPr>
                <w:b/>
                <w:color w:val="auto"/>
                <w:sz w:val="18"/>
                <w:szCs w:val="18"/>
              </w:rPr>
            </w:pPr>
            <w:r>
              <w:rPr>
                <w:rFonts w:ascii="Times New Roman" w:eastAsia="宋体"/>
                <w:kern w:val="2"/>
                <w:position w:val="-12"/>
                <w:szCs w:val="24"/>
              </w:rPr>
              <w:object>
                <v:shape id="_x0000_i1034" o:spt="75" type="#_x0000_t75" style="height:18pt;width:19pt;" o:ole="t" filled="f" o:preferrelative="t" stroked="f" coordsize="21600,21600">
                  <v:path/>
                  <v:fill on="f" focussize="0,0"/>
                  <v:stroke on="f"/>
                  <v:imagedata r:id="rId31" o:title=""/>
                  <o:lock v:ext="edit" aspectratio="t"/>
                  <w10:wrap type="none"/>
                  <w10:anchorlock/>
                </v:shape>
                <o:OLEObject Type="Embed" ProgID="Equation.KSEE3" ShapeID="_x0000_i1034" DrawAspect="Content" ObjectID="_1468075734" r:id="rId44">
                  <o:LockedField>false</o:LockedField>
                </o:OLEObject>
              </w:object>
            </w:r>
            <w:r>
              <w:rPr>
                <w:color w:val="auto"/>
                <w:kern w:val="0"/>
                <w:sz w:val="18"/>
                <w:szCs w:val="18"/>
              </w:rPr>
              <w:t>/%</w:t>
            </w:r>
          </w:p>
        </w:tc>
        <w:tc>
          <w:tcPr>
            <w:tcW w:w="1365" w:type="dxa"/>
            <w:vAlign w:val="center"/>
          </w:tcPr>
          <w:p w14:paraId="0469865F">
            <w:pPr>
              <w:widowControl/>
              <w:jc w:val="center"/>
              <w:textAlignment w:val="bottom"/>
              <w:rPr>
                <w:color w:val="auto"/>
                <w:sz w:val="18"/>
                <w:szCs w:val="18"/>
              </w:rPr>
            </w:pPr>
            <w:r>
              <w:rPr>
                <w:color w:val="auto"/>
                <w:kern w:val="0"/>
                <w:sz w:val="18"/>
                <w:szCs w:val="18"/>
                <w:lang w:bidi="ar"/>
              </w:rPr>
              <w:t>0.12</w:t>
            </w:r>
          </w:p>
        </w:tc>
        <w:tc>
          <w:tcPr>
            <w:tcW w:w="1366" w:type="dxa"/>
            <w:vAlign w:val="center"/>
          </w:tcPr>
          <w:p w14:paraId="5F549E83">
            <w:pPr>
              <w:widowControl/>
              <w:jc w:val="center"/>
              <w:textAlignment w:val="center"/>
              <w:rPr>
                <w:color w:val="auto"/>
                <w:sz w:val="18"/>
                <w:szCs w:val="18"/>
              </w:rPr>
            </w:pPr>
            <w:r>
              <w:rPr>
                <w:snapToGrid w:val="0"/>
                <w:color w:val="auto"/>
                <w:kern w:val="0"/>
                <w:sz w:val="18"/>
                <w:szCs w:val="18"/>
                <w:lang w:bidi="ar"/>
              </w:rPr>
              <w:t>0.50</w:t>
            </w:r>
          </w:p>
        </w:tc>
        <w:tc>
          <w:tcPr>
            <w:tcW w:w="1366" w:type="dxa"/>
            <w:vAlign w:val="center"/>
          </w:tcPr>
          <w:p w14:paraId="4C51E3AD">
            <w:pPr>
              <w:widowControl/>
              <w:jc w:val="center"/>
              <w:textAlignment w:val="bottom"/>
              <w:rPr>
                <w:color w:val="auto"/>
                <w:sz w:val="18"/>
                <w:szCs w:val="18"/>
              </w:rPr>
            </w:pPr>
            <w:r>
              <w:rPr>
                <w:snapToGrid w:val="0"/>
                <w:color w:val="auto"/>
                <w:kern w:val="0"/>
                <w:sz w:val="18"/>
                <w:szCs w:val="18"/>
                <w:lang w:bidi="ar"/>
              </w:rPr>
              <w:t>1.26</w:t>
            </w:r>
          </w:p>
        </w:tc>
        <w:tc>
          <w:tcPr>
            <w:tcW w:w="1366" w:type="dxa"/>
            <w:vAlign w:val="center"/>
          </w:tcPr>
          <w:p w14:paraId="7C9846C0">
            <w:pPr>
              <w:widowControl/>
              <w:jc w:val="center"/>
              <w:textAlignment w:val="center"/>
              <w:rPr>
                <w:color w:val="auto"/>
                <w:sz w:val="18"/>
                <w:szCs w:val="18"/>
              </w:rPr>
            </w:pPr>
            <w:r>
              <w:rPr>
                <w:snapToGrid w:val="0"/>
                <w:color w:val="auto"/>
                <w:kern w:val="0"/>
                <w:sz w:val="18"/>
                <w:szCs w:val="18"/>
                <w:lang w:bidi="ar"/>
              </w:rPr>
              <w:t>4.09</w:t>
            </w:r>
          </w:p>
        </w:tc>
        <w:tc>
          <w:tcPr>
            <w:tcW w:w="1367" w:type="dxa"/>
            <w:vAlign w:val="center"/>
          </w:tcPr>
          <w:p w14:paraId="78DF2AF5">
            <w:pPr>
              <w:widowControl/>
              <w:jc w:val="center"/>
              <w:textAlignment w:val="center"/>
              <w:rPr>
                <w:color w:val="auto"/>
                <w:sz w:val="18"/>
                <w:szCs w:val="18"/>
              </w:rPr>
            </w:pPr>
            <w:r>
              <w:rPr>
                <w:snapToGrid w:val="0"/>
                <w:color w:val="auto"/>
                <w:kern w:val="0"/>
                <w:sz w:val="18"/>
                <w:szCs w:val="18"/>
                <w:lang w:bidi="ar"/>
              </w:rPr>
              <w:t>5.18</w:t>
            </w:r>
          </w:p>
        </w:tc>
        <w:tc>
          <w:tcPr>
            <w:tcW w:w="1367" w:type="dxa"/>
            <w:vAlign w:val="center"/>
          </w:tcPr>
          <w:p w14:paraId="247FF8E9">
            <w:pPr>
              <w:widowControl/>
              <w:jc w:val="center"/>
              <w:textAlignment w:val="bottom"/>
              <w:rPr>
                <w:color w:val="auto"/>
                <w:kern w:val="0"/>
                <w:sz w:val="18"/>
                <w:szCs w:val="18"/>
                <w:lang w:bidi="ar"/>
              </w:rPr>
            </w:pPr>
            <w:r>
              <w:rPr>
                <w:snapToGrid w:val="0"/>
                <w:color w:val="auto"/>
                <w:kern w:val="0"/>
                <w:sz w:val="18"/>
                <w:szCs w:val="18"/>
                <w:lang w:bidi="ar"/>
              </w:rPr>
              <w:t>6.01</w:t>
            </w:r>
          </w:p>
        </w:tc>
      </w:tr>
      <w:tr w14:paraId="6F872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3" w:type="dxa"/>
            <w:vAlign w:val="center"/>
          </w:tcPr>
          <w:p w14:paraId="37BF90CC">
            <w:pPr>
              <w:adjustRightInd w:val="0"/>
              <w:snapToGrid w:val="0"/>
              <w:jc w:val="center"/>
              <w:rPr>
                <w:b/>
                <w:color w:val="auto"/>
                <w:sz w:val="18"/>
                <w:szCs w:val="18"/>
              </w:rPr>
            </w:pPr>
            <w:r>
              <w:rPr>
                <w:i/>
                <w:color w:val="auto"/>
                <w:kern w:val="0"/>
                <w:sz w:val="18"/>
                <w:szCs w:val="18"/>
              </w:rPr>
              <w:t>R</w:t>
            </w:r>
            <w:r>
              <w:rPr>
                <w:color w:val="auto"/>
                <w:kern w:val="0"/>
                <w:sz w:val="18"/>
                <w:szCs w:val="18"/>
              </w:rPr>
              <w:t>/%</w:t>
            </w:r>
          </w:p>
        </w:tc>
        <w:tc>
          <w:tcPr>
            <w:tcW w:w="1365" w:type="dxa"/>
            <w:vAlign w:val="center"/>
          </w:tcPr>
          <w:p w14:paraId="4B22AAB7">
            <w:pPr>
              <w:widowControl/>
              <w:jc w:val="center"/>
              <w:textAlignment w:val="center"/>
              <w:rPr>
                <w:color w:val="auto"/>
                <w:sz w:val="18"/>
                <w:szCs w:val="18"/>
              </w:rPr>
            </w:pPr>
            <w:r>
              <w:rPr>
                <w:snapToGrid w:val="0"/>
                <w:color w:val="auto"/>
                <w:kern w:val="0"/>
                <w:sz w:val="18"/>
                <w:szCs w:val="18"/>
                <w:lang w:bidi="ar"/>
              </w:rPr>
              <w:t>0.02</w:t>
            </w:r>
          </w:p>
        </w:tc>
        <w:tc>
          <w:tcPr>
            <w:tcW w:w="1366" w:type="dxa"/>
            <w:vAlign w:val="center"/>
          </w:tcPr>
          <w:p w14:paraId="0BFC08B3">
            <w:pPr>
              <w:widowControl/>
              <w:jc w:val="center"/>
              <w:textAlignment w:val="center"/>
              <w:rPr>
                <w:color w:val="auto"/>
                <w:sz w:val="18"/>
                <w:szCs w:val="18"/>
              </w:rPr>
            </w:pPr>
            <w:r>
              <w:rPr>
                <w:snapToGrid w:val="0"/>
                <w:color w:val="auto"/>
                <w:kern w:val="0"/>
                <w:sz w:val="18"/>
                <w:szCs w:val="18"/>
                <w:lang w:bidi="ar"/>
              </w:rPr>
              <w:t>0.06</w:t>
            </w:r>
          </w:p>
        </w:tc>
        <w:tc>
          <w:tcPr>
            <w:tcW w:w="1366" w:type="dxa"/>
            <w:vAlign w:val="center"/>
          </w:tcPr>
          <w:p w14:paraId="5EE662D0">
            <w:pPr>
              <w:widowControl/>
              <w:jc w:val="center"/>
              <w:textAlignment w:val="center"/>
              <w:rPr>
                <w:color w:val="auto"/>
                <w:sz w:val="18"/>
                <w:szCs w:val="18"/>
              </w:rPr>
            </w:pPr>
            <w:r>
              <w:rPr>
                <w:snapToGrid w:val="0"/>
                <w:color w:val="auto"/>
                <w:kern w:val="0"/>
                <w:sz w:val="18"/>
                <w:szCs w:val="18"/>
                <w:lang w:bidi="ar"/>
              </w:rPr>
              <w:t>0.11</w:t>
            </w:r>
          </w:p>
        </w:tc>
        <w:tc>
          <w:tcPr>
            <w:tcW w:w="1366" w:type="dxa"/>
            <w:vAlign w:val="center"/>
          </w:tcPr>
          <w:p w14:paraId="4769B0B6">
            <w:pPr>
              <w:widowControl/>
              <w:jc w:val="center"/>
              <w:textAlignment w:val="center"/>
              <w:rPr>
                <w:color w:val="auto"/>
                <w:sz w:val="18"/>
                <w:szCs w:val="18"/>
              </w:rPr>
            </w:pPr>
            <w:r>
              <w:rPr>
                <w:snapToGrid w:val="0"/>
                <w:color w:val="auto"/>
                <w:kern w:val="0"/>
                <w:sz w:val="18"/>
                <w:szCs w:val="18"/>
                <w:lang w:bidi="ar"/>
              </w:rPr>
              <w:t>0.30</w:t>
            </w:r>
          </w:p>
        </w:tc>
        <w:tc>
          <w:tcPr>
            <w:tcW w:w="1367" w:type="dxa"/>
            <w:vAlign w:val="center"/>
          </w:tcPr>
          <w:p w14:paraId="3CAD0637">
            <w:pPr>
              <w:widowControl/>
              <w:jc w:val="center"/>
              <w:textAlignment w:val="center"/>
              <w:rPr>
                <w:color w:val="auto"/>
                <w:sz w:val="18"/>
                <w:szCs w:val="18"/>
              </w:rPr>
            </w:pPr>
            <w:r>
              <w:rPr>
                <w:snapToGrid w:val="0"/>
                <w:color w:val="auto"/>
                <w:kern w:val="0"/>
                <w:sz w:val="18"/>
                <w:szCs w:val="18"/>
                <w:lang w:bidi="ar"/>
              </w:rPr>
              <w:t>0.37</w:t>
            </w:r>
          </w:p>
        </w:tc>
        <w:tc>
          <w:tcPr>
            <w:tcW w:w="1367" w:type="dxa"/>
            <w:vAlign w:val="center"/>
          </w:tcPr>
          <w:p w14:paraId="54D44C7D">
            <w:pPr>
              <w:widowControl/>
              <w:jc w:val="center"/>
              <w:textAlignment w:val="center"/>
              <w:rPr>
                <w:color w:val="auto"/>
                <w:kern w:val="0"/>
                <w:sz w:val="18"/>
                <w:szCs w:val="18"/>
                <w:lang w:bidi="ar"/>
              </w:rPr>
            </w:pPr>
            <w:r>
              <w:rPr>
                <w:snapToGrid w:val="0"/>
                <w:color w:val="auto"/>
                <w:kern w:val="0"/>
                <w:sz w:val="18"/>
                <w:szCs w:val="18"/>
                <w:lang w:bidi="ar"/>
              </w:rPr>
              <w:t>0.41</w:t>
            </w:r>
          </w:p>
        </w:tc>
      </w:tr>
      <w:tr w14:paraId="339F0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3" w:type="dxa"/>
            <w:vAlign w:val="center"/>
          </w:tcPr>
          <w:p w14:paraId="30343907">
            <w:pPr>
              <w:adjustRightInd w:val="0"/>
              <w:snapToGrid w:val="0"/>
              <w:jc w:val="center"/>
              <w:rPr>
                <w:i/>
                <w:color w:val="auto"/>
                <w:kern w:val="0"/>
                <w:sz w:val="18"/>
                <w:szCs w:val="18"/>
              </w:rPr>
            </w:pPr>
            <w:r>
              <w:rPr>
                <w:rFonts w:ascii="Times New Roman" w:eastAsia="宋体"/>
                <w:kern w:val="2"/>
                <w:position w:val="-12"/>
                <w:szCs w:val="24"/>
              </w:rPr>
              <w:object>
                <v:shape id="_x0000_i1035" o:spt="75" type="#_x0000_t75" style="height:18pt;width:20pt;" o:ole="t" filled="f" o:preferrelative="t" stroked="f" coordsize="21600,21600">
                  <v:path/>
                  <v:fill on="f" focussize="0,0"/>
                  <v:stroke on="f"/>
                  <v:imagedata r:id="rId33" o:title=""/>
                  <o:lock v:ext="edit" aspectratio="t"/>
                  <w10:wrap type="none"/>
                  <w10:anchorlock/>
                </v:shape>
                <o:OLEObject Type="Embed" ProgID="Equation.KSEE3" ShapeID="_x0000_i1035" DrawAspect="Content" ObjectID="_1468075735" r:id="rId45">
                  <o:LockedField>false</o:LockedField>
                </o:OLEObject>
              </w:object>
            </w:r>
            <w:r>
              <w:rPr>
                <w:color w:val="auto"/>
                <w:kern w:val="0"/>
                <w:sz w:val="18"/>
                <w:szCs w:val="18"/>
              </w:rPr>
              <w:t>%</w:t>
            </w:r>
          </w:p>
        </w:tc>
        <w:tc>
          <w:tcPr>
            <w:tcW w:w="1365" w:type="dxa"/>
            <w:vAlign w:val="center"/>
          </w:tcPr>
          <w:p w14:paraId="5E7C8AE5">
            <w:pPr>
              <w:widowControl/>
              <w:jc w:val="center"/>
              <w:textAlignment w:val="center"/>
              <w:rPr>
                <w:color w:val="auto"/>
                <w:kern w:val="0"/>
                <w:sz w:val="18"/>
                <w:szCs w:val="18"/>
                <w:lang w:bidi="ar"/>
              </w:rPr>
            </w:pPr>
            <w:r>
              <w:rPr>
                <w:snapToGrid w:val="0"/>
                <w:color w:val="auto"/>
                <w:kern w:val="0"/>
                <w:sz w:val="18"/>
                <w:szCs w:val="18"/>
                <w:lang w:bidi="ar"/>
              </w:rPr>
              <w:t>0.11</w:t>
            </w:r>
          </w:p>
        </w:tc>
        <w:tc>
          <w:tcPr>
            <w:tcW w:w="1366" w:type="dxa"/>
            <w:vAlign w:val="center"/>
          </w:tcPr>
          <w:p w14:paraId="6AE96CB9">
            <w:pPr>
              <w:widowControl/>
              <w:jc w:val="center"/>
              <w:textAlignment w:val="center"/>
              <w:rPr>
                <w:color w:val="auto"/>
                <w:kern w:val="0"/>
                <w:sz w:val="18"/>
                <w:szCs w:val="18"/>
                <w:lang w:bidi="ar"/>
              </w:rPr>
            </w:pPr>
            <w:r>
              <w:rPr>
                <w:snapToGrid w:val="0"/>
                <w:color w:val="auto"/>
                <w:kern w:val="0"/>
                <w:sz w:val="18"/>
                <w:szCs w:val="18"/>
                <w:lang w:bidi="ar"/>
              </w:rPr>
              <w:t>0.52</w:t>
            </w:r>
          </w:p>
        </w:tc>
        <w:tc>
          <w:tcPr>
            <w:tcW w:w="1366" w:type="dxa"/>
            <w:vAlign w:val="center"/>
          </w:tcPr>
          <w:p w14:paraId="17FCE6E0">
            <w:pPr>
              <w:widowControl/>
              <w:jc w:val="center"/>
              <w:textAlignment w:val="center"/>
              <w:rPr>
                <w:color w:val="auto"/>
                <w:kern w:val="0"/>
                <w:sz w:val="18"/>
                <w:szCs w:val="18"/>
                <w:lang w:bidi="ar"/>
              </w:rPr>
            </w:pPr>
            <w:r>
              <w:rPr>
                <w:snapToGrid w:val="0"/>
                <w:color w:val="auto"/>
                <w:kern w:val="0"/>
                <w:sz w:val="18"/>
                <w:szCs w:val="18"/>
                <w:lang w:bidi="ar"/>
              </w:rPr>
              <w:t>1.28</w:t>
            </w:r>
          </w:p>
        </w:tc>
        <w:tc>
          <w:tcPr>
            <w:tcW w:w="1366" w:type="dxa"/>
            <w:vAlign w:val="center"/>
          </w:tcPr>
          <w:p w14:paraId="5C31E7FB">
            <w:pPr>
              <w:widowControl/>
              <w:jc w:val="center"/>
              <w:textAlignment w:val="center"/>
              <w:rPr>
                <w:color w:val="auto"/>
                <w:kern w:val="0"/>
                <w:sz w:val="18"/>
                <w:szCs w:val="18"/>
                <w:lang w:bidi="ar"/>
              </w:rPr>
            </w:pPr>
            <w:r>
              <w:rPr>
                <w:snapToGrid w:val="0"/>
                <w:color w:val="auto"/>
                <w:kern w:val="0"/>
                <w:sz w:val="18"/>
                <w:szCs w:val="18"/>
                <w:lang w:bidi="ar"/>
              </w:rPr>
              <w:t>3.52</w:t>
            </w:r>
          </w:p>
        </w:tc>
        <w:tc>
          <w:tcPr>
            <w:tcW w:w="1367" w:type="dxa"/>
            <w:vAlign w:val="center"/>
          </w:tcPr>
          <w:p w14:paraId="019D6267">
            <w:pPr>
              <w:widowControl/>
              <w:jc w:val="center"/>
              <w:textAlignment w:val="center"/>
              <w:rPr>
                <w:color w:val="auto"/>
                <w:kern w:val="0"/>
                <w:sz w:val="18"/>
                <w:szCs w:val="18"/>
                <w:lang w:bidi="ar"/>
              </w:rPr>
            </w:pPr>
            <w:r>
              <w:rPr>
                <w:snapToGrid w:val="0"/>
                <w:color w:val="auto"/>
                <w:kern w:val="0"/>
                <w:sz w:val="18"/>
                <w:szCs w:val="18"/>
                <w:lang w:bidi="ar"/>
              </w:rPr>
              <w:t>4.96</w:t>
            </w:r>
          </w:p>
        </w:tc>
        <w:tc>
          <w:tcPr>
            <w:tcW w:w="1367" w:type="dxa"/>
            <w:vAlign w:val="center"/>
          </w:tcPr>
          <w:p w14:paraId="0DD4B135">
            <w:pPr>
              <w:widowControl/>
              <w:jc w:val="center"/>
              <w:textAlignment w:val="center"/>
              <w:rPr>
                <w:color w:val="auto"/>
                <w:kern w:val="0"/>
                <w:sz w:val="18"/>
                <w:szCs w:val="18"/>
                <w:lang w:bidi="ar"/>
              </w:rPr>
            </w:pPr>
            <w:r>
              <w:rPr>
                <w:snapToGrid w:val="0"/>
                <w:color w:val="auto"/>
                <w:kern w:val="0"/>
                <w:sz w:val="18"/>
                <w:szCs w:val="18"/>
                <w:lang w:bidi="ar"/>
              </w:rPr>
              <w:t>/</w:t>
            </w:r>
          </w:p>
        </w:tc>
      </w:tr>
      <w:tr w14:paraId="11E63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3" w:type="dxa"/>
            <w:vAlign w:val="center"/>
          </w:tcPr>
          <w:p w14:paraId="7644723B">
            <w:pPr>
              <w:adjustRightInd w:val="0"/>
              <w:snapToGrid w:val="0"/>
              <w:jc w:val="center"/>
              <w:rPr>
                <w:i/>
                <w:color w:val="auto"/>
                <w:kern w:val="0"/>
                <w:sz w:val="18"/>
                <w:szCs w:val="18"/>
              </w:rPr>
            </w:pPr>
            <w:r>
              <w:rPr>
                <w:i/>
                <w:color w:val="auto"/>
                <w:kern w:val="0"/>
                <w:sz w:val="18"/>
                <w:szCs w:val="18"/>
              </w:rPr>
              <w:t>R</w:t>
            </w:r>
            <w:r>
              <w:rPr>
                <w:color w:val="auto"/>
                <w:kern w:val="0"/>
                <w:sz w:val="18"/>
                <w:szCs w:val="18"/>
              </w:rPr>
              <w:t>/%</w:t>
            </w:r>
          </w:p>
        </w:tc>
        <w:tc>
          <w:tcPr>
            <w:tcW w:w="1365" w:type="dxa"/>
            <w:vAlign w:val="center"/>
          </w:tcPr>
          <w:p w14:paraId="3ADF3097">
            <w:pPr>
              <w:widowControl/>
              <w:jc w:val="center"/>
              <w:textAlignment w:val="center"/>
              <w:rPr>
                <w:color w:val="auto"/>
                <w:kern w:val="0"/>
                <w:sz w:val="18"/>
                <w:szCs w:val="18"/>
                <w:lang w:bidi="ar"/>
              </w:rPr>
            </w:pPr>
            <w:r>
              <w:rPr>
                <w:snapToGrid w:val="0"/>
                <w:color w:val="auto"/>
                <w:kern w:val="0"/>
                <w:sz w:val="18"/>
                <w:szCs w:val="18"/>
                <w:lang w:bidi="ar"/>
              </w:rPr>
              <w:t>0.02</w:t>
            </w:r>
          </w:p>
        </w:tc>
        <w:tc>
          <w:tcPr>
            <w:tcW w:w="1366" w:type="dxa"/>
            <w:vAlign w:val="center"/>
          </w:tcPr>
          <w:p w14:paraId="1F57E959">
            <w:pPr>
              <w:widowControl/>
              <w:jc w:val="center"/>
              <w:textAlignment w:val="center"/>
              <w:rPr>
                <w:color w:val="auto"/>
                <w:kern w:val="0"/>
                <w:sz w:val="18"/>
                <w:szCs w:val="18"/>
                <w:lang w:bidi="ar"/>
              </w:rPr>
            </w:pPr>
            <w:r>
              <w:rPr>
                <w:snapToGrid w:val="0"/>
                <w:color w:val="auto"/>
                <w:kern w:val="0"/>
                <w:sz w:val="18"/>
                <w:szCs w:val="18"/>
                <w:lang w:bidi="ar"/>
              </w:rPr>
              <w:t>0.08</w:t>
            </w:r>
          </w:p>
        </w:tc>
        <w:tc>
          <w:tcPr>
            <w:tcW w:w="1366" w:type="dxa"/>
            <w:vAlign w:val="center"/>
          </w:tcPr>
          <w:p w14:paraId="0A9FC2AB">
            <w:pPr>
              <w:widowControl/>
              <w:jc w:val="center"/>
              <w:textAlignment w:val="center"/>
              <w:rPr>
                <w:color w:val="auto"/>
                <w:kern w:val="0"/>
                <w:sz w:val="18"/>
                <w:szCs w:val="18"/>
                <w:lang w:bidi="ar"/>
              </w:rPr>
            </w:pPr>
            <w:r>
              <w:rPr>
                <w:snapToGrid w:val="0"/>
                <w:color w:val="auto"/>
                <w:kern w:val="0"/>
                <w:sz w:val="18"/>
                <w:szCs w:val="18"/>
                <w:lang w:bidi="ar"/>
              </w:rPr>
              <w:t>0.13</w:t>
            </w:r>
          </w:p>
        </w:tc>
        <w:tc>
          <w:tcPr>
            <w:tcW w:w="1366" w:type="dxa"/>
            <w:vAlign w:val="center"/>
          </w:tcPr>
          <w:p w14:paraId="2DFBCA9A">
            <w:pPr>
              <w:widowControl/>
              <w:jc w:val="center"/>
              <w:textAlignment w:val="center"/>
              <w:rPr>
                <w:color w:val="auto"/>
                <w:kern w:val="0"/>
                <w:sz w:val="18"/>
                <w:szCs w:val="18"/>
                <w:lang w:bidi="ar"/>
              </w:rPr>
            </w:pPr>
            <w:r>
              <w:rPr>
                <w:snapToGrid w:val="0"/>
                <w:color w:val="auto"/>
                <w:kern w:val="0"/>
                <w:sz w:val="18"/>
                <w:szCs w:val="18"/>
                <w:lang w:bidi="ar"/>
              </w:rPr>
              <w:t>0.20</w:t>
            </w:r>
          </w:p>
        </w:tc>
        <w:tc>
          <w:tcPr>
            <w:tcW w:w="1367" w:type="dxa"/>
            <w:vAlign w:val="center"/>
          </w:tcPr>
          <w:p w14:paraId="2F983D6E">
            <w:pPr>
              <w:widowControl/>
              <w:jc w:val="center"/>
              <w:textAlignment w:val="center"/>
              <w:rPr>
                <w:color w:val="auto"/>
                <w:kern w:val="0"/>
                <w:sz w:val="18"/>
                <w:szCs w:val="18"/>
                <w:lang w:bidi="ar"/>
              </w:rPr>
            </w:pPr>
            <w:r>
              <w:rPr>
                <w:snapToGrid w:val="0"/>
                <w:color w:val="auto"/>
                <w:kern w:val="0"/>
                <w:sz w:val="18"/>
                <w:szCs w:val="18"/>
                <w:lang w:bidi="ar"/>
              </w:rPr>
              <w:t>0.30</w:t>
            </w:r>
          </w:p>
        </w:tc>
        <w:tc>
          <w:tcPr>
            <w:tcW w:w="1367" w:type="dxa"/>
            <w:vAlign w:val="center"/>
          </w:tcPr>
          <w:p w14:paraId="7E79635F">
            <w:pPr>
              <w:widowControl/>
              <w:jc w:val="center"/>
              <w:textAlignment w:val="center"/>
              <w:rPr>
                <w:color w:val="auto"/>
                <w:kern w:val="0"/>
                <w:sz w:val="18"/>
                <w:szCs w:val="18"/>
                <w:lang w:bidi="ar"/>
              </w:rPr>
            </w:pPr>
            <w:r>
              <w:rPr>
                <w:snapToGrid w:val="0"/>
                <w:color w:val="auto"/>
                <w:kern w:val="0"/>
                <w:sz w:val="18"/>
                <w:szCs w:val="18"/>
                <w:lang w:bidi="ar"/>
              </w:rPr>
              <w:t>/</w:t>
            </w:r>
          </w:p>
        </w:tc>
      </w:tr>
      <w:tr w14:paraId="000BA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3" w:type="dxa"/>
            <w:vAlign w:val="center"/>
          </w:tcPr>
          <w:p w14:paraId="491E10D9">
            <w:pPr>
              <w:adjustRightInd w:val="0"/>
              <w:snapToGrid w:val="0"/>
              <w:jc w:val="center"/>
              <w:rPr>
                <w:i/>
                <w:color w:val="auto"/>
                <w:kern w:val="0"/>
                <w:sz w:val="18"/>
                <w:szCs w:val="18"/>
              </w:rPr>
            </w:pPr>
            <w:r>
              <w:rPr>
                <w:rFonts w:ascii="Times New Roman" w:eastAsia="宋体"/>
                <w:kern w:val="2"/>
                <w:position w:val="-12"/>
                <w:szCs w:val="24"/>
              </w:rPr>
              <w:object>
                <v:shape id="_x0000_i1036" o:spt="75" type="#_x0000_t75" style="height:18pt;width:20pt;" o:ole="t" filled="f" o:preferrelative="t" stroked="f" coordsize="21600,21600">
                  <v:path/>
                  <v:fill on="f" focussize="0,0"/>
                  <v:stroke on="f"/>
                  <v:imagedata r:id="rId35" o:title=""/>
                  <o:lock v:ext="edit" aspectratio="t"/>
                  <w10:wrap type="none"/>
                  <w10:anchorlock/>
                </v:shape>
                <o:OLEObject Type="Embed" ProgID="Equation.KSEE3" ShapeID="_x0000_i1036" DrawAspect="Content" ObjectID="_1468075736" r:id="rId46">
                  <o:LockedField>false</o:LockedField>
                </o:OLEObject>
              </w:object>
            </w:r>
            <w:r>
              <w:rPr>
                <w:color w:val="auto"/>
                <w:kern w:val="0"/>
                <w:sz w:val="18"/>
                <w:szCs w:val="18"/>
              </w:rPr>
              <w:t>/%</w:t>
            </w:r>
          </w:p>
        </w:tc>
        <w:tc>
          <w:tcPr>
            <w:tcW w:w="1365" w:type="dxa"/>
            <w:vAlign w:val="center"/>
          </w:tcPr>
          <w:p w14:paraId="21793365">
            <w:pPr>
              <w:widowControl/>
              <w:jc w:val="center"/>
              <w:textAlignment w:val="center"/>
              <w:rPr>
                <w:color w:val="auto"/>
                <w:kern w:val="0"/>
                <w:sz w:val="18"/>
                <w:szCs w:val="18"/>
                <w:lang w:bidi="ar"/>
              </w:rPr>
            </w:pPr>
            <w:r>
              <w:rPr>
                <w:snapToGrid w:val="0"/>
                <w:color w:val="auto"/>
                <w:kern w:val="0"/>
                <w:sz w:val="18"/>
                <w:szCs w:val="18"/>
                <w:lang w:bidi="ar"/>
              </w:rPr>
              <w:t>0.12</w:t>
            </w:r>
          </w:p>
        </w:tc>
        <w:tc>
          <w:tcPr>
            <w:tcW w:w="1366" w:type="dxa"/>
            <w:vAlign w:val="center"/>
          </w:tcPr>
          <w:p w14:paraId="41B56602">
            <w:pPr>
              <w:widowControl/>
              <w:jc w:val="center"/>
              <w:textAlignment w:val="center"/>
              <w:rPr>
                <w:color w:val="auto"/>
                <w:kern w:val="0"/>
                <w:sz w:val="18"/>
                <w:szCs w:val="18"/>
                <w:lang w:bidi="ar"/>
              </w:rPr>
            </w:pPr>
            <w:r>
              <w:rPr>
                <w:snapToGrid w:val="0"/>
                <w:color w:val="auto"/>
                <w:kern w:val="0"/>
                <w:sz w:val="18"/>
                <w:szCs w:val="18"/>
                <w:lang w:bidi="ar"/>
              </w:rPr>
              <w:t>0.28</w:t>
            </w:r>
          </w:p>
        </w:tc>
        <w:tc>
          <w:tcPr>
            <w:tcW w:w="1366" w:type="dxa"/>
            <w:vAlign w:val="center"/>
          </w:tcPr>
          <w:p w14:paraId="67173D08">
            <w:pPr>
              <w:widowControl/>
              <w:jc w:val="center"/>
              <w:textAlignment w:val="center"/>
              <w:rPr>
                <w:color w:val="auto"/>
                <w:kern w:val="0"/>
                <w:sz w:val="18"/>
                <w:szCs w:val="18"/>
                <w:lang w:bidi="ar"/>
              </w:rPr>
            </w:pPr>
            <w:r>
              <w:rPr>
                <w:snapToGrid w:val="0"/>
                <w:color w:val="auto"/>
                <w:kern w:val="0"/>
                <w:sz w:val="18"/>
                <w:szCs w:val="18"/>
                <w:lang w:bidi="ar"/>
              </w:rPr>
              <w:t>0.48</w:t>
            </w:r>
          </w:p>
        </w:tc>
        <w:tc>
          <w:tcPr>
            <w:tcW w:w="1366" w:type="dxa"/>
            <w:vAlign w:val="center"/>
          </w:tcPr>
          <w:p w14:paraId="018D41BD">
            <w:pPr>
              <w:widowControl/>
              <w:jc w:val="center"/>
              <w:textAlignment w:val="center"/>
              <w:rPr>
                <w:color w:val="auto"/>
                <w:kern w:val="0"/>
                <w:sz w:val="18"/>
                <w:szCs w:val="18"/>
                <w:lang w:bidi="ar"/>
              </w:rPr>
            </w:pPr>
            <w:r>
              <w:rPr>
                <w:snapToGrid w:val="0"/>
                <w:color w:val="auto"/>
                <w:kern w:val="0"/>
                <w:sz w:val="18"/>
                <w:szCs w:val="18"/>
                <w:lang w:bidi="ar"/>
              </w:rPr>
              <w:t>1.04</w:t>
            </w:r>
          </w:p>
        </w:tc>
        <w:tc>
          <w:tcPr>
            <w:tcW w:w="1367" w:type="dxa"/>
            <w:vAlign w:val="center"/>
          </w:tcPr>
          <w:p w14:paraId="231F9D5E">
            <w:pPr>
              <w:widowControl/>
              <w:jc w:val="center"/>
              <w:textAlignment w:val="center"/>
              <w:rPr>
                <w:color w:val="auto"/>
                <w:kern w:val="0"/>
                <w:sz w:val="18"/>
                <w:szCs w:val="18"/>
                <w:lang w:bidi="ar"/>
              </w:rPr>
            </w:pPr>
            <w:r>
              <w:rPr>
                <w:snapToGrid w:val="0"/>
                <w:color w:val="auto"/>
                <w:kern w:val="0"/>
                <w:sz w:val="18"/>
                <w:szCs w:val="18"/>
                <w:lang w:bidi="ar"/>
              </w:rPr>
              <w:t>2.25</w:t>
            </w:r>
          </w:p>
        </w:tc>
        <w:tc>
          <w:tcPr>
            <w:tcW w:w="1367" w:type="dxa"/>
            <w:vAlign w:val="center"/>
          </w:tcPr>
          <w:p w14:paraId="0EE4F159">
            <w:pPr>
              <w:widowControl/>
              <w:jc w:val="center"/>
              <w:textAlignment w:val="center"/>
              <w:rPr>
                <w:color w:val="auto"/>
                <w:kern w:val="0"/>
                <w:sz w:val="18"/>
                <w:szCs w:val="18"/>
                <w:lang w:bidi="ar"/>
              </w:rPr>
            </w:pPr>
            <w:r>
              <w:rPr>
                <w:snapToGrid w:val="0"/>
                <w:color w:val="auto"/>
                <w:kern w:val="0"/>
                <w:sz w:val="18"/>
                <w:szCs w:val="18"/>
                <w:lang w:bidi="ar"/>
              </w:rPr>
              <w:t>/</w:t>
            </w:r>
          </w:p>
        </w:tc>
      </w:tr>
      <w:tr w14:paraId="1C682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3" w:type="dxa"/>
            <w:vAlign w:val="center"/>
          </w:tcPr>
          <w:p w14:paraId="5ADCDFD1">
            <w:pPr>
              <w:adjustRightInd w:val="0"/>
              <w:snapToGrid w:val="0"/>
              <w:jc w:val="center"/>
              <w:rPr>
                <w:i/>
                <w:color w:val="auto"/>
                <w:kern w:val="0"/>
                <w:sz w:val="18"/>
                <w:szCs w:val="18"/>
              </w:rPr>
            </w:pPr>
            <w:r>
              <w:rPr>
                <w:i/>
                <w:color w:val="auto"/>
                <w:kern w:val="0"/>
                <w:sz w:val="18"/>
                <w:szCs w:val="18"/>
              </w:rPr>
              <w:t>R</w:t>
            </w:r>
            <w:r>
              <w:rPr>
                <w:color w:val="auto"/>
                <w:kern w:val="0"/>
                <w:sz w:val="18"/>
                <w:szCs w:val="18"/>
              </w:rPr>
              <w:t>/%</w:t>
            </w:r>
          </w:p>
        </w:tc>
        <w:tc>
          <w:tcPr>
            <w:tcW w:w="1365" w:type="dxa"/>
            <w:vAlign w:val="center"/>
          </w:tcPr>
          <w:p w14:paraId="66834A13">
            <w:pPr>
              <w:widowControl/>
              <w:jc w:val="center"/>
              <w:textAlignment w:val="center"/>
              <w:rPr>
                <w:color w:val="auto"/>
                <w:kern w:val="0"/>
                <w:sz w:val="18"/>
                <w:szCs w:val="18"/>
                <w:lang w:bidi="ar"/>
              </w:rPr>
            </w:pPr>
            <w:r>
              <w:rPr>
                <w:snapToGrid w:val="0"/>
                <w:color w:val="auto"/>
                <w:kern w:val="0"/>
                <w:sz w:val="18"/>
                <w:szCs w:val="18"/>
                <w:lang w:bidi="ar"/>
              </w:rPr>
              <w:t>0.03</w:t>
            </w:r>
          </w:p>
        </w:tc>
        <w:tc>
          <w:tcPr>
            <w:tcW w:w="1366" w:type="dxa"/>
            <w:vAlign w:val="center"/>
          </w:tcPr>
          <w:p w14:paraId="55BDB569">
            <w:pPr>
              <w:widowControl/>
              <w:jc w:val="center"/>
              <w:textAlignment w:val="center"/>
              <w:rPr>
                <w:color w:val="auto"/>
                <w:kern w:val="0"/>
                <w:sz w:val="18"/>
                <w:szCs w:val="18"/>
                <w:lang w:bidi="ar"/>
              </w:rPr>
            </w:pPr>
            <w:r>
              <w:rPr>
                <w:snapToGrid w:val="0"/>
                <w:color w:val="auto"/>
                <w:kern w:val="0"/>
                <w:sz w:val="18"/>
                <w:szCs w:val="18"/>
                <w:lang w:bidi="ar"/>
              </w:rPr>
              <w:t>0.05</w:t>
            </w:r>
          </w:p>
        </w:tc>
        <w:tc>
          <w:tcPr>
            <w:tcW w:w="1366" w:type="dxa"/>
            <w:vAlign w:val="center"/>
          </w:tcPr>
          <w:p w14:paraId="69E5564F">
            <w:pPr>
              <w:widowControl/>
              <w:jc w:val="center"/>
              <w:textAlignment w:val="center"/>
              <w:rPr>
                <w:color w:val="auto"/>
                <w:kern w:val="0"/>
                <w:sz w:val="18"/>
                <w:szCs w:val="18"/>
                <w:lang w:bidi="ar"/>
              </w:rPr>
            </w:pPr>
            <w:r>
              <w:rPr>
                <w:snapToGrid w:val="0"/>
                <w:color w:val="auto"/>
                <w:kern w:val="0"/>
                <w:sz w:val="18"/>
                <w:szCs w:val="18"/>
                <w:lang w:bidi="ar"/>
              </w:rPr>
              <w:t>0.06</w:t>
            </w:r>
          </w:p>
        </w:tc>
        <w:tc>
          <w:tcPr>
            <w:tcW w:w="1366" w:type="dxa"/>
            <w:vAlign w:val="center"/>
          </w:tcPr>
          <w:p w14:paraId="1E2CF463">
            <w:pPr>
              <w:widowControl/>
              <w:jc w:val="center"/>
              <w:textAlignment w:val="center"/>
              <w:rPr>
                <w:color w:val="auto"/>
                <w:kern w:val="0"/>
                <w:sz w:val="18"/>
                <w:szCs w:val="18"/>
                <w:lang w:bidi="ar"/>
              </w:rPr>
            </w:pPr>
            <w:r>
              <w:rPr>
                <w:snapToGrid w:val="0"/>
                <w:color w:val="auto"/>
                <w:kern w:val="0"/>
                <w:sz w:val="18"/>
                <w:szCs w:val="18"/>
                <w:lang w:bidi="ar"/>
              </w:rPr>
              <w:t>0.13</w:t>
            </w:r>
          </w:p>
        </w:tc>
        <w:tc>
          <w:tcPr>
            <w:tcW w:w="1367" w:type="dxa"/>
            <w:vAlign w:val="center"/>
          </w:tcPr>
          <w:p w14:paraId="3DA82BB8">
            <w:pPr>
              <w:widowControl/>
              <w:jc w:val="center"/>
              <w:textAlignment w:val="center"/>
              <w:rPr>
                <w:color w:val="auto"/>
                <w:kern w:val="0"/>
                <w:sz w:val="18"/>
                <w:szCs w:val="18"/>
                <w:lang w:bidi="ar"/>
              </w:rPr>
            </w:pPr>
            <w:r>
              <w:rPr>
                <w:snapToGrid w:val="0"/>
                <w:color w:val="auto"/>
                <w:kern w:val="0"/>
                <w:sz w:val="18"/>
                <w:szCs w:val="18"/>
                <w:lang w:bidi="ar"/>
              </w:rPr>
              <w:t>0.18</w:t>
            </w:r>
          </w:p>
        </w:tc>
        <w:tc>
          <w:tcPr>
            <w:tcW w:w="1367" w:type="dxa"/>
            <w:vAlign w:val="center"/>
          </w:tcPr>
          <w:p w14:paraId="77A1FCB2">
            <w:pPr>
              <w:widowControl/>
              <w:jc w:val="center"/>
              <w:textAlignment w:val="center"/>
              <w:rPr>
                <w:color w:val="auto"/>
                <w:kern w:val="0"/>
                <w:sz w:val="18"/>
                <w:szCs w:val="18"/>
                <w:lang w:bidi="ar"/>
              </w:rPr>
            </w:pPr>
            <w:r>
              <w:rPr>
                <w:snapToGrid w:val="0"/>
                <w:color w:val="auto"/>
                <w:kern w:val="0"/>
                <w:sz w:val="18"/>
                <w:szCs w:val="18"/>
                <w:lang w:bidi="ar"/>
              </w:rPr>
              <w:t>/</w:t>
            </w:r>
          </w:p>
        </w:tc>
      </w:tr>
      <w:tr w14:paraId="0AA3D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3" w:type="dxa"/>
            <w:vAlign w:val="center"/>
          </w:tcPr>
          <w:p w14:paraId="623E324B">
            <w:pPr>
              <w:adjustRightInd w:val="0"/>
              <w:snapToGrid w:val="0"/>
              <w:jc w:val="center"/>
              <w:rPr>
                <w:i/>
                <w:color w:val="auto"/>
                <w:kern w:val="0"/>
                <w:sz w:val="18"/>
                <w:szCs w:val="18"/>
              </w:rPr>
            </w:pPr>
            <w:r>
              <w:rPr>
                <w:rFonts w:ascii="Times New Roman" w:eastAsia="宋体"/>
                <w:kern w:val="2"/>
                <w:position w:val="-12"/>
                <w:szCs w:val="24"/>
              </w:rPr>
              <w:object>
                <v:shape id="_x0000_i1037" o:spt="75" type="#_x0000_t75" style="height:18pt;width:20pt;" o:ole="t" filled="f" o:preferrelative="t" stroked="f" coordsize="21600,21600">
                  <v:path/>
                  <v:fill on="f" focussize="0,0"/>
                  <v:stroke on="f"/>
                  <v:imagedata r:id="rId37" o:title=""/>
                  <o:lock v:ext="edit" aspectratio="t"/>
                  <w10:wrap type="none"/>
                  <w10:anchorlock/>
                </v:shape>
                <o:OLEObject Type="Embed" ProgID="Equation.KSEE3" ShapeID="_x0000_i1037" DrawAspect="Content" ObjectID="_1468075737" r:id="rId47">
                  <o:LockedField>false</o:LockedField>
                </o:OLEObject>
              </w:object>
            </w:r>
            <w:r>
              <w:rPr>
                <w:color w:val="auto"/>
                <w:kern w:val="0"/>
                <w:sz w:val="18"/>
                <w:szCs w:val="18"/>
              </w:rPr>
              <w:t>/%</w:t>
            </w:r>
          </w:p>
        </w:tc>
        <w:tc>
          <w:tcPr>
            <w:tcW w:w="1365" w:type="dxa"/>
            <w:vAlign w:val="center"/>
          </w:tcPr>
          <w:p w14:paraId="071C4536">
            <w:pPr>
              <w:widowControl/>
              <w:jc w:val="center"/>
              <w:textAlignment w:val="center"/>
              <w:rPr>
                <w:color w:val="auto"/>
                <w:kern w:val="0"/>
                <w:sz w:val="18"/>
                <w:szCs w:val="18"/>
                <w:lang w:bidi="ar"/>
              </w:rPr>
            </w:pPr>
            <w:r>
              <w:rPr>
                <w:snapToGrid w:val="0"/>
                <w:color w:val="auto"/>
                <w:kern w:val="0"/>
                <w:sz w:val="18"/>
                <w:szCs w:val="18"/>
                <w:lang w:bidi="ar"/>
              </w:rPr>
              <w:t>0.0037</w:t>
            </w:r>
          </w:p>
        </w:tc>
        <w:tc>
          <w:tcPr>
            <w:tcW w:w="1366" w:type="dxa"/>
            <w:vAlign w:val="center"/>
          </w:tcPr>
          <w:p w14:paraId="6297D38D">
            <w:pPr>
              <w:widowControl/>
              <w:jc w:val="center"/>
              <w:textAlignment w:val="center"/>
              <w:rPr>
                <w:color w:val="auto"/>
                <w:kern w:val="0"/>
                <w:sz w:val="18"/>
                <w:szCs w:val="18"/>
                <w:lang w:bidi="ar"/>
              </w:rPr>
            </w:pPr>
            <w:r>
              <w:rPr>
                <w:snapToGrid w:val="0"/>
                <w:color w:val="auto"/>
                <w:kern w:val="0"/>
                <w:sz w:val="18"/>
                <w:szCs w:val="18"/>
                <w:lang w:bidi="ar"/>
              </w:rPr>
              <w:t>0.0065</w:t>
            </w:r>
          </w:p>
        </w:tc>
        <w:tc>
          <w:tcPr>
            <w:tcW w:w="1366" w:type="dxa"/>
            <w:vAlign w:val="center"/>
          </w:tcPr>
          <w:p w14:paraId="759BA521">
            <w:pPr>
              <w:widowControl/>
              <w:jc w:val="center"/>
              <w:textAlignment w:val="center"/>
              <w:rPr>
                <w:color w:val="auto"/>
                <w:kern w:val="0"/>
                <w:sz w:val="18"/>
                <w:szCs w:val="18"/>
                <w:lang w:bidi="ar"/>
              </w:rPr>
            </w:pPr>
            <w:r>
              <w:rPr>
                <w:snapToGrid w:val="0"/>
                <w:color w:val="auto"/>
                <w:kern w:val="0"/>
                <w:sz w:val="18"/>
                <w:szCs w:val="18"/>
                <w:lang w:bidi="ar"/>
              </w:rPr>
              <w:t>0.018</w:t>
            </w:r>
          </w:p>
        </w:tc>
        <w:tc>
          <w:tcPr>
            <w:tcW w:w="1366" w:type="dxa"/>
            <w:vAlign w:val="center"/>
          </w:tcPr>
          <w:p w14:paraId="6F1AEC2E">
            <w:pPr>
              <w:widowControl/>
              <w:jc w:val="center"/>
              <w:textAlignment w:val="center"/>
              <w:rPr>
                <w:color w:val="auto"/>
                <w:kern w:val="0"/>
                <w:sz w:val="18"/>
                <w:szCs w:val="18"/>
                <w:lang w:bidi="ar"/>
              </w:rPr>
            </w:pPr>
            <w:r>
              <w:rPr>
                <w:snapToGrid w:val="0"/>
                <w:color w:val="auto"/>
                <w:kern w:val="0"/>
                <w:sz w:val="18"/>
                <w:szCs w:val="18"/>
                <w:lang w:bidi="ar"/>
              </w:rPr>
              <w:t>0.117</w:t>
            </w:r>
          </w:p>
        </w:tc>
        <w:tc>
          <w:tcPr>
            <w:tcW w:w="1367" w:type="dxa"/>
            <w:vAlign w:val="center"/>
          </w:tcPr>
          <w:p w14:paraId="76E39107">
            <w:pPr>
              <w:widowControl/>
              <w:jc w:val="center"/>
              <w:textAlignment w:val="center"/>
              <w:rPr>
                <w:color w:val="auto"/>
                <w:kern w:val="0"/>
                <w:sz w:val="18"/>
                <w:szCs w:val="18"/>
                <w:lang w:bidi="ar"/>
              </w:rPr>
            </w:pPr>
            <w:r>
              <w:rPr>
                <w:snapToGrid w:val="0"/>
                <w:color w:val="auto"/>
                <w:kern w:val="0"/>
                <w:sz w:val="18"/>
                <w:szCs w:val="18"/>
                <w:lang w:bidi="ar"/>
              </w:rPr>
              <w:t>0.179</w:t>
            </w:r>
          </w:p>
        </w:tc>
        <w:tc>
          <w:tcPr>
            <w:tcW w:w="1367" w:type="dxa"/>
            <w:vAlign w:val="center"/>
          </w:tcPr>
          <w:p w14:paraId="133F9E2D">
            <w:pPr>
              <w:widowControl/>
              <w:jc w:val="center"/>
              <w:textAlignment w:val="center"/>
              <w:rPr>
                <w:color w:val="auto"/>
                <w:kern w:val="0"/>
                <w:sz w:val="18"/>
                <w:szCs w:val="18"/>
                <w:lang w:bidi="ar"/>
              </w:rPr>
            </w:pPr>
            <w:r>
              <w:rPr>
                <w:snapToGrid w:val="0"/>
                <w:color w:val="auto"/>
                <w:kern w:val="0"/>
                <w:sz w:val="18"/>
                <w:szCs w:val="18"/>
                <w:lang w:bidi="ar"/>
              </w:rPr>
              <w:t>/</w:t>
            </w:r>
          </w:p>
        </w:tc>
      </w:tr>
      <w:tr w14:paraId="4BADB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3" w:type="dxa"/>
            <w:vAlign w:val="center"/>
          </w:tcPr>
          <w:p w14:paraId="4A4B0EF2">
            <w:pPr>
              <w:adjustRightInd w:val="0"/>
              <w:snapToGrid w:val="0"/>
              <w:jc w:val="center"/>
              <w:rPr>
                <w:i/>
                <w:color w:val="auto"/>
                <w:kern w:val="0"/>
                <w:sz w:val="18"/>
                <w:szCs w:val="18"/>
              </w:rPr>
            </w:pPr>
            <w:r>
              <w:rPr>
                <w:i/>
                <w:color w:val="auto"/>
                <w:kern w:val="0"/>
                <w:sz w:val="18"/>
                <w:szCs w:val="18"/>
              </w:rPr>
              <w:t>R</w:t>
            </w:r>
            <w:r>
              <w:rPr>
                <w:color w:val="auto"/>
                <w:kern w:val="0"/>
                <w:sz w:val="18"/>
                <w:szCs w:val="18"/>
              </w:rPr>
              <w:t>/%</w:t>
            </w:r>
          </w:p>
        </w:tc>
        <w:tc>
          <w:tcPr>
            <w:tcW w:w="1365" w:type="dxa"/>
            <w:vAlign w:val="center"/>
          </w:tcPr>
          <w:p w14:paraId="3C89339B">
            <w:pPr>
              <w:widowControl/>
              <w:jc w:val="center"/>
              <w:textAlignment w:val="center"/>
              <w:rPr>
                <w:color w:val="auto"/>
                <w:kern w:val="0"/>
                <w:sz w:val="18"/>
                <w:szCs w:val="18"/>
                <w:lang w:bidi="ar"/>
              </w:rPr>
            </w:pPr>
            <w:r>
              <w:rPr>
                <w:snapToGrid w:val="0"/>
                <w:color w:val="auto"/>
                <w:kern w:val="0"/>
                <w:sz w:val="18"/>
                <w:szCs w:val="18"/>
                <w:lang w:bidi="ar"/>
              </w:rPr>
              <w:t>0.0013</w:t>
            </w:r>
          </w:p>
        </w:tc>
        <w:tc>
          <w:tcPr>
            <w:tcW w:w="1366" w:type="dxa"/>
            <w:vAlign w:val="center"/>
          </w:tcPr>
          <w:p w14:paraId="768D850A">
            <w:pPr>
              <w:widowControl/>
              <w:jc w:val="center"/>
              <w:textAlignment w:val="center"/>
              <w:rPr>
                <w:color w:val="auto"/>
                <w:kern w:val="0"/>
                <w:sz w:val="18"/>
                <w:szCs w:val="18"/>
                <w:lang w:bidi="ar"/>
              </w:rPr>
            </w:pPr>
            <w:r>
              <w:rPr>
                <w:snapToGrid w:val="0"/>
                <w:color w:val="auto"/>
                <w:kern w:val="0"/>
                <w:sz w:val="18"/>
                <w:szCs w:val="18"/>
                <w:lang w:bidi="ar"/>
              </w:rPr>
              <w:t>0.0016</w:t>
            </w:r>
          </w:p>
        </w:tc>
        <w:tc>
          <w:tcPr>
            <w:tcW w:w="1366" w:type="dxa"/>
            <w:vAlign w:val="center"/>
          </w:tcPr>
          <w:p w14:paraId="2E35D8A1">
            <w:pPr>
              <w:widowControl/>
              <w:jc w:val="center"/>
              <w:textAlignment w:val="center"/>
              <w:rPr>
                <w:color w:val="auto"/>
                <w:kern w:val="0"/>
                <w:sz w:val="18"/>
                <w:szCs w:val="18"/>
                <w:lang w:bidi="ar"/>
              </w:rPr>
            </w:pPr>
            <w:r>
              <w:rPr>
                <w:snapToGrid w:val="0"/>
                <w:color w:val="auto"/>
                <w:kern w:val="0"/>
                <w:sz w:val="18"/>
                <w:szCs w:val="18"/>
                <w:lang w:bidi="ar"/>
              </w:rPr>
              <w:t>0.003</w:t>
            </w:r>
          </w:p>
        </w:tc>
        <w:tc>
          <w:tcPr>
            <w:tcW w:w="1366" w:type="dxa"/>
            <w:vAlign w:val="center"/>
          </w:tcPr>
          <w:p w14:paraId="62C4660A">
            <w:pPr>
              <w:widowControl/>
              <w:jc w:val="center"/>
              <w:textAlignment w:val="center"/>
              <w:rPr>
                <w:color w:val="auto"/>
                <w:kern w:val="0"/>
                <w:sz w:val="18"/>
                <w:szCs w:val="18"/>
                <w:lang w:bidi="ar"/>
              </w:rPr>
            </w:pPr>
            <w:r>
              <w:rPr>
                <w:snapToGrid w:val="0"/>
                <w:color w:val="auto"/>
                <w:kern w:val="0"/>
                <w:sz w:val="18"/>
                <w:szCs w:val="18"/>
                <w:lang w:bidi="ar"/>
              </w:rPr>
              <w:t>0.022</w:t>
            </w:r>
          </w:p>
        </w:tc>
        <w:tc>
          <w:tcPr>
            <w:tcW w:w="1367" w:type="dxa"/>
            <w:vAlign w:val="center"/>
          </w:tcPr>
          <w:p w14:paraId="238B6766">
            <w:pPr>
              <w:widowControl/>
              <w:jc w:val="center"/>
              <w:textAlignment w:val="center"/>
              <w:rPr>
                <w:color w:val="auto"/>
                <w:kern w:val="0"/>
                <w:sz w:val="18"/>
                <w:szCs w:val="18"/>
                <w:lang w:bidi="ar"/>
              </w:rPr>
            </w:pPr>
            <w:r>
              <w:rPr>
                <w:snapToGrid w:val="0"/>
                <w:color w:val="auto"/>
                <w:kern w:val="0"/>
                <w:sz w:val="18"/>
                <w:szCs w:val="18"/>
                <w:lang w:bidi="ar"/>
              </w:rPr>
              <w:t>0.024</w:t>
            </w:r>
          </w:p>
        </w:tc>
        <w:tc>
          <w:tcPr>
            <w:tcW w:w="1367" w:type="dxa"/>
            <w:vAlign w:val="center"/>
          </w:tcPr>
          <w:p w14:paraId="360A7EC2">
            <w:pPr>
              <w:widowControl/>
              <w:jc w:val="center"/>
              <w:textAlignment w:val="center"/>
              <w:rPr>
                <w:color w:val="auto"/>
                <w:kern w:val="0"/>
                <w:sz w:val="18"/>
                <w:szCs w:val="18"/>
                <w:lang w:bidi="ar"/>
              </w:rPr>
            </w:pPr>
            <w:r>
              <w:rPr>
                <w:snapToGrid w:val="0"/>
                <w:color w:val="auto"/>
                <w:kern w:val="0"/>
                <w:sz w:val="18"/>
                <w:szCs w:val="18"/>
                <w:lang w:bidi="ar"/>
              </w:rPr>
              <w:t>/</w:t>
            </w:r>
          </w:p>
        </w:tc>
      </w:tr>
    </w:tbl>
    <w:p w14:paraId="622B78C2">
      <w:pPr>
        <w:pStyle w:val="60"/>
        <w:numPr>
          <w:ilvl w:val="0"/>
          <w:numId w:val="0"/>
        </w:numPr>
        <w:spacing w:line="360" w:lineRule="auto"/>
        <w:outlineLvl w:val="3"/>
        <w:rPr>
          <w:color w:val="000000"/>
          <w:szCs w:val="21"/>
        </w:rPr>
      </w:pPr>
    </w:p>
    <w:p w14:paraId="38C4A01D">
      <w:pPr>
        <w:pStyle w:val="60"/>
        <w:numPr>
          <w:ilvl w:val="0"/>
          <w:numId w:val="0"/>
        </w:numPr>
        <w:outlineLvl w:val="3"/>
        <w:rPr>
          <w:color w:val="000000"/>
          <w:szCs w:val="21"/>
        </w:rPr>
      </w:pPr>
      <w:r>
        <w:rPr>
          <w:rFonts w:hint="eastAsia"/>
          <w:color w:val="000000"/>
          <w:szCs w:val="21"/>
        </w:rPr>
        <w:t>11  试验报告</w:t>
      </w:r>
    </w:p>
    <w:p w14:paraId="6A3F591E">
      <w:pPr>
        <w:pStyle w:val="58"/>
        <w:ind w:firstLine="420"/>
      </w:pPr>
    </w:p>
    <w:p w14:paraId="1B4AB2E9">
      <w:pPr>
        <w:ind w:firstLine="420" w:firstLineChars="200"/>
        <w:rPr>
          <w:rFonts w:hint="eastAsia" w:ascii="宋体" w:hAnsi="宋体" w:cs="宋体"/>
          <w:szCs w:val="21"/>
        </w:rPr>
      </w:pPr>
      <w:r>
        <w:rPr>
          <w:rFonts w:hint="eastAsia" w:ascii="宋体" w:hAnsi="宋体" w:cs="宋体"/>
          <w:szCs w:val="21"/>
        </w:rPr>
        <w:t>试验报告至少应包含以下内容：</w:t>
      </w:r>
    </w:p>
    <w:p w14:paraId="1BBE5469">
      <w:pPr>
        <w:ind w:firstLine="420" w:firstLineChars="200"/>
        <w:rPr>
          <w:szCs w:val="21"/>
        </w:rPr>
      </w:pPr>
      <w:r>
        <w:rPr>
          <w:szCs w:val="21"/>
        </w:rPr>
        <w:t>——试样；</w:t>
      </w:r>
    </w:p>
    <w:p w14:paraId="6FB909B9">
      <w:pPr>
        <w:ind w:firstLine="420" w:firstLineChars="200"/>
        <w:rPr>
          <w:szCs w:val="21"/>
        </w:rPr>
      </w:pPr>
      <w:r>
        <w:rPr>
          <w:szCs w:val="21"/>
        </w:rPr>
        <w:t>——使用的标准（GB/T/T8151.5—202X）；</w:t>
      </w:r>
    </w:p>
    <w:p w14:paraId="28B6E649">
      <w:pPr>
        <w:ind w:firstLine="420" w:firstLineChars="200"/>
        <w:rPr>
          <w:szCs w:val="21"/>
        </w:rPr>
      </w:pPr>
      <w:r>
        <w:rPr>
          <w:szCs w:val="21"/>
        </w:rPr>
        <w:t>——分析结果及其表示；</w:t>
      </w:r>
    </w:p>
    <w:p w14:paraId="0BAD3D8A">
      <w:pPr>
        <w:ind w:firstLine="420" w:firstLineChars="200"/>
        <w:rPr>
          <w:szCs w:val="21"/>
        </w:rPr>
      </w:pPr>
      <w:r>
        <w:rPr>
          <w:szCs w:val="21"/>
        </w:rPr>
        <w:t>——与基本分析步骤的差异；</w:t>
      </w:r>
    </w:p>
    <w:p w14:paraId="101E8165">
      <w:pPr>
        <w:ind w:firstLine="420" w:firstLineChars="200"/>
        <w:rPr>
          <w:szCs w:val="21"/>
        </w:rPr>
      </w:pPr>
      <w:r>
        <w:rPr>
          <w:szCs w:val="21"/>
        </w:rPr>
        <w:t>——测定中观察到的异常现象；</w:t>
      </w:r>
    </w:p>
    <w:p w14:paraId="7D56C43F">
      <w:pPr>
        <w:ind w:firstLine="420" w:firstLineChars="200"/>
        <w:rPr>
          <w:szCs w:val="21"/>
        </w:rPr>
      </w:pPr>
      <w:r>
        <w:rPr>
          <w:szCs w:val="21"/>
        </w:rPr>
        <w:t>——试验日期。</w:t>
      </w:r>
    </w:p>
    <w:p w14:paraId="04B3ACD0">
      <w:pPr>
        <w:ind w:firstLine="420" w:firstLineChars="200"/>
        <w:rPr>
          <w:szCs w:val="21"/>
        </w:rPr>
      </w:pPr>
    </w:p>
    <w:p w14:paraId="7BF947DA">
      <w:pPr>
        <w:ind w:firstLine="420" w:firstLineChars="200"/>
      </w:pPr>
      <w:r>
        <w:rPr>
          <w:rFonts w:hint="eastAsia"/>
        </w:rPr>
        <mc:AlternateContent>
          <mc:Choice Requires="wps">
            <w:drawing>
              <wp:anchor distT="0" distB="0" distL="114300" distR="114300" simplePos="0" relativeHeight="251676672" behindDoc="0" locked="0" layoutInCell="1" allowOverlap="1">
                <wp:simplePos x="0" y="0"/>
                <wp:positionH relativeFrom="column">
                  <wp:posOffset>1991360</wp:posOffset>
                </wp:positionH>
                <wp:positionV relativeFrom="paragraph">
                  <wp:posOffset>116840</wp:posOffset>
                </wp:positionV>
                <wp:extent cx="1956435" cy="8255"/>
                <wp:effectExtent l="0" t="0" r="0" b="0"/>
                <wp:wrapNone/>
                <wp:docPr id="16" name="直接连接符 1"/>
                <wp:cNvGraphicFramePr/>
                <a:graphic xmlns:a="http://schemas.openxmlformats.org/drawingml/2006/main">
                  <a:graphicData uri="http://schemas.microsoft.com/office/word/2010/wordprocessingShape">
                    <wps:wsp>
                      <wps:cNvCnPr/>
                      <wps:spPr>
                        <a:xfrm flipV="1">
                          <a:off x="0" y="0"/>
                          <a:ext cx="1956435" cy="8255"/>
                        </a:xfrm>
                        <a:prstGeom prst="line">
                          <a:avLst/>
                        </a:prstGeom>
                      </wps:spPr>
                      <wps:style>
                        <a:lnRef idx="2">
                          <a:prstClr val="black"/>
                        </a:lnRef>
                        <a:fillRef idx="0">
                          <a:srgbClr val="FFFFFF"/>
                        </a:fillRef>
                        <a:effectRef idx="0">
                          <a:srgbClr val="FFFFFF"/>
                        </a:effectRef>
                        <a:fontRef idx="minor">
                          <a:schemeClr val="tx1"/>
                        </a:fontRef>
                      </wps:style>
                      <wps:bodyPr/>
                    </wps:wsp>
                  </a:graphicData>
                </a:graphic>
              </wp:anchor>
            </w:drawing>
          </mc:Choice>
          <mc:Fallback>
            <w:pict>
              <v:line id="直接连接符 1" o:spid="_x0000_s1026" o:spt="20" style="position:absolute;left:0pt;flip:y;margin-left:156.8pt;margin-top:9.2pt;height:0.65pt;width:154.05pt;z-index:251676672;mso-width-relative:page;mso-height-relative:page;" filled="f" stroked="t" coordsize="21600,21600" o:gfxdata="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X+c5f9YAAAAJAQAA&#10;DwAAAAAAAAABACAAAAAiAAAAZHJzL2Rvd25yZXYueG1sUEsBAhQAFAAAAAgAh07iQHtfWIfiAQAA&#10;qAMAAA4AAAAAAAAAAQAgAAAAJQEAAGRycy9lMm9Eb2MueG1sUEsFBgAAAAAGAAYAWQEAAHkFAAAA&#10;AA==&#10;">
                <v:fill on="f" focussize="0,0"/>
                <v:stroke weight="2pt" color="#000000" joinstyle="round"/>
                <v:imagedata o:title=""/>
                <o:lock v:ext="edit" aspectratio="f"/>
              </v:line>
            </w:pict>
          </mc:Fallback>
        </mc:AlternateContent>
      </w:r>
    </w:p>
    <w:sectPr>
      <w:headerReference r:id="rId24" w:type="first"/>
      <w:footerReference r:id="rId27" w:type="first"/>
      <w:headerReference r:id="rId22" w:type="default"/>
      <w:footerReference r:id="rId25" w:type="default"/>
      <w:headerReference r:id="rId23" w:type="even"/>
      <w:footerReference r:id="rId26" w:type="even"/>
      <w:pgSz w:w="11900" w:h="16838"/>
      <w:pgMar w:top="1871" w:right="1134" w:bottom="1134" w:left="1418" w:header="1418" w:footer="1134" w:gutter="0"/>
      <w:pgNumType w:start="1"/>
      <w:cols w:space="0" w:num="1"/>
      <w:titlePg/>
      <w:docGrid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林若虚" w:date="2026-04-16T09:31:46Z" w:initials="">
    <w:p w14:paraId="574EBE3B">
      <w:pPr>
        <w:pStyle w:val="17"/>
        <w:rPr>
          <w:rFonts w:hint="default"/>
          <w:lang w:val="en-US" w:eastAsia="zh-CN"/>
        </w:rPr>
      </w:pPr>
      <w:r>
        <w:rPr>
          <w:rFonts w:hint="eastAsia"/>
          <w:lang w:val="en-US" w:eastAsia="zh-CN"/>
        </w:rPr>
        <w:t>目前也是这个要求吗</w:t>
      </w:r>
    </w:p>
  </w:comment>
  <w:comment w:id="1" w:author="林若虚" w:date="2026-04-16T09:53:14Z" w:initials="">
    <w:p w14:paraId="3FB61B1E">
      <w:pPr>
        <w:pStyle w:val="17"/>
        <w:rPr>
          <w:rFonts w:hint="eastAsia" w:eastAsia="宋体"/>
          <w:lang w:val="en-US" w:eastAsia="zh-CN"/>
        </w:rPr>
      </w:pPr>
      <w:r>
        <w:rPr>
          <w:rFonts w:hint="eastAsia"/>
          <w:lang w:val="en-US" w:eastAsia="zh-CN"/>
        </w:rPr>
        <w:t>下限？</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74EBE3B" w15:done="0"/>
  <w15:commentEx w15:paraId="3FB61B1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0F268">
    <w:pPr>
      <w:pStyle w:val="39"/>
      <w:rPr>
        <w:rStyle w:val="26"/>
      </w:rPr>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62301E">
                          <w:pPr>
                            <w:pStyle w:val="39"/>
                          </w:pPr>
                          <w:r>
                            <w:rPr>
                              <w:rStyle w:val="26"/>
                            </w:rPr>
                            <w:fldChar w:fldCharType="begin"/>
                          </w:r>
                          <w:r>
                            <w:rPr>
                              <w:rStyle w:val="26"/>
                            </w:rPr>
                            <w:instrText xml:space="preserve">PAGE  </w:instrText>
                          </w:r>
                          <w:r>
                            <w:rPr>
                              <w:rStyle w:val="26"/>
                            </w:rPr>
                            <w:fldChar w:fldCharType="separate"/>
                          </w:r>
                          <w:r>
                            <w:rPr>
                              <w:rStyle w:val="26"/>
                            </w:rPr>
                            <w:t>11</w:t>
                          </w:r>
                          <w:r>
                            <w:rPr>
                              <w:rStyle w:val="26"/>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7062301E">
                    <w:pPr>
                      <w:pStyle w:val="39"/>
                    </w:pPr>
                    <w:r>
                      <w:rPr>
                        <w:rStyle w:val="26"/>
                      </w:rPr>
                      <w:fldChar w:fldCharType="begin"/>
                    </w:r>
                    <w:r>
                      <w:rPr>
                        <w:rStyle w:val="26"/>
                      </w:rPr>
                      <w:instrText xml:space="preserve">PAGE  </w:instrText>
                    </w:r>
                    <w:r>
                      <w:rPr>
                        <w:rStyle w:val="26"/>
                      </w:rPr>
                      <w:fldChar w:fldCharType="separate"/>
                    </w:r>
                    <w:r>
                      <w:rPr>
                        <w:rStyle w:val="26"/>
                      </w:rPr>
                      <w:t>11</w:t>
                    </w:r>
                    <w:r>
                      <w:rPr>
                        <w:rStyle w:val="26"/>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BBFE1">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a:effectLst/>
                    </wps:spPr>
                    <wps:txbx>
                      <w:txbxContent>
                        <w:p w14:paraId="2DC7934A">
                          <w:pPr>
                            <w:pStyle w:val="2"/>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hint="eastAsia" w:ascii="宋体" w:hAnsi="宋体" w:cs="宋体"/>
                            </w:rPr>
                            <w:t>4</w:t>
                          </w:r>
                          <w:r>
                            <w:rPr>
                              <w:rFonts w:hint="eastAsia" w:ascii="宋体" w:hAnsi="宋体" w:cs="宋体"/>
                            </w:rPr>
                            <w:fldChar w:fldCharType="end"/>
                          </w:r>
                        </w:p>
                      </w:txbxContent>
                    </wps:txbx>
                    <wps:bodyPr vert="horz" wrap="none" lIns="0" tIns="0" rIns="0" bIns="0" anchor="t" anchorCtr="0" upright="1">
                      <a:spAutoFit/>
                    </wps:bodyPr>
                  </wps:wsp>
                </a:graphicData>
              </a:graphic>
            </wp:anchor>
          </w:drawing>
        </mc:Choice>
        <mc:Fallback>
          <w:pict>
            <v:shape id="文本框 1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yJ92v0wAA&#10;AAUBAAAPAAAAAAAAAAEAIAAAACIAAABkcnMvZG93bnJldi54bWxQSwECFAAUAAAACACHTuJAKjbT&#10;SuoBAADYAwAADgAAAAAAAAABACAAAAAiAQAAZHJzL2Uyb0RvYy54bWxQSwUGAAAAAAYABgBZAQAA&#10;fgUAAAAA&#10;">
              <v:fill on="f" focussize="0,0"/>
              <v:stroke on="f" weight="1pt"/>
              <v:imagedata o:title=""/>
              <o:lock v:ext="edit" aspectratio="f"/>
              <v:textbox inset="0mm,0mm,0mm,0mm" style="mso-fit-shape-to-text:t;">
                <w:txbxContent>
                  <w:p w14:paraId="2DC7934A">
                    <w:pPr>
                      <w:pStyle w:val="2"/>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hint="eastAsia" w:ascii="宋体" w:hAnsi="宋体" w:cs="宋体"/>
                      </w:rPr>
                      <w:t>4</w:t>
                    </w:r>
                    <w:r>
                      <w:rPr>
                        <w:rFonts w:hint="eastAsia" w:ascii="宋体" w:hAnsi="宋体" w:cs="宋体"/>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12959">
    <w:r>
      <mc:AlternateContent>
        <mc:Choice Requires="wps">
          <w:drawing>
            <wp:anchor distT="0" distB="0" distL="0" distR="0" simplePos="0" relativeHeight="251661312" behindDoc="0" locked="0" layoutInCell="1" allowOverlap="1">
              <wp:simplePos x="0" y="0"/>
              <wp:positionH relativeFrom="margin">
                <wp:align>outside</wp:align>
              </wp:positionH>
              <wp:positionV relativeFrom="paragraph">
                <wp:posOffset>0</wp:posOffset>
              </wp:positionV>
              <wp:extent cx="36830" cy="75565"/>
              <wp:effectExtent l="0" t="0" r="0" b="0"/>
              <wp:wrapNone/>
              <wp:docPr id="22" name="Shape 17"/>
              <wp:cNvGraphicFramePr/>
              <a:graphic xmlns:a="http://schemas.openxmlformats.org/drawingml/2006/main">
                <a:graphicData uri="http://schemas.microsoft.com/office/word/2010/wordprocessingShape">
                  <wps:wsp>
                    <wps:cNvSpPr txBox="1"/>
                    <wps:spPr>
                      <a:xfrm>
                        <a:off x="0" y="0"/>
                        <a:ext cx="36830" cy="75565"/>
                      </a:xfrm>
                      <a:prstGeom prst="rect">
                        <a:avLst/>
                      </a:prstGeom>
                      <a:noFill/>
                    </wps:spPr>
                    <wps:txbx>
                      <w:txbxContent>
                        <w:p w14:paraId="0ED7EAA5">
                          <w:pPr>
                            <w:pStyle w:val="86"/>
                            <w:jc w:val="left"/>
                            <w:rPr>
                              <w:sz w:val="17"/>
                              <w:szCs w:val="17"/>
                            </w:rPr>
                          </w:pPr>
                          <w:r>
                            <w:fldChar w:fldCharType="begin"/>
                          </w:r>
                          <w:r>
                            <w:instrText xml:space="preserve"> PAGE \* MERGEFORMAT </w:instrText>
                          </w:r>
                          <w:r>
                            <w:fldChar w:fldCharType="separate"/>
                          </w:r>
                          <w:r>
                            <w:rPr>
                              <w:rFonts w:eastAsia="Times New Roman"/>
                              <w:color w:val="000000"/>
                              <w:sz w:val="17"/>
                              <w:szCs w:val="17"/>
                              <w:lang w:val="zh-TW" w:eastAsia="zh-TW" w:bidi="zh-TW"/>
                            </w:rPr>
                            <w:t>I</w:t>
                          </w:r>
                          <w:r>
                            <w:rPr>
                              <w:rFonts w:eastAsia="Times New Roman"/>
                              <w:color w:val="000000"/>
                              <w:sz w:val="17"/>
                              <w:szCs w:val="17"/>
                              <w:lang w:val="zh-TW" w:eastAsia="zh-TW" w:bidi="zh-TW"/>
                            </w:rPr>
                            <w:fldChar w:fldCharType="end"/>
                          </w:r>
                        </w:p>
                      </w:txbxContent>
                    </wps:txbx>
                    <wps:bodyPr wrap="none" lIns="0" tIns="0" rIns="0" bIns="0">
                      <a:spAutoFit/>
                    </wps:bodyPr>
                  </wps:wsp>
                </a:graphicData>
              </a:graphic>
            </wp:anchor>
          </w:drawing>
        </mc:Choice>
        <mc:Fallback>
          <w:pict>
            <v:shape id="Shape 17" o:spid="_x0000_s1026" o:spt="202" type="#_x0000_t202" style="position:absolute;left:0pt;margin-top:0pt;height:5.95pt;width:2.9pt;mso-position-horizontal:outside;mso-position-horizontal-relative:margin;mso-wrap-style:none;z-index:251661312;mso-width-relative:page;mso-height-relative:page;" filled="f" stroked="f" coordsize="21600,21600" o:gfxdata="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q/WvadAAAAACAQAADwAA&#10;AAAAAAABACAAAAAiAAAAZHJzL2Rvd25yZXYueG1sUEsBAhQAFAAAAAgAh07iQOMTU4ysAQAAbwMA&#10;AA4AAAAAAAAAAQAgAAAAHwEAAGRycy9lMm9Eb2MueG1sUEsFBgAAAAAGAAYAWQEAAD0FAAAAAA==&#10;">
              <v:fill on="f" focussize="0,0"/>
              <v:stroke on="f"/>
              <v:imagedata o:title=""/>
              <o:lock v:ext="edit" aspectratio="f"/>
              <v:textbox inset="0mm,0mm,0mm,0mm" style="mso-fit-shape-to-text:t;">
                <w:txbxContent>
                  <w:p w14:paraId="0ED7EAA5">
                    <w:pPr>
                      <w:pStyle w:val="86"/>
                      <w:jc w:val="left"/>
                      <w:rPr>
                        <w:sz w:val="17"/>
                        <w:szCs w:val="17"/>
                      </w:rPr>
                    </w:pPr>
                    <w:r>
                      <w:fldChar w:fldCharType="begin"/>
                    </w:r>
                    <w:r>
                      <w:instrText xml:space="preserve"> PAGE \* MERGEFORMAT </w:instrText>
                    </w:r>
                    <w:r>
                      <w:fldChar w:fldCharType="separate"/>
                    </w:r>
                    <w:r>
                      <w:rPr>
                        <w:rFonts w:eastAsia="Times New Roman"/>
                        <w:color w:val="000000"/>
                        <w:sz w:val="17"/>
                        <w:szCs w:val="17"/>
                        <w:lang w:val="zh-TW" w:eastAsia="zh-TW" w:bidi="zh-TW"/>
                      </w:rPr>
                      <w:t>I</w:t>
                    </w:r>
                    <w:r>
                      <w:rPr>
                        <w:rFonts w:eastAsia="Times New Roman"/>
                        <w:color w:val="000000"/>
                        <w:sz w:val="17"/>
                        <w:szCs w:val="17"/>
                        <w:lang w:val="zh-TW" w:eastAsia="zh-TW" w:bidi="zh-TW"/>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B51F2">
    <w:pPr>
      <w:pStyle w:val="38"/>
      <w:rPr>
        <w:rStyle w:val="26"/>
      </w:rPr>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60FD26">
                          <w:pPr>
                            <w:pStyle w:val="38"/>
                          </w:pPr>
                          <w:r>
                            <w:rPr>
                              <w:rStyle w:val="26"/>
                            </w:rPr>
                            <w:fldChar w:fldCharType="begin"/>
                          </w:r>
                          <w:r>
                            <w:rPr>
                              <w:rStyle w:val="26"/>
                            </w:rPr>
                            <w:instrText xml:space="preserve">PAGE  </w:instrText>
                          </w:r>
                          <w:r>
                            <w:rPr>
                              <w:rStyle w:val="26"/>
                            </w:rPr>
                            <w:fldChar w:fldCharType="separate"/>
                          </w:r>
                          <w:r>
                            <w:rPr>
                              <w:rStyle w:val="26"/>
                            </w:rPr>
                            <w:t>2</w:t>
                          </w:r>
                          <w:r>
                            <w:rPr>
                              <w:rStyle w:val="26"/>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0F60FD26">
                    <w:pPr>
                      <w:pStyle w:val="38"/>
                    </w:pPr>
                    <w:r>
                      <w:rPr>
                        <w:rStyle w:val="26"/>
                      </w:rPr>
                      <w:fldChar w:fldCharType="begin"/>
                    </w:r>
                    <w:r>
                      <w:rPr>
                        <w:rStyle w:val="26"/>
                      </w:rPr>
                      <w:instrText xml:space="preserve">PAGE  </w:instrText>
                    </w:r>
                    <w:r>
                      <w:rPr>
                        <w:rStyle w:val="26"/>
                      </w:rPr>
                      <w:fldChar w:fldCharType="separate"/>
                    </w:r>
                    <w:r>
                      <w:rPr>
                        <w:rStyle w:val="26"/>
                      </w:rPr>
                      <w:t>2</w:t>
                    </w:r>
                    <w:r>
                      <w:rPr>
                        <w:rStyle w:val="26"/>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D5823">
    <w:r>
      <mc:AlternateContent>
        <mc:Choice Requires="wps">
          <w:drawing>
            <wp:anchor distT="0" distB="0" distL="114300" distR="114300" simplePos="0" relativeHeight="2516838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AFB346">
                          <w:pPr>
                            <w:pStyle w:val="2"/>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duMMtAgAAVw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okQzhYqfvn87&#10;/fh1+vmV4AwCtdbPEPdgERm6t6ZD2wznHoeRd1c5Fb9gROCHvMeLvKILhMdL08l0msPF4Rs2wM8e&#10;r1vnwzthFIlGQR3ql2Rlh40PfegQErNps26kTDWUmrQFvb56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uduMMtAgAAVwQAAA4AAAAAAAAAAQAgAAAAHwEAAGRycy9lMm9Eb2MueG1sUEsFBgAAAAAG&#10;AAYAWQEAAL4FAAAAAA==&#10;">
              <v:fill on="f" focussize="0,0"/>
              <v:stroke on="f" weight="0.5pt"/>
              <v:imagedata o:title=""/>
              <o:lock v:ext="edit" aspectratio="f"/>
              <v:textbox inset="0mm,0mm,0mm,0mm" style="mso-fit-shape-to-text:t;">
                <w:txbxContent>
                  <w:p w14:paraId="4DAFB346">
                    <w:pPr>
                      <w:pStyle w:val="2"/>
                    </w:pPr>
                    <w:r>
                      <w:fldChar w:fldCharType="begin"/>
                    </w:r>
                    <w:r>
                      <w:instrText xml:space="preserve"> PAGE  \* MERGEFORMAT </w:instrText>
                    </w:r>
                    <w:r>
                      <w:fldChar w:fldCharType="separate"/>
                    </w:r>
                    <w:r>
                      <w:t>I</w:t>
                    </w:r>
                    <w:r>
                      <w:fldChar w:fldCharType="end"/>
                    </w:r>
                  </w:p>
                </w:txbxContent>
              </v:textbox>
            </v:shape>
          </w:pict>
        </mc:Fallback>
      </mc:AlternateContent>
    </w: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EA650">
    <w:pPr>
      <w:pStyle w:val="38"/>
      <w:spacing w:before="0"/>
      <w:rPr>
        <w:rStyle w:val="26"/>
      </w:rPr>
    </w:pPr>
    <w:r>
      <mc:AlternateContent>
        <mc:Choice Requires="wps">
          <w:drawing>
            <wp:anchor distT="0" distB="0" distL="114300" distR="114300" simplePos="0" relativeHeight="2516848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8B2647">
                          <w:pPr>
                            <w:pStyle w:val="2"/>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J7cdktAgAAV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GJ7cdktAgAAVwQAAA4AAAAAAAAAAQAgAAAAHwEAAGRycy9lMm9Eb2MueG1sUEsFBgAAAAAG&#10;AAYAWQEAAL4FAAAAAA==&#10;">
              <v:fill on="f" focussize="0,0"/>
              <v:stroke on="f" weight="0.5pt"/>
              <v:imagedata o:title=""/>
              <o:lock v:ext="edit" aspectratio="f"/>
              <v:textbox inset="0mm,0mm,0mm,0mm" style="mso-fit-shape-to-text:t;">
                <w:txbxContent>
                  <w:p w14:paraId="2A8B2647">
                    <w:pPr>
                      <w:pStyle w:val="2"/>
                    </w:pPr>
                    <w:r>
                      <w:fldChar w:fldCharType="begin"/>
                    </w:r>
                    <w:r>
                      <w:instrText xml:space="preserve"> PAGE  \* MERGEFORMAT </w:instrText>
                    </w:r>
                    <w:r>
                      <w:fldChar w:fldCharType="separate"/>
                    </w:r>
                    <w:r>
                      <w:t>I</w:t>
                    </w:r>
                    <w:r>
                      <w:fldChar w:fldCharType="end"/>
                    </w:r>
                  </w:p>
                </w:txbxContent>
              </v:textbox>
            </v:shape>
          </w:pict>
        </mc:Fallback>
      </mc:AlternateContent>
    </w:r>
    <w:r>
      <mc:AlternateContent>
        <mc:Choice Requires="wps">
          <w:drawing>
            <wp:anchor distT="0" distB="0" distL="114300" distR="114300" simplePos="0" relativeHeight="251681792" behindDoc="0" locked="0" layoutInCell="1" allowOverlap="1">
              <wp:simplePos x="0" y="0"/>
              <wp:positionH relativeFrom="margin">
                <wp:align>outside</wp:align>
              </wp:positionH>
              <wp:positionV relativeFrom="page">
                <wp:posOffset>9894570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E3F60B">
                          <w:pPr>
                            <w:pStyle w:val="38"/>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779.1pt;height:144pt;width:144pt;mso-position-horizontal:outside;mso-position-horizontal-relative:margin;mso-position-vertical-relative:page;mso-wrap-style:none;z-index:251681792;mso-width-relative:page;mso-height-relative:page;" filled="f" stroked="f" coordsize="21600,21600" o:gfxdata="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OMc3B9YAAAAKAQAADwAAAAAAAAABACAAAAAiAAAAZHJzL2Rvd25yZXYueG1sUEsBAhQA&#10;FAAAAAgAh07iQF38yactAgAAVwQAAA4AAAAAAAAAAQAgAAAAJQEAAGRycy9lMm9Eb2MueG1sUEsF&#10;BgAAAAAGAAYAWQEAAMQFAAAAAA==&#10;">
              <v:fill on="f" focussize="0,0"/>
              <v:stroke on="f" weight="0.5pt"/>
              <v:imagedata o:title=""/>
              <o:lock v:ext="edit" aspectratio="f"/>
              <v:textbox inset="0mm,0mm,0mm,0mm" style="mso-fit-shape-to-text:t;">
                <w:txbxContent>
                  <w:p w14:paraId="68E3F60B">
                    <w:pPr>
                      <w:pStyle w:val="38"/>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4936C">
    <w:r>
      <mc:AlternateContent>
        <mc:Choice Requires="wps">
          <w:drawing>
            <wp:anchor distT="0" distB="0" distL="114300" distR="114300" simplePos="0" relativeHeight="2516858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8B481D">
                          <w:pPr>
                            <w:pStyle w:val="2"/>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o2IpktAgAAV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o2IpktAgAAVwQAAA4AAAAAAAAAAQAgAAAAHwEAAGRycy9lMm9Eb2MueG1sUEsFBgAAAAAG&#10;AAYAWQEAAL4FAAAAAA==&#10;">
              <v:fill on="f" focussize="0,0"/>
              <v:stroke on="f" weight="0.5pt"/>
              <v:imagedata o:title=""/>
              <o:lock v:ext="edit" aspectratio="f"/>
              <v:textbox inset="0mm,0mm,0mm,0mm" style="mso-fit-shape-to-text:t;">
                <w:txbxContent>
                  <w:p w14:paraId="1F8B481D">
                    <w:pPr>
                      <w:pStyle w:val="2"/>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1FEB1">
    <w:r>
      <mc:AlternateContent>
        <mc:Choice Requires="wps">
          <w:drawing>
            <wp:anchor distT="0" distB="0" distL="114300" distR="114300" simplePos="0" relativeHeight="251678720" behindDoc="0" locked="0" layoutInCell="1" allowOverlap="1">
              <wp:simplePos x="0" y="0"/>
              <wp:positionH relativeFrom="margin">
                <wp:align>right</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C1F5EB">
                          <w:pPr>
                            <w:pStyle w:val="2"/>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E1eNA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sTV40CwCAABXBAAADgAAAAAAAAABACAAAAAfAQAAZHJzL2Uyb0RvYy54bWxQSwUGAAAAAAYA&#10;BgBZAQAAvQUAAAAA&#10;">
              <v:fill on="f" focussize="0,0"/>
              <v:stroke on="f" weight="0.5pt"/>
              <v:imagedata o:title=""/>
              <o:lock v:ext="edit" aspectratio="f"/>
              <v:textbox inset="0mm,0mm,0mm,0mm" style="mso-fit-shape-to-text:t;">
                <w:txbxContent>
                  <w:p w14:paraId="42C1F5EB">
                    <w:pPr>
                      <w:pStyle w:val="2"/>
                    </w:pPr>
                    <w:r>
                      <w:fldChar w:fldCharType="begin"/>
                    </w:r>
                    <w:r>
                      <w:instrText xml:space="preserve"> PAGE  \* MERGEFORMAT </w:instrText>
                    </w:r>
                    <w:r>
                      <w:fldChar w:fldCharType="separate"/>
                    </w:r>
                    <w:r>
                      <w:t>I</w:t>
                    </w:r>
                    <w:r>
                      <w:fldChar w:fldCharType="end"/>
                    </w:r>
                  </w:p>
                </w:txbxContent>
              </v:textbox>
            </v:shape>
          </w:pict>
        </mc:Fallback>
      </mc:AlternateContent>
    </w:r>
    <w:r>
      <w:rPr>
        <w:rFonts w:hint="eastAsia"/>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89935">
    <w:pPr>
      <w:pStyle w:val="38"/>
      <w:spacing w:before="0"/>
      <w:rPr>
        <w:rStyle w:val="26"/>
      </w:rPr>
    </w:pPr>
    <w:r>
      <mc:AlternateContent>
        <mc:Choice Requires="wps">
          <w:drawing>
            <wp:anchor distT="0" distB="0" distL="114300" distR="114300" simplePos="0" relativeHeight="251679744" behindDoc="0" locked="0" layoutInCell="1" allowOverlap="1">
              <wp:simplePos x="0" y="0"/>
              <wp:positionH relativeFrom="margin">
                <wp:align>right</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6F5C7A">
                          <w:pPr>
                            <w:pStyle w:val="2"/>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l4K5At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l4K5AtAgAAVwQAAA4AAAAAAAAAAQAgAAAAHwEAAGRycy9lMm9Eb2MueG1sUEsFBgAAAAAG&#10;AAYAWQEAAL4FAAAAAA==&#10;">
              <v:fill on="f" focussize="0,0"/>
              <v:stroke on="f" weight="0.5pt"/>
              <v:imagedata o:title=""/>
              <o:lock v:ext="edit" aspectratio="f"/>
              <v:textbox inset="0mm,0mm,0mm,0mm" style="mso-fit-shape-to-text:t;">
                <w:txbxContent>
                  <w:p w14:paraId="046F5C7A">
                    <w:pPr>
                      <w:pStyle w:val="2"/>
                    </w:pPr>
                    <w:r>
                      <w:fldChar w:fldCharType="begin"/>
                    </w:r>
                    <w:r>
                      <w:instrText xml:space="preserve"> PAGE  \* MERGEFORMAT </w:instrText>
                    </w:r>
                    <w:r>
                      <w:fldChar w:fldCharType="separate"/>
                    </w:r>
                    <w:r>
                      <w:t>I</w:t>
                    </w:r>
                    <w:r>
                      <w:fldChar w:fldCharType="end"/>
                    </w:r>
                  </w:p>
                </w:txbxContent>
              </v:textbox>
            </v:shape>
          </w:pict>
        </mc:Fallback>
      </mc:AlternateContent>
    </w:r>
    <w:r>
      <mc:AlternateContent>
        <mc:Choice Requires="wps">
          <w:drawing>
            <wp:anchor distT="0" distB="0" distL="114300" distR="114300" simplePos="0" relativeHeight="251677696" behindDoc="0" locked="0" layoutInCell="1" allowOverlap="1">
              <wp:simplePos x="0" y="0"/>
              <wp:positionH relativeFrom="margin">
                <wp:align>outside</wp:align>
              </wp:positionH>
              <wp:positionV relativeFrom="page">
                <wp:posOffset>9894570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D38842">
                          <w:pPr>
                            <w:pStyle w:val="38"/>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779.1pt;height:144pt;width:144pt;mso-position-horizontal:outside;mso-position-horizontal-relative:margin;mso-position-vertical-relative:page;mso-wrap-style:none;z-index:251677696;mso-width-relative:page;mso-height-relative:page;" filled="f" stroked="f" coordsize="21600,21600" o:gfxdata="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4xzcH1gAAAAoBAAAPAAAAAAAAAAEAIAAAACIAAABkcnMvZG93bnJldi54bWxQSwECFAAU&#10;AAAACACHTuJAg/nr5SwCAABXBAAADgAAAAAAAAABACAAAAAlAQAAZHJzL2Uyb0RvYy54bWxQSwUG&#10;AAAAAAYABgBZAQAAwwUAAAAA&#10;">
              <v:fill on="f" focussize="0,0"/>
              <v:stroke on="f" weight="0.5pt"/>
              <v:imagedata o:title=""/>
              <o:lock v:ext="edit" aspectratio="f"/>
              <v:textbox inset="0mm,0mm,0mm,0mm" style="mso-fit-shape-to-text:t;">
                <w:txbxContent>
                  <w:p w14:paraId="62D38842">
                    <w:pPr>
                      <w:pStyle w:val="38"/>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182E9">
    <w:pPr>
      <w:spacing w:line="1" w:lineRule="exact"/>
    </w:pPr>
    <w:r>
      <mc:AlternateContent>
        <mc:Choice Requires="wps">
          <w:drawing>
            <wp:anchor distT="0" distB="0" distL="114300" distR="114300" simplePos="0" relativeHeight="251680768" behindDoc="0" locked="0" layoutInCell="1" allowOverlap="1">
              <wp:simplePos x="0" y="0"/>
              <wp:positionH relativeFrom="margin">
                <wp:align>right</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D955E9">
                          <w:pPr>
                            <w:pStyle w:val="2"/>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qPGc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pSo8ZywCAABXBAAADgAAAAAAAAABACAAAAAfAQAAZHJzL2Uyb0RvYy54bWxQSwUGAAAAAAYA&#10;BgBZAQAAvQUAAAAA&#10;">
              <v:fill on="f" focussize="0,0"/>
              <v:stroke on="f" weight="0.5pt"/>
              <v:imagedata o:title=""/>
              <o:lock v:ext="edit" aspectratio="f"/>
              <v:textbox inset="0mm,0mm,0mm,0mm" style="mso-fit-shape-to-text:t;">
                <w:txbxContent>
                  <w:p w14:paraId="49D955E9">
                    <w:pPr>
                      <w:pStyle w:val="2"/>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6A267">
    <w:pPr>
      <w:pStyle w:val="39"/>
      <w:tabs>
        <w:tab w:val="left" w:pos="6451"/>
        <w:tab w:val="right" w:pos="9474"/>
      </w:tabs>
      <w:jc w:val="left"/>
      <w:rPr>
        <w:rStyle w:val="26"/>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8B604C">
                          <w:pPr>
                            <w:pStyle w:val="2"/>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hint="eastAsia" w:ascii="宋体" w:hAnsi="宋体" w:cs="宋体"/>
                            </w:rPr>
                            <w:t>4</w:t>
                          </w:r>
                          <w:r>
                            <w:rPr>
                              <w:rFonts w:hint="eastAsia" w:ascii="宋体" w:hAnsi="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14:paraId="298B604C">
                    <w:pPr>
                      <w:pStyle w:val="2"/>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hint="eastAsia" w:ascii="宋体" w:hAnsi="宋体" w:cs="宋体"/>
                      </w:rPr>
                      <w:t>4</w:t>
                    </w:r>
                    <w:r>
                      <w:rPr>
                        <w:rFonts w:hint="eastAsia" w:ascii="宋体" w:hAnsi="宋体" w:cs="宋体"/>
                      </w:rPr>
                      <w:fldChar w:fldCharType="end"/>
                    </w:r>
                  </w:p>
                </w:txbxContent>
              </v:textbox>
            </v:shape>
          </w:pict>
        </mc:Fallback>
      </mc:AlternateContent>
    </w:r>
    <w:r>
      <w:rPr>
        <w:rStyle w:val="26"/>
        <w:rFonts w:hint="eastAsia"/>
      </w:rPr>
      <w:tab/>
    </w:r>
    <w:r>
      <w:rPr>
        <w:rStyle w:val="26"/>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AD196">
    <w:pPr>
      <w:pStyle w:val="40"/>
    </w:pPr>
    <w:r>
      <w:rPr>
        <w:rFonts w:hint="eastAsia"/>
      </w:rPr>
      <w:t>GB/</w:t>
    </w:r>
    <w:r>
      <w:t xml:space="preserve">/T </w:t>
    </w:r>
    <w:r>
      <w:rPr>
        <w:rFonts w:hint="eastAsia"/>
      </w:rPr>
      <w:t>8151.5—202x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919C2">
    <w:pPr>
      <w:pStyle w:val="40"/>
      <w:spacing w:after="0"/>
      <w:rPr>
        <w:rFonts w:hint="eastAsia" w:ascii="黑体" w:hAnsi="黑体" w:eastAsia="黑体" w:cs="黑体"/>
        <w:szCs w:val="21"/>
      </w:rPr>
    </w:pPr>
    <w:r>
      <w:rPr>
        <w:rFonts w:hint="eastAsia" w:ascii="黑体" w:hAnsi="黑体" w:eastAsia="黑体" w:cs="黑体"/>
        <w:b/>
        <w:szCs w:val="21"/>
      </w:rPr>
      <w:t xml:space="preserve">GB/T </w:t>
    </w:r>
    <w:r>
      <w:rPr>
        <w:rFonts w:hint="eastAsia" w:ascii="黑体" w:hAnsi="黑体" w:eastAsia="黑体" w:cs="黑体"/>
        <w:bCs/>
        <w:szCs w:val="21"/>
      </w:rPr>
      <w:t>8151.5—202X</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46A73">
    <w:pPr>
      <w:pStyle w:val="41"/>
      <w:spacing w:after="0"/>
      <w:rPr>
        <w:rFonts w:hint="eastAsia" w:ascii="黑体" w:hAnsi="黑体" w:eastAsia="黑体" w:cs="黑体"/>
        <w:bCs/>
        <w:szCs w:val="21"/>
      </w:rPr>
    </w:pPr>
    <w:r>
      <w:rPr>
        <w:rFonts w:hint="eastAsia" w:ascii="黑体" w:hAnsi="黑体" w:eastAsia="黑体" w:cs="黑体"/>
        <w:b/>
        <w:szCs w:val="21"/>
      </w:rPr>
      <w:t>GB/T</w:t>
    </w:r>
    <w:r>
      <w:rPr>
        <w:rFonts w:hint="eastAsia" w:ascii="黑体" w:hAnsi="黑体" w:eastAsia="黑体" w:cs="黑体"/>
        <w:bCs/>
        <w:szCs w:val="21"/>
      </w:rPr>
      <w:t xml:space="preserve"> 8151.5—202X</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0241C">
    <w:pPr>
      <w:pStyle w:val="41"/>
      <w:spacing w:after="0"/>
      <w:jc w:val="right"/>
    </w:pPr>
    <w:r>
      <w:rPr>
        <w:rFonts w:hint="eastAsia" w:ascii="黑体" w:hAnsi="黑体" w:eastAsia="黑体" w:cs="黑体"/>
        <w:b/>
        <w:szCs w:val="21"/>
      </w:rPr>
      <w:t>GB/T</w:t>
    </w:r>
    <w:r>
      <w:rPr>
        <w:rFonts w:hint="eastAsia" w:ascii="黑体" w:hAnsi="黑体" w:eastAsia="黑体" w:cs="黑体"/>
        <w:bCs/>
        <w:szCs w:val="21"/>
      </w:rPr>
      <w:t xml:space="preserve"> 8151.5—202X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3DBAF">
    <w:pPr>
      <w:pStyle w:val="41"/>
      <w:ind w:firstLine="8190" w:firstLineChars="3900"/>
    </w:pPr>
  </w:p>
  <w:p w14:paraId="12CFA02B">
    <w:pPr>
      <w:pStyle w:val="41"/>
      <w:ind w:firstLine="7027" w:firstLineChars="2500"/>
      <w:rPr>
        <w:rFonts w:hint="eastAsia" w:cs="黑体" w:asciiTheme="minorEastAsia" w:hAnsiTheme="minorEastAsia" w:eastAsiaTheme="minorEastAsia"/>
        <w:b/>
        <w:sz w:val="28"/>
        <w:szCs w:val="28"/>
      </w:rPr>
    </w:pPr>
  </w:p>
  <w:p w14:paraId="4240520F">
    <w:pPr>
      <w:pStyle w:val="41"/>
      <w:ind w:firstLine="7027" w:firstLineChars="2500"/>
      <w:rPr>
        <w:rFonts w:hint="eastAsia" w:ascii="黑体" w:hAnsi="黑体" w:eastAsia="黑体" w:cs="黑体"/>
        <w:sz w:val="28"/>
        <w:szCs w:val="28"/>
      </w:rPr>
    </w:pPr>
    <w:r>
      <w:rPr>
        <w:rFonts w:hint="eastAsia" w:cs="黑体" w:asciiTheme="minorEastAsia" w:hAnsiTheme="minorEastAsia" w:eastAsiaTheme="minorEastAsia"/>
        <w:b/>
        <w:sz w:val="28"/>
        <w:szCs w:val="28"/>
      </w:rPr>
      <w:t>GB/T</w:t>
    </w:r>
    <w:r>
      <w:rPr>
        <w:rFonts w:hint="eastAsia" w:ascii="黑体" w:hAnsi="黑体" w:eastAsia="黑体" w:cs="黑体"/>
        <w:sz w:val="28"/>
        <w:szCs w:val="28"/>
      </w:rPr>
      <w:t xml:space="preserve"> 8151.5—202X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B9C2C">
    <w:pPr>
      <w:pStyle w:val="42"/>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AD963"/>
  <w:p w14:paraId="25E27CCA">
    <w:pPr>
      <w:spacing w:line="1" w:lineRule="exact"/>
    </w:pPr>
    <w:r>
      <mc:AlternateContent>
        <mc:Choice Requires="wps">
          <w:drawing>
            <wp:anchor distT="0" distB="0" distL="0" distR="0" simplePos="0" relativeHeight="251682816" behindDoc="1" locked="0" layoutInCell="1" allowOverlap="1">
              <wp:simplePos x="0" y="0"/>
              <wp:positionH relativeFrom="page">
                <wp:posOffset>811530</wp:posOffset>
              </wp:positionH>
              <wp:positionV relativeFrom="page">
                <wp:posOffset>899160</wp:posOffset>
              </wp:positionV>
              <wp:extent cx="1158875" cy="114300"/>
              <wp:effectExtent l="0" t="0" r="0" b="0"/>
              <wp:wrapNone/>
              <wp:docPr id="39" name="Shape 11"/>
              <wp:cNvGraphicFramePr/>
              <a:graphic xmlns:a="http://schemas.openxmlformats.org/drawingml/2006/main">
                <a:graphicData uri="http://schemas.microsoft.com/office/word/2010/wordprocessingShape">
                  <wps:wsp>
                    <wps:cNvSpPr txBox="1"/>
                    <wps:spPr>
                      <a:xfrm>
                        <a:off x="0" y="0"/>
                        <a:ext cx="1158875" cy="114300"/>
                      </a:xfrm>
                      <a:prstGeom prst="rect">
                        <a:avLst/>
                      </a:prstGeom>
                      <a:noFill/>
                    </wps:spPr>
                    <wps:txbx>
                      <w:txbxContent>
                        <w:p w14:paraId="4BD742BD">
                          <w:pPr>
                            <w:pStyle w:val="86"/>
                            <w:jc w:val="right"/>
                            <w:rPr>
                              <w:rFonts w:hint="eastAsia" w:ascii="黑体" w:hAnsi="黑体" w:eastAsia="黑体" w:cs="黑体"/>
                              <w:bCs/>
                              <w:sz w:val="21"/>
                              <w:szCs w:val="21"/>
                            </w:rPr>
                          </w:pPr>
                          <w:r>
                            <w:rPr>
                              <w:rFonts w:hint="eastAsia" w:ascii="黑体" w:hAnsi="黑体" w:eastAsia="黑体" w:cs="黑体"/>
                              <w:b/>
                              <w:color w:val="000000"/>
                              <w:sz w:val="21"/>
                              <w:szCs w:val="21"/>
                              <w:lang w:bidi="en-US"/>
                            </w:rPr>
                            <w:t xml:space="preserve">                                                                        </w:t>
                          </w:r>
                          <w:r>
                            <w:rPr>
                              <w:rFonts w:hint="eastAsia" w:ascii="黑体" w:hAnsi="黑体" w:eastAsia="黑体" w:cs="黑体"/>
                              <w:b/>
                              <w:color w:val="000000"/>
                              <w:sz w:val="21"/>
                              <w:szCs w:val="21"/>
                              <w:lang w:eastAsia="en-US" w:bidi="en-US"/>
                            </w:rPr>
                            <w:t>GB/T</w:t>
                          </w:r>
                          <w:r>
                            <w:rPr>
                              <w:rFonts w:hint="eastAsia" w:ascii="黑体" w:hAnsi="黑体" w:eastAsia="黑体" w:cs="黑体"/>
                              <w:bCs/>
                              <w:color w:val="000000"/>
                              <w:sz w:val="21"/>
                              <w:szCs w:val="21"/>
                              <w:lang w:eastAsia="en-US" w:bidi="en-US"/>
                            </w:rPr>
                            <w:t xml:space="preserve"> 8151.5—</w:t>
                          </w:r>
                          <w:r>
                            <w:rPr>
                              <w:rFonts w:hint="eastAsia" w:ascii="黑体" w:hAnsi="黑体" w:eastAsia="黑体" w:cs="黑体"/>
                              <w:bCs/>
                              <w:color w:val="000000"/>
                              <w:sz w:val="21"/>
                              <w:szCs w:val="21"/>
                              <w:lang w:bidi="en-US"/>
                            </w:rPr>
                            <w:t>202x</w:t>
                          </w:r>
                        </w:p>
                      </w:txbxContent>
                    </wps:txbx>
                    <wps:bodyPr wrap="none" lIns="0" tIns="0" rIns="0" bIns="0">
                      <a:spAutoFit/>
                    </wps:bodyPr>
                  </wps:wsp>
                </a:graphicData>
              </a:graphic>
            </wp:anchor>
          </w:drawing>
        </mc:Choice>
        <mc:Fallback>
          <w:pict>
            <v:shape id="Shape 11" o:spid="_x0000_s1026" o:spt="202" type="#_x0000_t202" style="position:absolute;left:0pt;margin-left:63.9pt;margin-top:70.8pt;height:9pt;width:91.25pt;mso-position-horizontal-relative:page;mso-position-vertical-relative:page;mso-wrap-style:none;z-index:-251633664;mso-width-relative:page;mso-height-relative:page;" filled="f" stroked="f" coordsize="21600,21600" o:gfxdata="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1zsc+&#10;1wAAAAsBAAAPAAAAAAAAAAEAIAAAACIAAABkcnMvZG93bnJldi54bWxQSwECFAAUAAAACACHTuJA&#10;dsFZebABAAByAwAADgAAAAAAAAABACAAAAAmAQAAZHJzL2Uyb0RvYy54bWxQSwUGAAAAAAYABgBZ&#10;AQAASAUAAAAA&#10;">
              <v:fill on="f" focussize="0,0"/>
              <v:stroke on="f"/>
              <v:imagedata o:title=""/>
              <o:lock v:ext="edit" aspectratio="f"/>
              <v:textbox inset="0mm,0mm,0mm,0mm" style="mso-fit-shape-to-text:t;">
                <w:txbxContent>
                  <w:p w14:paraId="4BD742BD">
                    <w:pPr>
                      <w:pStyle w:val="86"/>
                      <w:jc w:val="right"/>
                      <w:rPr>
                        <w:rFonts w:hint="eastAsia" w:ascii="黑体" w:hAnsi="黑体" w:eastAsia="黑体" w:cs="黑体"/>
                        <w:bCs/>
                        <w:sz w:val="21"/>
                        <w:szCs w:val="21"/>
                      </w:rPr>
                    </w:pPr>
                    <w:r>
                      <w:rPr>
                        <w:rFonts w:hint="eastAsia" w:ascii="黑体" w:hAnsi="黑体" w:eastAsia="黑体" w:cs="黑体"/>
                        <w:b/>
                        <w:color w:val="000000"/>
                        <w:sz w:val="21"/>
                        <w:szCs w:val="21"/>
                        <w:lang w:bidi="en-US"/>
                      </w:rPr>
                      <w:t xml:space="preserve">                                                                        </w:t>
                    </w:r>
                    <w:r>
                      <w:rPr>
                        <w:rFonts w:hint="eastAsia" w:ascii="黑体" w:hAnsi="黑体" w:eastAsia="黑体" w:cs="黑体"/>
                        <w:b/>
                        <w:color w:val="000000"/>
                        <w:sz w:val="21"/>
                        <w:szCs w:val="21"/>
                        <w:lang w:eastAsia="en-US" w:bidi="en-US"/>
                      </w:rPr>
                      <w:t>GB/T</w:t>
                    </w:r>
                    <w:r>
                      <w:rPr>
                        <w:rFonts w:hint="eastAsia" w:ascii="黑体" w:hAnsi="黑体" w:eastAsia="黑体" w:cs="黑体"/>
                        <w:bCs/>
                        <w:color w:val="000000"/>
                        <w:sz w:val="21"/>
                        <w:szCs w:val="21"/>
                        <w:lang w:eastAsia="en-US" w:bidi="en-US"/>
                      </w:rPr>
                      <w:t xml:space="preserve"> 8151.5—</w:t>
                    </w:r>
                    <w:r>
                      <w:rPr>
                        <w:rFonts w:hint="eastAsia" w:ascii="黑体" w:hAnsi="黑体" w:eastAsia="黑体" w:cs="黑体"/>
                        <w:bCs/>
                        <w:color w:val="000000"/>
                        <w:sz w:val="21"/>
                        <w:szCs w:val="21"/>
                        <w:lang w:bidi="en-US"/>
                      </w:rPr>
                      <w:t>202x</w:t>
                    </w: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18327">
    <w:pPr>
      <w:pStyle w:val="41"/>
      <w:spacing w:after="0"/>
      <w:rPr>
        <w:rFonts w:hint="eastAsia" w:ascii="黑体" w:hAnsi="黑体" w:eastAsia="黑体" w:cs="黑体"/>
        <w:bCs/>
        <w:szCs w:val="21"/>
      </w:rPr>
    </w:pPr>
    <w:r>
      <w:rPr>
        <w:rFonts w:hint="eastAsia" w:ascii="黑体" w:hAnsi="黑体" w:eastAsia="黑体" w:cs="黑体"/>
        <w:b/>
        <w:szCs w:val="21"/>
      </w:rPr>
      <w:t>GB/T</w:t>
    </w:r>
    <w:r>
      <w:rPr>
        <w:rFonts w:hint="eastAsia" w:ascii="黑体" w:hAnsi="黑体" w:eastAsia="黑体" w:cs="黑体"/>
        <w:bCs/>
        <w:szCs w:val="21"/>
      </w:rPr>
      <w:t xml:space="preserve"> 8151.5—202X</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BB03E">
    <w:pPr>
      <w:pStyle w:val="41"/>
      <w:spacing w:after="0"/>
      <w:ind w:firstLine="7590" w:firstLineChars="3600"/>
    </w:pPr>
    <w:r>
      <w:rPr>
        <w:rFonts w:hint="eastAsia" w:ascii="黑体" w:hAnsi="黑体" w:eastAsia="黑体" w:cs="黑体"/>
        <w:b/>
        <w:szCs w:val="21"/>
      </w:rPr>
      <w:t>GB/T</w:t>
    </w:r>
    <w:r>
      <w:rPr>
        <w:rFonts w:hint="eastAsia" w:ascii="黑体" w:hAnsi="黑体" w:eastAsia="黑体" w:cs="黑体"/>
        <w:bCs/>
        <w:szCs w:val="21"/>
      </w:rPr>
      <w:t xml:space="preserve"> 8151.5—202X</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E819D"/>
  <w:p w14:paraId="795F3362">
    <w:pPr>
      <w:spacing w:line="1" w:lineRule="exact"/>
    </w:pPr>
    <w:r>
      <mc:AlternateContent>
        <mc:Choice Requires="wps">
          <w:drawing>
            <wp:anchor distT="0" distB="0" distL="0" distR="0" simplePos="0" relativeHeight="251686912" behindDoc="1" locked="0" layoutInCell="1" allowOverlap="1">
              <wp:simplePos x="0" y="0"/>
              <wp:positionH relativeFrom="page">
                <wp:posOffset>811530</wp:posOffset>
              </wp:positionH>
              <wp:positionV relativeFrom="page">
                <wp:posOffset>899160</wp:posOffset>
              </wp:positionV>
              <wp:extent cx="1158875" cy="114300"/>
              <wp:effectExtent l="0" t="0" r="0" b="0"/>
              <wp:wrapNone/>
              <wp:docPr id="11" name="Shape 11"/>
              <wp:cNvGraphicFramePr/>
              <a:graphic xmlns:a="http://schemas.openxmlformats.org/drawingml/2006/main">
                <a:graphicData uri="http://schemas.microsoft.com/office/word/2010/wordprocessingShape">
                  <wps:wsp>
                    <wps:cNvSpPr txBox="1"/>
                    <wps:spPr>
                      <a:xfrm>
                        <a:off x="0" y="0"/>
                        <a:ext cx="1158875" cy="114300"/>
                      </a:xfrm>
                      <a:prstGeom prst="rect">
                        <a:avLst/>
                      </a:prstGeom>
                      <a:noFill/>
                    </wps:spPr>
                    <wps:txbx>
                      <w:txbxContent>
                        <w:p w14:paraId="6EAB440F">
                          <w:pPr>
                            <w:pStyle w:val="86"/>
                            <w:jc w:val="right"/>
                            <w:rPr>
                              <w:rFonts w:hint="eastAsia" w:ascii="黑体" w:hAnsi="黑体" w:eastAsia="黑体" w:cs="黑体"/>
                              <w:bCs/>
                              <w:sz w:val="21"/>
                              <w:szCs w:val="21"/>
                            </w:rPr>
                          </w:pPr>
                          <w:r>
                            <w:rPr>
                              <w:rFonts w:hint="eastAsia" w:ascii="黑体" w:hAnsi="黑体" w:eastAsia="黑体" w:cs="黑体"/>
                              <w:b/>
                              <w:color w:val="000000"/>
                              <w:sz w:val="21"/>
                              <w:szCs w:val="21"/>
                              <w:lang w:bidi="en-US"/>
                            </w:rPr>
                            <w:t xml:space="preserve">                                                                        </w:t>
                          </w:r>
                          <w:r>
                            <w:rPr>
                              <w:rFonts w:hint="eastAsia" w:ascii="黑体" w:hAnsi="黑体" w:eastAsia="黑体" w:cs="黑体"/>
                              <w:b/>
                              <w:color w:val="000000"/>
                              <w:sz w:val="21"/>
                              <w:szCs w:val="21"/>
                              <w:lang w:eastAsia="en-US" w:bidi="en-US"/>
                            </w:rPr>
                            <w:t>GB/T</w:t>
                          </w:r>
                          <w:r>
                            <w:rPr>
                              <w:rFonts w:hint="eastAsia" w:ascii="黑体" w:hAnsi="黑体" w:eastAsia="黑体" w:cs="黑体"/>
                              <w:bCs/>
                              <w:color w:val="000000"/>
                              <w:sz w:val="21"/>
                              <w:szCs w:val="21"/>
                              <w:lang w:eastAsia="en-US" w:bidi="en-US"/>
                            </w:rPr>
                            <w:t xml:space="preserve"> 8151.5—</w:t>
                          </w:r>
                          <w:r>
                            <w:rPr>
                              <w:rFonts w:hint="eastAsia" w:ascii="黑体" w:hAnsi="黑体" w:eastAsia="黑体" w:cs="黑体"/>
                              <w:bCs/>
                              <w:color w:val="000000"/>
                              <w:sz w:val="21"/>
                              <w:szCs w:val="21"/>
                              <w:lang w:bidi="en-US"/>
                            </w:rPr>
                            <w:t>202x</w:t>
                          </w:r>
                        </w:p>
                      </w:txbxContent>
                    </wps:txbx>
                    <wps:bodyPr wrap="none" lIns="0" tIns="0" rIns="0" bIns="0">
                      <a:spAutoFit/>
                    </wps:bodyPr>
                  </wps:wsp>
                </a:graphicData>
              </a:graphic>
            </wp:anchor>
          </w:drawing>
        </mc:Choice>
        <mc:Fallback>
          <w:pict>
            <v:shape id="Shape 11" o:spid="_x0000_s1026" o:spt="202" type="#_x0000_t202" style="position:absolute;left:0pt;margin-left:63.9pt;margin-top:70.8pt;height:9pt;width:91.25pt;mso-position-horizontal-relative:page;mso-position-vertical-relative:page;mso-wrap-style:none;z-index:-251629568;mso-width-relative:page;mso-height-relative:page;" filled="f" stroked="f" coordsize="21600,21600" o:gfxdata="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Nc7HPtcA&#10;AAALAQAADwAAAAAAAAABACAAAAAiAAAAZHJzL2Rvd25yZXYueG1sUEsBAhQAFAAAAAgAh07iQL1y&#10;2lauAQAAcgMAAA4AAAAAAAAAAQAgAAAAJgEAAGRycy9lMm9Eb2MueG1sUEsFBgAAAAAGAAYAWQEA&#10;AEYFAAAAAA==&#10;">
              <v:fill on="f" focussize="0,0"/>
              <v:stroke on="f"/>
              <v:imagedata o:title=""/>
              <o:lock v:ext="edit" aspectratio="f"/>
              <v:textbox inset="0mm,0mm,0mm,0mm" style="mso-fit-shape-to-text:t;">
                <w:txbxContent>
                  <w:p w14:paraId="6EAB440F">
                    <w:pPr>
                      <w:pStyle w:val="86"/>
                      <w:jc w:val="right"/>
                      <w:rPr>
                        <w:rFonts w:hint="eastAsia" w:ascii="黑体" w:hAnsi="黑体" w:eastAsia="黑体" w:cs="黑体"/>
                        <w:bCs/>
                        <w:sz w:val="21"/>
                        <w:szCs w:val="21"/>
                      </w:rPr>
                    </w:pPr>
                    <w:r>
                      <w:rPr>
                        <w:rFonts w:hint="eastAsia" w:ascii="黑体" w:hAnsi="黑体" w:eastAsia="黑体" w:cs="黑体"/>
                        <w:b/>
                        <w:color w:val="000000"/>
                        <w:sz w:val="21"/>
                        <w:szCs w:val="21"/>
                        <w:lang w:bidi="en-US"/>
                      </w:rPr>
                      <w:t xml:space="preserve">                                                                        </w:t>
                    </w:r>
                    <w:r>
                      <w:rPr>
                        <w:rFonts w:hint="eastAsia" w:ascii="黑体" w:hAnsi="黑体" w:eastAsia="黑体" w:cs="黑体"/>
                        <w:b/>
                        <w:color w:val="000000"/>
                        <w:sz w:val="21"/>
                        <w:szCs w:val="21"/>
                        <w:lang w:eastAsia="en-US" w:bidi="en-US"/>
                      </w:rPr>
                      <w:t>GB/T</w:t>
                    </w:r>
                    <w:r>
                      <w:rPr>
                        <w:rFonts w:hint="eastAsia" w:ascii="黑体" w:hAnsi="黑体" w:eastAsia="黑体" w:cs="黑体"/>
                        <w:bCs/>
                        <w:color w:val="000000"/>
                        <w:sz w:val="21"/>
                        <w:szCs w:val="21"/>
                        <w:lang w:eastAsia="en-US" w:bidi="en-US"/>
                      </w:rPr>
                      <w:t xml:space="preserve"> 8151.5—</w:t>
                    </w:r>
                    <w:r>
                      <w:rPr>
                        <w:rFonts w:hint="eastAsia" w:ascii="黑体" w:hAnsi="黑体" w:eastAsia="黑体" w:cs="黑体"/>
                        <w:bCs/>
                        <w:color w:val="000000"/>
                        <w:sz w:val="21"/>
                        <w:szCs w:val="21"/>
                        <w:lang w:bidi="en-US"/>
                      </w:rPr>
                      <w:t>202x</w:t>
                    </w:r>
                  </w:p>
                </w:txbxContent>
              </v:textbox>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A3343">
    <w:pPr>
      <w:pStyle w:val="41"/>
      <w:spacing w:after="0"/>
      <w:rPr>
        <w:rFonts w:hint="eastAsia" w:ascii="黑体" w:hAnsi="黑体" w:eastAsia="黑体" w:cs="黑体"/>
        <w:bCs/>
        <w:szCs w:val="21"/>
      </w:rPr>
    </w:pPr>
    <w:r>
      <w:rPr>
        <w:rFonts w:hint="eastAsia" w:ascii="黑体" w:hAnsi="黑体" w:eastAsia="黑体" w:cs="黑体"/>
        <w:b/>
        <w:szCs w:val="21"/>
      </w:rPr>
      <w:t>GB/T</w:t>
    </w:r>
    <w:r>
      <w:rPr>
        <w:rFonts w:hint="eastAsia" w:ascii="黑体" w:hAnsi="黑体" w:eastAsia="黑体" w:cs="黑体"/>
        <w:bCs/>
        <w:szCs w:val="21"/>
      </w:rPr>
      <w:t xml:space="preserve"> 8151.5—202X</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EAC3C">
    <w:pPr>
      <w:pStyle w:val="41"/>
      <w:spacing w:after="0"/>
      <w:ind w:firstLine="7590" w:firstLineChars="3600"/>
    </w:pPr>
    <w:r>
      <w:rPr>
        <w:rFonts w:hint="eastAsia" w:ascii="黑体" w:hAnsi="黑体" w:eastAsia="黑体" w:cs="黑体"/>
        <w:b/>
        <w:szCs w:val="21"/>
      </w:rPr>
      <w:t>GB/T</w:t>
    </w:r>
    <w:r>
      <w:rPr>
        <w:rFonts w:hint="eastAsia" w:ascii="黑体" w:hAnsi="黑体" w:eastAsia="黑体" w:cs="黑体"/>
        <w:bCs/>
        <w:szCs w:val="21"/>
      </w:rPr>
      <w:t xml:space="preserve"> 8151.5—202X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5FF481"/>
    <w:multiLevelType w:val="singleLevel"/>
    <w:tmpl w:val="D75FF481"/>
    <w:lvl w:ilvl="0" w:tentative="0">
      <w:start w:val="1"/>
      <w:numFmt w:val="lowerLetter"/>
      <w:suff w:val="space"/>
      <w:lvlText w:val="%1)"/>
      <w:lvlJc w:val="left"/>
    </w:lvl>
  </w:abstractNum>
  <w:abstractNum w:abstractNumId="1">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5"/>
      <w:suff w:val="nothing"/>
      <w:lvlText w:val="%1%2.%3　"/>
      <w:lvlJc w:val="left"/>
      <w:pPr>
        <w:ind w:left="0" w:firstLine="0"/>
      </w:pPr>
      <w:rPr>
        <w:rFonts w:hint="eastAsia" w:ascii="黑体" w:hAnsi="Times New Roman" w:eastAsia="黑体"/>
        <w:b w:val="0"/>
        <w:i w:val="0"/>
        <w:sz w:val="21"/>
      </w:rPr>
    </w:lvl>
    <w:lvl w:ilvl="3" w:tentative="0">
      <w:start w:val="1"/>
      <w:numFmt w:val="decimal"/>
      <w:pStyle w:val="70"/>
      <w:suff w:val="nothing"/>
      <w:lvlText w:val="%1%2.%3.%4　"/>
      <w:lvlJc w:val="left"/>
      <w:pPr>
        <w:ind w:left="540" w:firstLine="0"/>
      </w:pPr>
      <w:rPr>
        <w:rFonts w:hint="eastAsia" w:ascii="黑体" w:hAnsi="Times New Roman" w:eastAsia="黑体"/>
        <w:b w:val="0"/>
        <w:i w:val="0"/>
        <w:sz w:val="21"/>
      </w:rPr>
    </w:lvl>
    <w:lvl w:ilvl="4" w:tentative="0">
      <w:start w:val="1"/>
      <w:numFmt w:val="decimal"/>
      <w:pStyle w:val="72"/>
      <w:suff w:val="nothing"/>
      <w:lvlText w:val="%1%2.%3.%4.%5　"/>
      <w:lvlJc w:val="left"/>
      <w:pPr>
        <w:ind w:left="0" w:firstLine="0"/>
      </w:pPr>
      <w:rPr>
        <w:rFonts w:hint="eastAsia" w:ascii="黑体" w:hAnsi="Times New Roman" w:eastAsia="黑体"/>
        <w:b w:val="0"/>
        <w:i w:val="0"/>
        <w:sz w:val="21"/>
      </w:rPr>
    </w:lvl>
    <w:lvl w:ilvl="5" w:tentative="0">
      <w:start w:val="1"/>
      <w:numFmt w:val="decimal"/>
      <w:pStyle w:val="73"/>
      <w:suff w:val="nothing"/>
      <w:lvlText w:val="%1%2.%3.%4.%5.%6　"/>
      <w:lvlJc w:val="left"/>
      <w:pPr>
        <w:ind w:left="0" w:firstLine="0"/>
      </w:pPr>
      <w:rPr>
        <w:rFonts w:hint="eastAsia" w:ascii="黑体" w:hAnsi="Times New Roman" w:eastAsia="黑体"/>
        <w:b w:val="0"/>
        <w:i w:val="0"/>
        <w:sz w:val="21"/>
      </w:rPr>
    </w:lvl>
    <w:lvl w:ilvl="6" w:tentative="0">
      <w:start w:val="1"/>
      <w:numFmt w:val="decimal"/>
      <w:pStyle w:val="74"/>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55E61C27"/>
    <w:multiLevelType w:val="multilevel"/>
    <w:tmpl w:val="55E61C27"/>
    <w:lvl w:ilvl="0" w:tentative="0">
      <w:start w:val="8"/>
      <w:numFmt w:val="decimal"/>
      <w:pStyle w:val="78"/>
      <w:lvlText w:val="%1"/>
      <w:lvlJc w:val="left"/>
      <w:pPr>
        <w:tabs>
          <w:tab w:val="left" w:pos="525"/>
        </w:tabs>
        <w:ind w:left="525" w:hanging="525"/>
      </w:pPr>
      <w:rPr>
        <w:rFonts w:hint="default"/>
      </w:rPr>
    </w:lvl>
    <w:lvl w:ilvl="1" w:tentative="0">
      <w:start w:val="1"/>
      <w:numFmt w:val="decimal"/>
      <w:lvlText w:val="%1.%2"/>
      <w:lvlJc w:val="left"/>
      <w:pPr>
        <w:tabs>
          <w:tab w:val="left" w:pos="525"/>
        </w:tabs>
        <w:ind w:left="525" w:hanging="525"/>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3">
    <w:nsid w:val="6CEA2025"/>
    <w:multiLevelType w:val="multilevel"/>
    <w:tmpl w:val="6CEA2025"/>
    <w:lvl w:ilvl="0" w:tentative="0">
      <w:start w:val="1"/>
      <w:numFmt w:val="none"/>
      <w:pStyle w:val="57"/>
      <w:suff w:val="nothing"/>
      <w:lvlText w:val="%1"/>
      <w:lvlJc w:val="left"/>
      <w:pPr>
        <w:ind w:left="0" w:firstLine="0"/>
      </w:pPr>
      <w:rPr>
        <w:rFonts w:hint="default" w:ascii="Times New Roman" w:hAnsi="Times New Roman"/>
        <w:b/>
        <w:i w:val="0"/>
        <w:sz w:val="21"/>
      </w:rPr>
    </w:lvl>
    <w:lvl w:ilvl="1" w:tentative="0">
      <w:start w:val="1"/>
      <w:numFmt w:val="decimal"/>
      <w:pStyle w:val="59"/>
      <w:suff w:val="nothing"/>
      <w:lvlText w:val="%1%2　"/>
      <w:lvlJc w:val="left"/>
      <w:pPr>
        <w:ind w:left="180" w:firstLine="0"/>
      </w:pPr>
      <w:rPr>
        <w:rFonts w:hint="eastAsia" w:ascii="黑体" w:hAnsi="Times New Roman" w:eastAsia="黑体"/>
        <w:b w:val="0"/>
        <w:i w:val="0"/>
        <w:sz w:val="21"/>
      </w:rPr>
    </w:lvl>
    <w:lvl w:ilvl="2" w:tentative="0">
      <w:start w:val="1"/>
      <w:numFmt w:val="decimal"/>
      <w:pStyle w:val="60"/>
      <w:suff w:val="nothing"/>
      <w:lvlText w:val="%1%2.%3　"/>
      <w:lvlJc w:val="left"/>
      <w:pPr>
        <w:ind w:left="900" w:firstLine="0"/>
      </w:pPr>
      <w:rPr>
        <w:rFonts w:hint="eastAsia" w:ascii="黑体" w:hAnsi="Times New Roman" w:eastAsia="黑体"/>
        <w:b w:val="0"/>
        <w:i w:val="0"/>
        <w:sz w:val="21"/>
      </w:rPr>
    </w:lvl>
    <w:lvl w:ilvl="3" w:tentative="0">
      <w:start w:val="1"/>
      <w:numFmt w:val="decimal"/>
      <w:pStyle w:val="61"/>
      <w:suff w:val="nothing"/>
      <w:lvlText w:val="%1%2.%3.%4　"/>
      <w:lvlJc w:val="left"/>
      <w:pPr>
        <w:ind w:left="360" w:firstLine="0"/>
      </w:pPr>
      <w:rPr>
        <w:rFonts w:hint="eastAsia" w:ascii="黑体" w:hAnsi="Times New Roman" w:eastAsia="黑体"/>
        <w:b w:val="0"/>
        <w:i w:val="0"/>
        <w:sz w:val="21"/>
      </w:rPr>
    </w:lvl>
    <w:lvl w:ilvl="4" w:tentative="0">
      <w:start w:val="1"/>
      <w:numFmt w:val="decimal"/>
      <w:pStyle w:val="62"/>
      <w:suff w:val="nothing"/>
      <w:lvlText w:val="%1%2.%3.%4.%5　"/>
      <w:lvlJc w:val="left"/>
      <w:pPr>
        <w:ind w:left="0" w:firstLine="0"/>
      </w:pPr>
      <w:rPr>
        <w:rFonts w:hint="eastAsia" w:ascii="黑体" w:hAnsi="Times New Roman" w:eastAsia="黑体"/>
        <w:b w:val="0"/>
        <w:i w:val="0"/>
        <w:sz w:val="21"/>
      </w:rPr>
    </w:lvl>
    <w:lvl w:ilvl="5" w:tentative="0">
      <w:start w:val="1"/>
      <w:numFmt w:val="decimal"/>
      <w:pStyle w:val="63"/>
      <w:suff w:val="nothing"/>
      <w:lvlText w:val="%1%2.%3.%4.%5.%6　"/>
      <w:lvlJc w:val="left"/>
      <w:pPr>
        <w:ind w:left="0" w:firstLine="0"/>
      </w:pPr>
      <w:rPr>
        <w:rFonts w:hint="eastAsia" w:ascii="黑体" w:hAnsi="Times New Roman" w:eastAsia="黑体"/>
        <w:b w:val="0"/>
        <w:i w:val="0"/>
        <w:sz w:val="21"/>
      </w:rPr>
    </w:lvl>
    <w:lvl w:ilvl="6" w:tentative="0">
      <w:start w:val="1"/>
      <w:numFmt w:val="decimal"/>
      <w:pStyle w:val="64"/>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林若虚">
    <w15:presenceInfo w15:providerId="WPS Office" w15:userId="70983262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210"/>
  <w:evenAndOddHeaders w:val="1"/>
  <w:drawingGridHorizontalSpacing w:val="210"/>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iMjQxMzRiNjAzZWMwMjQ0OTIzMGZiNDg1ZWVhYzMifQ=="/>
  </w:docVars>
  <w:rsids>
    <w:rsidRoot w:val="002B251F"/>
    <w:rsid w:val="000031E8"/>
    <w:rsid w:val="0001388E"/>
    <w:rsid w:val="00015183"/>
    <w:rsid w:val="00015BFD"/>
    <w:rsid w:val="0002183C"/>
    <w:rsid w:val="00034137"/>
    <w:rsid w:val="00046555"/>
    <w:rsid w:val="000511C6"/>
    <w:rsid w:val="0005216A"/>
    <w:rsid w:val="000562A6"/>
    <w:rsid w:val="00057166"/>
    <w:rsid w:val="00074AE7"/>
    <w:rsid w:val="00093BA4"/>
    <w:rsid w:val="000A128D"/>
    <w:rsid w:val="000A303D"/>
    <w:rsid w:val="000A6794"/>
    <w:rsid w:val="000D3B9A"/>
    <w:rsid w:val="000D54CD"/>
    <w:rsid w:val="000E11F4"/>
    <w:rsid w:val="000F15A9"/>
    <w:rsid w:val="00102A0A"/>
    <w:rsid w:val="0010786B"/>
    <w:rsid w:val="00107A59"/>
    <w:rsid w:val="00113B97"/>
    <w:rsid w:val="00116C1F"/>
    <w:rsid w:val="0012079C"/>
    <w:rsid w:val="00131D93"/>
    <w:rsid w:val="00136FEA"/>
    <w:rsid w:val="00137A56"/>
    <w:rsid w:val="001538E8"/>
    <w:rsid w:val="00153AEE"/>
    <w:rsid w:val="001870C2"/>
    <w:rsid w:val="001D0180"/>
    <w:rsid w:val="001D2CE8"/>
    <w:rsid w:val="001D6495"/>
    <w:rsid w:val="001F237F"/>
    <w:rsid w:val="00202350"/>
    <w:rsid w:val="00203CFA"/>
    <w:rsid w:val="00270D3B"/>
    <w:rsid w:val="00276DB6"/>
    <w:rsid w:val="0028252D"/>
    <w:rsid w:val="00291B18"/>
    <w:rsid w:val="002B251F"/>
    <w:rsid w:val="002C39B3"/>
    <w:rsid w:val="002C5F51"/>
    <w:rsid w:val="002D09D0"/>
    <w:rsid w:val="002D0E72"/>
    <w:rsid w:val="002D49F3"/>
    <w:rsid w:val="002D6BE0"/>
    <w:rsid w:val="002E1905"/>
    <w:rsid w:val="00326188"/>
    <w:rsid w:val="00330E68"/>
    <w:rsid w:val="00332D0B"/>
    <w:rsid w:val="00340588"/>
    <w:rsid w:val="00346701"/>
    <w:rsid w:val="00353708"/>
    <w:rsid w:val="0035543D"/>
    <w:rsid w:val="0036304B"/>
    <w:rsid w:val="003764D6"/>
    <w:rsid w:val="00383293"/>
    <w:rsid w:val="00387324"/>
    <w:rsid w:val="00396F24"/>
    <w:rsid w:val="003A0455"/>
    <w:rsid w:val="003B4A6A"/>
    <w:rsid w:val="003C5306"/>
    <w:rsid w:val="003C60E8"/>
    <w:rsid w:val="003D1A66"/>
    <w:rsid w:val="003D31FF"/>
    <w:rsid w:val="003F232C"/>
    <w:rsid w:val="003F23B5"/>
    <w:rsid w:val="003F281C"/>
    <w:rsid w:val="00401009"/>
    <w:rsid w:val="00404BB6"/>
    <w:rsid w:val="00411024"/>
    <w:rsid w:val="00427E4B"/>
    <w:rsid w:val="004377EA"/>
    <w:rsid w:val="00442078"/>
    <w:rsid w:val="004472ED"/>
    <w:rsid w:val="0045634B"/>
    <w:rsid w:val="00464DBE"/>
    <w:rsid w:val="004720B3"/>
    <w:rsid w:val="00487C8C"/>
    <w:rsid w:val="0049028F"/>
    <w:rsid w:val="0049181E"/>
    <w:rsid w:val="004B3291"/>
    <w:rsid w:val="004B5D14"/>
    <w:rsid w:val="004D4ECB"/>
    <w:rsid w:val="004E1B43"/>
    <w:rsid w:val="004F7DBB"/>
    <w:rsid w:val="005065B0"/>
    <w:rsid w:val="00515C3D"/>
    <w:rsid w:val="005304F4"/>
    <w:rsid w:val="0053724F"/>
    <w:rsid w:val="00556135"/>
    <w:rsid w:val="00562EBF"/>
    <w:rsid w:val="00566E07"/>
    <w:rsid w:val="005825DA"/>
    <w:rsid w:val="005829A8"/>
    <w:rsid w:val="00583B9F"/>
    <w:rsid w:val="00583FE5"/>
    <w:rsid w:val="005C693C"/>
    <w:rsid w:val="00607EAB"/>
    <w:rsid w:val="006158AF"/>
    <w:rsid w:val="00620504"/>
    <w:rsid w:val="006274C2"/>
    <w:rsid w:val="00627D1B"/>
    <w:rsid w:val="0064061E"/>
    <w:rsid w:val="00640C06"/>
    <w:rsid w:val="006449A3"/>
    <w:rsid w:val="00644BFB"/>
    <w:rsid w:val="00646566"/>
    <w:rsid w:val="00652BE5"/>
    <w:rsid w:val="00653DBF"/>
    <w:rsid w:val="0066215C"/>
    <w:rsid w:val="0066285E"/>
    <w:rsid w:val="006848F8"/>
    <w:rsid w:val="006909D8"/>
    <w:rsid w:val="006A59F2"/>
    <w:rsid w:val="006C2FE2"/>
    <w:rsid w:val="006D1FD8"/>
    <w:rsid w:val="006D7431"/>
    <w:rsid w:val="006F5F8D"/>
    <w:rsid w:val="006F6F11"/>
    <w:rsid w:val="00703AB1"/>
    <w:rsid w:val="00705B09"/>
    <w:rsid w:val="0071019E"/>
    <w:rsid w:val="007331E9"/>
    <w:rsid w:val="00735363"/>
    <w:rsid w:val="007378F0"/>
    <w:rsid w:val="00750BB5"/>
    <w:rsid w:val="007537F3"/>
    <w:rsid w:val="00785DB7"/>
    <w:rsid w:val="007A2C2B"/>
    <w:rsid w:val="007A4F5A"/>
    <w:rsid w:val="007C3137"/>
    <w:rsid w:val="007D018F"/>
    <w:rsid w:val="007D572D"/>
    <w:rsid w:val="007E2154"/>
    <w:rsid w:val="007E34C7"/>
    <w:rsid w:val="007F3CB8"/>
    <w:rsid w:val="007F5739"/>
    <w:rsid w:val="007F6BB2"/>
    <w:rsid w:val="007F7ABC"/>
    <w:rsid w:val="00817FBE"/>
    <w:rsid w:val="00826FBC"/>
    <w:rsid w:val="00835650"/>
    <w:rsid w:val="00837067"/>
    <w:rsid w:val="00850674"/>
    <w:rsid w:val="00865BE3"/>
    <w:rsid w:val="00865D0B"/>
    <w:rsid w:val="008719FF"/>
    <w:rsid w:val="00873DE6"/>
    <w:rsid w:val="008B29A7"/>
    <w:rsid w:val="008C23C1"/>
    <w:rsid w:val="008C40C1"/>
    <w:rsid w:val="008D1D8B"/>
    <w:rsid w:val="008D4153"/>
    <w:rsid w:val="00917BD8"/>
    <w:rsid w:val="00932859"/>
    <w:rsid w:val="00932F94"/>
    <w:rsid w:val="009343BD"/>
    <w:rsid w:val="00934590"/>
    <w:rsid w:val="009461CF"/>
    <w:rsid w:val="00964360"/>
    <w:rsid w:val="00964F42"/>
    <w:rsid w:val="00966445"/>
    <w:rsid w:val="009708DA"/>
    <w:rsid w:val="00972944"/>
    <w:rsid w:val="009732B5"/>
    <w:rsid w:val="00977EE1"/>
    <w:rsid w:val="0099043F"/>
    <w:rsid w:val="00994D23"/>
    <w:rsid w:val="009A2CA1"/>
    <w:rsid w:val="009A726C"/>
    <w:rsid w:val="009B4586"/>
    <w:rsid w:val="009B572F"/>
    <w:rsid w:val="009C02D4"/>
    <w:rsid w:val="009C7F6D"/>
    <w:rsid w:val="009D23DE"/>
    <w:rsid w:val="009D26B0"/>
    <w:rsid w:val="009E6127"/>
    <w:rsid w:val="009F64B6"/>
    <w:rsid w:val="00A00716"/>
    <w:rsid w:val="00A01D02"/>
    <w:rsid w:val="00A06065"/>
    <w:rsid w:val="00A07D76"/>
    <w:rsid w:val="00A26093"/>
    <w:rsid w:val="00A30A59"/>
    <w:rsid w:val="00A55684"/>
    <w:rsid w:val="00A678D8"/>
    <w:rsid w:val="00A73C90"/>
    <w:rsid w:val="00A96C55"/>
    <w:rsid w:val="00AA1D19"/>
    <w:rsid w:val="00AA458F"/>
    <w:rsid w:val="00AB34EB"/>
    <w:rsid w:val="00AD75C6"/>
    <w:rsid w:val="00AE21E9"/>
    <w:rsid w:val="00AE268F"/>
    <w:rsid w:val="00B01B43"/>
    <w:rsid w:val="00B06C05"/>
    <w:rsid w:val="00B15FC7"/>
    <w:rsid w:val="00B31EC4"/>
    <w:rsid w:val="00B42A42"/>
    <w:rsid w:val="00B4473D"/>
    <w:rsid w:val="00B46185"/>
    <w:rsid w:val="00B7784A"/>
    <w:rsid w:val="00BA5390"/>
    <w:rsid w:val="00BA7A2C"/>
    <w:rsid w:val="00BC2AC8"/>
    <w:rsid w:val="00BC3094"/>
    <w:rsid w:val="00BC4D2C"/>
    <w:rsid w:val="00C10DAF"/>
    <w:rsid w:val="00C11637"/>
    <w:rsid w:val="00C15018"/>
    <w:rsid w:val="00C33CBD"/>
    <w:rsid w:val="00C340EA"/>
    <w:rsid w:val="00C430F0"/>
    <w:rsid w:val="00C65E81"/>
    <w:rsid w:val="00C72352"/>
    <w:rsid w:val="00C8708D"/>
    <w:rsid w:val="00C96121"/>
    <w:rsid w:val="00CA1177"/>
    <w:rsid w:val="00CB14ED"/>
    <w:rsid w:val="00CB1BC9"/>
    <w:rsid w:val="00D167C6"/>
    <w:rsid w:val="00D253BA"/>
    <w:rsid w:val="00D30D85"/>
    <w:rsid w:val="00D37A65"/>
    <w:rsid w:val="00D40D9A"/>
    <w:rsid w:val="00D65C41"/>
    <w:rsid w:val="00D8086C"/>
    <w:rsid w:val="00D91A3D"/>
    <w:rsid w:val="00D97462"/>
    <w:rsid w:val="00DA0E26"/>
    <w:rsid w:val="00DD2226"/>
    <w:rsid w:val="00DD581B"/>
    <w:rsid w:val="00DE0A91"/>
    <w:rsid w:val="00DE4BCC"/>
    <w:rsid w:val="00DE681A"/>
    <w:rsid w:val="00DF55E9"/>
    <w:rsid w:val="00DF6199"/>
    <w:rsid w:val="00E13D99"/>
    <w:rsid w:val="00E149DA"/>
    <w:rsid w:val="00E26A13"/>
    <w:rsid w:val="00E620E4"/>
    <w:rsid w:val="00E642F6"/>
    <w:rsid w:val="00E769D9"/>
    <w:rsid w:val="00E81C00"/>
    <w:rsid w:val="00E86E5E"/>
    <w:rsid w:val="00E913E2"/>
    <w:rsid w:val="00E93138"/>
    <w:rsid w:val="00E945E2"/>
    <w:rsid w:val="00EB6E4D"/>
    <w:rsid w:val="00ED7142"/>
    <w:rsid w:val="00EE1C68"/>
    <w:rsid w:val="00EF18CC"/>
    <w:rsid w:val="00EF7DFD"/>
    <w:rsid w:val="00F01B21"/>
    <w:rsid w:val="00F03B52"/>
    <w:rsid w:val="00F16CDF"/>
    <w:rsid w:val="00F26212"/>
    <w:rsid w:val="00F36D06"/>
    <w:rsid w:val="00F424D3"/>
    <w:rsid w:val="00F4258D"/>
    <w:rsid w:val="00F4699C"/>
    <w:rsid w:val="00F518D0"/>
    <w:rsid w:val="00F57CDB"/>
    <w:rsid w:val="00F81A5F"/>
    <w:rsid w:val="00F8576C"/>
    <w:rsid w:val="00F8652D"/>
    <w:rsid w:val="00F868A7"/>
    <w:rsid w:val="00F96DB2"/>
    <w:rsid w:val="00FA215C"/>
    <w:rsid w:val="00FB2800"/>
    <w:rsid w:val="00FB3F68"/>
    <w:rsid w:val="00FC12DC"/>
    <w:rsid w:val="00FC20A9"/>
    <w:rsid w:val="00FE7541"/>
    <w:rsid w:val="00FF1B59"/>
    <w:rsid w:val="014321C1"/>
    <w:rsid w:val="02855CFF"/>
    <w:rsid w:val="028C5621"/>
    <w:rsid w:val="03036D61"/>
    <w:rsid w:val="030D7630"/>
    <w:rsid w:val="039049BD"/>
    <w:rsid w:val="03D2605E"/>
    <w:rsid w:val="043A7135"/>
    <w:rsid w:val="04410B5D"/>
    <w:rsid w:val="05371DDB"/>
    <w:rsid w:val="062418B7"/>
    <w:rsid w:val="06B30B77"/>
    <w:rsid w:val="06B93D70"/>
    <w:rsid w:val="06D15463"/>
    <w:rsid w:val="06F05687"/>
    <w:rsid w:val="07626BB8"/>
    <w:rsid w:val="07D0257B"/>
    <w:rsid w:val="08351C69"/>
    <w:rsid w:val="09300540"/>
    <w:rsid w:val="09686885"/>
    <w:rsid w:val="0C777CA3"/>
    <w:rsid w:val="0C98512D"/>
    <w:rsid w:val="0CAA43E8"/>
    <w:rsid w:val="0CC9374C"/>
    <w:rsid w:val="0CEC69C1"/>
    <w:rsid w:val="0DDF0F36"/>
    <w:rsid w:val="0E7C47EE"/>
    <w:rsid w:val="0F3A448D"/>
    <w:rsid w:val="10376C1E"/>
    <w:rsid w:val="104F3F68"/>
    <w:rsid w:val="10D8603E"/>
    <w:rsid w:val="11106852"/>
    <w:rsid w:val="11E32375"/>
    <w:rsid w:val="12725D40"/>
    <w:rsid w:val="128C0A9F"/>
    <w:rsid w:val="136E12C6"/>
    <w:rsid w:val="13D8255A"/>
    <w:rsid w:val="14DF61B0"/>
    <w:rsid w:val="15FE5B4C"/>
    <w:rsid w:val="165E30A4"/>
    <w:rsid w:val="16D3266C"/>
    <w:rsid w:val="174C1201"/>
    <w:rsid w:val="17C42EF5"/>
    <w:rsid w:val="183323C1"/>
    <w:rsid w:val="1906240B"/>
    <w:rsid w:val="19597C05"/>
    <w:rsid w:val="1A697C6E"/>
    <w:rsid w:val="1A6B76BD"/>
    <w:rsid w:val="1BA321BB"/>
    <w:rsid w:val="1BD563A5"/>
    <w:rsid w:val="1C6F7680"/>
    <w:rsid w:val="1DD57091"/>
    <w:rsid w:val="1E9E21EB"/>
    <w:rsid w:val="1EF1268E"/>
    <w:rsid w:val="1FBA0E9B"/>
    <w:rsid w:val="1FD91AA0"/>
    <w:rsid w:val="204E26D0"/>
    <w:rsid w:val="205F4AAA"/>
    <w:rsid w:val="22A36E78"/>
    <w:rsid w:val="23492A98"/>
    <w:rsid w:val="24DB4E16"/>
    <w:rsid w:val="25D24FC7"/>
    <w:rsid w:val="26D029EC"/>
    <w:rsid w:val="26E84EE4"/>
    <w:rsid w:val="270D0281"/>
    <w:rsid w:val="273D0880"/>
    <w:rsid w:val="27D843EB"/>
    <w:rsid w:val="27FA17EA"/>
    <w:rsid w:val="283609CB"/>
    <w:rsid w:val="28FC3FFF"/>
    <w:rsid w:val="29404C97"/>
    <w:rsid w:val="29656152"/>
    <w:rsid w:val="2AD0584D"/>
    <w:rsid w:val="2ADC1A11"/>
    <w:rsid w:val="2BB53DDF"/>
    <w:rsid w:val="2BBB74C0"/>
    <w:rsid w:val="2C42573B"/>
    <w:rsid w:val="2C675B8F"/>
    <w:rsid w:val="2C7D1F73"/>
    <w:rsid w:val="2D8D720F"/>
    <w:rsid w:val="2DC72C71"/>
    <w:rsid w:val="2DCB0F9E"/>
    <w:rsid w:val="2E611637"/>
    <w:rsid w:val="2ECF4D02"/>
    <w:rsid w:val="300162C9"/>
    <w:rsid w:val="303E14AB"/>
    <w:rsid w:val="30A54537"/>
    <w:rsid w:val="30D45A60"/>
    <w:rsid w:val="31175E18"/>
    <w:rsid w:val="31193055"/>
    <w:rsid w:val="31D71044"/>
    <w:rsid w:val="33226A18"/>
    <w:rsid w:val="33791178"/>
    <w:rsid w:val="343018A3"/>
    <w:rsid w:val="346E014D"/>
    <w:rsid w:val="35042CC3"/>
    <w:rsid w:val="36005FE4"/>
    <w:rsid w:val="36384EB5"/>
    <w:rsid w:val="36D14540"/>
    <w:rsid w:val="371F5B92"/>
    <w:rsid w:val="379E232E"/>
    <w:rsid w:val="37D1492E"/>
    <w:rsid w:val="37EA3064"/>
    <w:rsid w:val="384C50F0"/>
    <w:rsid w:val="39CC26E2"/>
    <w:rsid w:val="3A2262BE"/>
    <w:rsid w:val="3AB17449"/>
    <w:rsid w:val="3CCD3D7F"/>
    <w:rsid w:val="3CF4361D"/>
    <w:rsid w:val="3D740022"/>
    <w:rsid w:val="3E4E4B6A"/>
    <w:rsid w:val="3E5D3F0A"/>
    <w:rsid w:val="409A6F0F"/>
    <w:rsid w:val="420B1D41"/>
    <w:rsid w:val="438E4C7A"/>
    <w:rsid w:val="44F10137"/>
    <w:rsid w:val="458354CA"/>
    <w:rsid w:val="45C21C3F"/>
    <w:rsid w:val="46144F18"/>
    <w:rsid w:val="465315D0"/>
    <w:rsid w:val="467B090B"/>
    <w:rsid w:val="46A50154"/>
    <w:rsid w:val="46C148E3"/>
    <w:rsid w:val="470D3C59"/>
    <w:rsid w:val="473E2F10"/>
    <w:rsid w:val="47C06F1E"/>
    <w:rsid w:val="48052876"/>
    <w:rsid w:val="48335C8C"/>
    <w:rsid w:val="48710218"/>
    <w:rsid w:val="490C15C9"/>
    <w:rsid w:val="4A732C4C"/>
    <w:rsid w:val="4B09298A"/>
    <w:rsid w:val="4B1E3B72"/>
    <w:rsid w:val="4B5D4A84"/>
    <w:rsid w:val="4B614574"/>
    <w:rsid w:val="4B982598"/>
    <w:rsid w:val="4BB855B9"/>
    <w:rsid w:val="4C26756B"/>
    <w:rsid w:val="4C3F5610"/>
    <w:rsid w:val="4D862843"/>
    <w:rsid w:val="4DC332C4"/>
    <w:rsid w:val="4E121B55"/>
    <w:rsid w:val="4EA8761A"/>
    <w:rsid w:val="4EA971EC"/>
    <w:rsid w:val="4F165439"/>
    <w:rsid w:val="4F7A4CE2"/>
    <w:rsid w:val="4F8B1F7E"/>
    <w:rsid w:val="521D6D1B"/>
    <w:rsid w:val="52A4316D"/>
    <w:rsid w:val="53755060"/>
    <w:rsid w:val="53D901B4"/>
    <w:rsid w:val="547C45BC"/>
    <w:rsid w:val="54AF6350"/>
    <w:rsid w:val="55500D63"/>
    <w:rsid w:val="55F45FE4"/>
    <w:rsid w:val="56220DA3"/>
    <w:rsid w:val="56312BC9"/>
    <w:rsid w:val="56584DB1"/>
    <w:rsid w:val="571B7FC3"/>
    <w:rsid w:val="575F1D66"/>
    <w:rsid w:val="583151B6"/>
    <w:rsid w:val="58BD4DB3"/>
    <w:rsid w:val="58BF1D5F"/>
    <w:rsid w:val="592B28B5"/>
    <w:rsid w:val="59430639"/>
    <w:rsid w:val="59BA27B4"/>
    <w:rsid w:val="5AD67D94"/>
    <w:rsid w:val="5BCB6CFF"/>
    <w:rsid w:val="5BFA24C2"/>
    <w:rsid w:val="5C256A8C"/>
    <w:rsid w:val="5D3C274B"/>
    <w:rsid w:val="5E510478"/>
    <w:rsid w:val="5E5B12F6"/>
    <w:rsid w:val="5E9D1D4F"/>
    <w:rsid w:val="5EF84D97"/>
    <w:rsid w:val="5F9A193A"/>
    <w:rsid w:val="5FD03D25"/>
    <w:rsid w:val="5FF23595"/>
    <w:rsid w:val="60BF66AB"/>
    <w:rsid w:val="61357BDD"/>
    <w:rsid w:val="61B412A9"/>
    <w:rsid w:val="629C4C61"/>
    <w:rsid w:val="637749B7"/>
    <w:rsid w:val="642F3009"/>
    <w:rsid w:val="647D686E"/>
    <w:rsid w:val="647F60B1"/>
    <w:rsid w:val="64B92059"/>
    <w:rsid w:val="64D4595F"/>
    <w:rsid w:val="64DD4813"/>
    <w:rsid w:val="65D31697"/>
    <w:rsid w:val="66275971"/>
    <w:rsid w:val="67397227"/>
    <w:rsid w:val="68595057"/>
    <w:rsid w:val="6884144A"/>
    <w:rsid w:val="69A71D7A"/>
    <w:rsid w:val="69A7564E"/>
    <w:rsid w:val="6B1C1E0E"/>
    <w:rsid w:val="6C25451F"/>
    <w:rsid w:val="6DDA77AC"/>
    <w:rsid w:val="6DDF2CCF"/>
    <w:rsid w:val="6E7C2294"/>
    <w:rsid w:val="6FC937D1"/>
    <w:rsid w:val="6FE32EFA"/>
    <w:rsid w:val="70C43C80"/>
    <w:rsid w:val="70F353BF"/>
    <w:rsid w:val="720B7564"/>
    <w:rsid w:val="72D6759F"/>
    <w:rsid w:val="73AE7E86"/>
    <w:rsid w:val="74A1649D"/>
    <w:rsid w:val="74ED1AB5"/>
    <w:rsid w:val="74F466BC"/>
    <w:rsid w:val="7502576C"/>
    <w:rsid w:val="75C618A6"/>
    <w:rsid w:val="75DB7F09"/>
    <w:rsid w:val="76320C73"/>
    <w:rsid w:val="7663798A"/>
    <w:rsid w:val="770620AE"/>
    <w:rsid w:val="77A65629"/>
    <w:rsid w:val="78A95B84"/>
    <w:rsid w:val="78F63114"/>
    <w:rsid w:val="7A0822E1"/>
    <w:rsid w:val="7C2A7E5C"/>
    <w:rsid w:val="7C4C0DC3"/>
    <w:rsid w:val="7C550FBD"/>
    <w:rsid w:val="7DD52E9F"/>
    <w:rsid w:val="7DFF610B"/>
    <w:rsid w:val="7E6A3624"/>
    <w:rsid w:val="7F495096"/>
    <w:rsid w:val="7F4B4577"/>
    <w:rsid w:val="7FE077B6"/>
    <w:rsid w:val="7FF15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name="Date"/>
    <w:lsdException w:qFormat="1" w:unhideWhenUsed="0" w:uiPriority="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qFormat="1"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qFormat/>
    <w:uiPriority w:val="0"/>
    <w:pPr>
      <w:keepLines/>
      <w:adjustRightInd w:val="0"/>
      <w:spacing w:before="120" w:after="120"/>
      <w:jc w:val="left"/>
      <w:textAlignment w:val="baseline"/>
      <w:outlineLvl w:val="0"/>
    </w:pPr>
    <w:rPr>
      <w:rFonts w:ascii="黑体" w:hAnsi="Verdana" w:eastAsia="黑体"/>
      <w:kern w:val="0"/>
      <w:szCs w:val="20"/>
    </w:rPr>
  </w:style>
  <w:style w:type="paragraph" w:styleId="6">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3"/>
    <w:next w:val="8"/>
    <w:autoRedefine/>
    <w:qFormat/>
    <w:uiPriority w:val="0"/>
    <w:pPr>
      <w:tabs>
        <w:tab w:val="left" w:pos="360"/>
        <w:tab w:val="left" w:pos="495"/>
      </w:tabs>
      <w:ind w:left="495" w:hanging="495"/>
      <w:outlineLvl w:val="2"/>
    </w:pPr>
    <w:rPr>
      <w:rFonts w:ascii="宋体" w:hAnsi="Tahoma" w:eastAsia="宋体"/>
    </w:rPr>
  </w:style>
  <w:style w:type="paragraph" w:styleId="9">
    <w:name w:val="heading 4"/>
    <w:basedOn w:val="3"/>
    <w:next w:val="8"/>
    <w:autoRedefine/>
    <w:qFormat/>
    <w:uiPriority w:val="0"/>
    <w:pPr>
      <w:keepNext/>
      <w:tabs>
        <w:tab w:val="left" w:pos="360"/>
        <w:tab w:val="left" w:pos="495"/>
      </w:tabs>
      <w:ind w:left="495" w:hanging="495"/>
      <w:outlineLvl w:val="3"/>
    </w:pPr>
    <w:rPr>
      <w:rFonts w:ascii="宋体" w:hAnsi="Tahoma" w:eastAsia="宋体"/>
    </w:rPr>
  </w:style>
  <w:style w:type="paragraph" w:styleId="10">
    <w:name w:val="heading 5"/>
    <w:basedOn w:val="7"/>
    <w:next w:val="8"/>
    <w:autoRedefine/>
    <w:qFormat/>
    <w:uiPriority w:val="0"/>
    <w:pPr>
      <w:outlineLvl w:val="4"/>
    </w:pPr>
  </w:style>
  <w:style w:type="paragraph" w:styleId="11">
    <w:name w:val="heading 6"/>
    <w:basedOn w:val="1"/>
    <w:next w:val="1"/>
    <w:link w:val="28"/>
    <w:autoRedefine/>
    <w:qFormat/>
    <w:uiPriority w:val="0"/>
    <w:pPr>
      <w:keepNext/>
      <w:keepLines/>
      <w:spacing w:before="240" w:after="64" w:line="320" w:lineRule="auto"/>
      <w:outlineLvl w:val="5"/>
    </w:pPr>
    <w:rPr>
      <w:rFonts w:ascii="Arial" w:hAnsi="Arial" w:eastAsia="黑体"/>
      <w:b/>
      <w:bCs/>
      <w:sz w:val="24"/>
    </w:rPr>
  </w:style>
  <w:style w:type="paragraph" w:styleId="12">
    <w:name w:val="heading 7"/>
    <w:basedOn w:val="1"/>
    <w:next w:val="1"/>
    <w:link w:val="29"/>
    <w:autoRedefine/>
    <w:qFormat/>
    <w:uiPriority w:val="0"/>
    <w:pPr>
      <w:keepNext/>
      <w:keepLines/>
      <w:spacing w:before="240" w:after="64" w:line="320" w:lineRule="auto"/>
      <w:outlineLvl w:val="6"/>
    </w:pPr>
    <w:rPr>
      <w:b/>
      <w:bCs/>
      <w:sz w:val="24"/>
    </w:rPr>
  </w:style>
  <w:style w:type="paragraph" w:styleId="13">
    <w:name w:val="heading 8"/>
    <w:basedOn w:val="1"/>
    <w:next w:val="1"/>
    <w:link w:val="30"/>
    <w:autoRedefine/>
    <w:qFormat/>
    <w:uiPriority w:val="0"/>
    <w:pPr>
      <w:keepNext/>
      <w:keepLines/>
      <w:spacing w:before="240" w:after="64" w:line="320" w:lineRule="auto"/>
      <w:outlineLvl w:val="7"/>
    </w:pPr>
    <w:rPr>
      <w:rFonts w:ascii="Arial" w:hAnsi="Arial" w:eastAsia="黑体"/>
      <w:sz w:val="24"/>
    </w:rPr>
  </w:style>
  <w:style w:type="paragraph" w:styleId="14">
    <w:name w:val="heading 9"/>
    <w:basedOn w:val="1"/>
    <w:next w:val="1"/>
    <w:link w:val="31"/>
    <w:autoRedefine/>
    <w:qFormat/>
    <w:uiPriority w:val="0"/>
    <w:pPr>
      <w:keepNext/>
      <w:keepLines/>
      <w:spacing w:before="240" w:after="64" w:line="320" w:lineRule="auto"/>
      <w:outlineLvl w:val="8"/>
    </w:pPr>
    <w:rPr>
      <w:rFonts w:ascii="Arial" w:hAnsi="Arial" w:eastAsia="黑体"/>
      <w:szCs w:val="21"/>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36"/>
    <w:autoRedefine/>
    <w:qFormat/>
    <w:uiPriority w:val="0"/>
    <w:pPr>
      <w:tabs>
        <w:tab w:val="center" w:pos="4153"/>
        <w:tab w:val="right" w:pos="8306"/>
      </w:tabs>
      <w:snapToGrid w:val="0"/>
      <w:jc w:val="left"/>
    </w:pPr>
    <w:rPr>
      <w:sz w:val="18"/>
      <w:szCs w:val="18"/>
    </w:rPr>
  </w:style>
  <w:style w:type="paragraph" w:styleId="4">
    <w:name w:val="Body Text First Indent"/>
    <w:basedOn w:val="5"/>
    <w:autoRedefine/>
    <w:semiHidden/>
    <w:qFormat/>
    <w:uiPriority w:val="0"/>
    <w:pPr>
      <w:ind w:firstLine="420" w:firstLineChars="100"/>
    </w:pPr>
  </w:style>
  <w:style w:type="paragraph" w:styleId="5">
    <w:name w:val="Body Text"/>
    <w:basedOn w:val="1"/>
    <w:autoRedefine/>
    <w:qFormat/>
    <w:uiPriority w:val="0"/>
    <w:pPr>
      <w:spacing w:after="120"/>
    </w:pPr>
  </w:style>
  <w:style w:type="paragraph" w:styleId="8">
    <w:name w:val="Normal Indent"/>
    <w:basedOn w:val="1"/>
    <w:autoRedefine/>
    <w:semiHidden/>
    <w:qFormat/>
    <w:uiPriority w:val="0"/>
    <w:pPr>
      <w:adjustRightInd w:val="0"/>
      <w:spacing w:line="360" w:lineRule="atLeast"/>
      <w:ind w:firstLine="420"/>
      <w:jc w:val="left"/>
      <w:textAlignment w:val="baseline"/>
    </w:pPr>
    <w:rPr>
      <w:kern w:val="0"/>
      <w:sz w:val="24"/>
      <w:szCs w:val="20"/>
    </w:rPr>
  </w:style>
  <w:style w:type="paragraph" w:styleId="15">
    <w:name w:val="caption"/>
    <w:basedOn w:val="1"/>
    <w:next w:val="1"/>
    <w:autoRedefine/>
    <w:semiHidden/>
    <w:qFormat/>
    <w:uiPriority w:val="0"/>
    <w:rPr>
      <w:rFonts w:ascii="Arial" w:hAnsi="Arial" w:eastAsia="黑体" w:cs="Arial"/>
      <w:sz w:val="20"/>
      <w:szCs w:val="20"/>
    </w:rPr>
  </w:style>
  <w:style w:type="paragraph" w:styleId="16">
    <w:name w:val="Document Map"/>
    <w:basedOn w:val="1"/>
    <w:link w:val="32"/>
    <w:autoRedefine/>
    <w:unhideWhenUsed/>
    <w:qFormat/>
    <w:uiPriority w:val="0"/>
    <w:rPr>
      <w:rFonts w:ascii="宋体"/>
      <w:sz w:val="18"/>
      <w:szCs w:val="18"/>
    </w:rPr>
  </w:style>
  <w:style w:type="paragraph" w:styleId="17">
    <w:name w:val="annotation text"/>
    <w:basedOn w:val="1"/>
    <w:uiPriority w:val="0"/>
    <w:pPr>
      <w:jc w:val="left"/>
    </w:pPr>
  </w:style>
  <w:style w:type="paragraph" w:styleId="18">
    <w:name w:val="Plain Text"/>
    <w:basedOn w:val="1"/>
    <w:link w:val="33"/>
    <w:autoRedefine/>
    <w:qFormat/>
    <w:uiPriority w:val="0"/>
    <w:rPr>
      <w:rFonts w:ascii="宋体" w:hAnsi="Courier New" w:cs="Courier New"/>
      <w:szCs w:val="21"/>
    </w:rPr>
  </w:style>
  <w:style w:type="paragraph" w:styleId="19">
    <w:name w:val="Date"/>
    <w:basedOn w:val="1"/>
    <w:next w:val="1"/>
    <w:link w:val="34"/>
    <w:autoRedefine/>
    <w:semiHidden/>
    <w:qFormat/>
    <w:uiPriority w:val="0"/>
    <w:pPr>
      <w:ind w:left="100" w:leftChars="2500"/>
    </w:pPr>
    <w:rPr>
      <w:rFonts w:eastAsia="Times New Roman"/>
    </w:rPr>
  </w:style>
  <w:style w:type="paragraph" w:styleId="20">
    <w:name w:val="Balloon Text"/>
    <w:basedOn w:val="1"/>
    <w:link w:val="35"/>
    <w:autoRedefine/>
    <w:semiHidden/>
    <w:qFormat/>
    <w:uiPriority w:val="0"/>
    <w:rPr>
      <w:sz w:val="18"/>
      <w:szCs w:val="18"/>
    </w:rPr>
  </w:style>
  <w:style w:type="paragraph" w:styleId="2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2">
    <w:name w:val="List 4"/>
    <w:basedOn w:val="1"/>
    <w:autoRedefine/>
    <w:qFormat/>
    <w:uiPriority w:val="0"/>
    <w:pPr>
      <w:ind w:left="100" w:leftChars="600" w:hanging="200" w:hangingChars="200"/>
    </w:pPr>
  </w:style>
  <w:style w:type="table" w:styleId="24">
    <w:name w:val="Table Grid"/>
    <w:basedOn w:val="2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autoRedefine/>
    <w:qFormat/>
    <w:uiPriority w:val="0"/>
    <w:rPr>
      <w:rFonts w:ascii="Times New Roman" w:hAnsi="Times New Roman" w:eastAsia="宋体"/>
      <w:sz w:val="18"/>
    </w:rPr>
  </w:style>
  <w:style w:type="character" w:styleId="27">
    <w:name w:val="Hyperlink"/>
    <w:basedOn w:val="25"/>
    <w:autoRedefine/>
    <w:qFormat/>
    <w:uiPriority w:val="0"/>
    <w:rPr>
      <w:color w:val="261CDC"/>
      <w:u w:val="single"/>
    </w:rPr>
  </w:style>
  <w:style w:type="character" w:customStyle="1" w:styleId="28">
    <w:name w:val="标题 6 字符"/>
    <w:basedOn w:val="25"/>
    <w:link w:val="11"/>
    <w:autoRedefine/>
    <w:qFormat/>
    <w:uiPriority w:val="0"/>
    <w:rPr>
      <w:rFonts w:ascii="Arial" w:hAnsi="Arial" w:eastAsia="黑体"/>
      <w:b/>
      <w:bCs/>
      <w:kern w:val="2"/>
      <w:sz w:val="24"/>
      <w:szCs w:val="24"/>
      <w:lang w:val="en-US" w:eastAsia="zh-CN" w:bidi="ar-SA"/>
    </w:rPr>
  </w:style>
  <w:style w:type="character" w:customStyle="1" w:styleId="29">
    <w:name w:val="标题 7 字符"/>
    <w:basedOn w:val="25"/>
    <w:link w:val="12"/>
    <w:autoRedefine/>
    <w:qFormat/>
    <w:uiPriority w:val="0"/>
    <w:rPr>
      <w:rFonts w:eastAsia="宋体"/>
      <w:b/>
      <w:bCs/>
      <w:kern w:val="2"/>
      <w:sz w:val="24"/>
      <w:szCs w:val="24"/>
      <w:lang w:val="en-US" w:eastAsia="zh-CN" w:bidi="ar-SA"/>
    </w:rPr>
  </w:style>
  <w:style w:type="character" w:customStyle="1" w:styleId="30">
    <w:name w:val="标题 8 字符"/>
    <w:basedOn w:val="25"/>
    <w:link w:val="13"/>
    <w:autoRedefine/>
    <w:qFormat/>
    <w:uiPriority w:val="0"/>
    <w:rPr>
      <w:rFonts w:ascii="Arial" w:hAnsi="Arial" w:eastAsia="黑体"/>
      <w:kern w:val="2"/>
      <w:sz w:val="24"/>
      <w:szCs w:val="24"/>
      <w:lang w:val="en-US" w:eastAsia="zh-CN" w:bidi="ar-SA"/>
    </w:rPr>
  </w:style>
  <w:style w:type="character" w:customStyle="1" w:styleId="31">
    <w:name w:val="标题 9 字符"/>
    <w:basedOn w:val="25"/>
    <w:link w:val="14"/>
    <w:autoRedefine/>
    <w:qFormat/>
    <w:uiPriority w:val="0"/>
    <w:rPr>
      <w:rFonts w:ascii="Arial" w:hAnsi="Arial" w:eastAsia="黑体"/>
      <w:kern w:val="2"/>
      <w:sz w:val="21"/>
      <w:szCs w:val="21"/>
      <w:lang w:val="en-US" w:eastAsia="zh-CN" w:bidi="ar-SA"/>
    </w:rPr>
  </w:style>
  <w:style w:type="character" w:customStyle="1" w:styleId="32">
    <w:name w:val="文档结构图 字符"/>
    <w:basedOn w:val="25"/>
    <w:link w:val="16"/>
    <w:autoRedefine/>
    <w:semiHidden/>
    <w:qFormat/>
    <w:uiPriority w:val="0"/>
    <w:rPr>
      <w:rFonts w:ascii="宋体" w:eastAsia="宋体"/>
      <w:kern w:val="2"/>
      <w:sz w:val="18"/>
      <w:szCs w:val="18"/>
      <w:lang w:val="en-US" w:eastAsia="zh-CN" w:bidi="ar-SA"/>
    </w:rPr>
  </w:style>
  <w:style w:type="character" w:customStyle="1" w:styleId="33">
    <w:name w:val="纯文本 字符"/>
    <w:basedOn w:val="25"/>
    <w:link w:val="18"/>
    <w:autoRedefine/>
    <w:qFormat/>
    <w:locked/>
    <w:uiPriority w:val="0"/>
    <w:rPr>
      <w:rFonts w:ascii="宋体" w:hAnsi="Courier New" w:eastAsia="宋体" w:cs="Courier New"/>
      <w:kern w:val="2"/>
      <w:sz w:val="21"/>
      <w:szCs w:val="21"/>
      <w:lang w:val="en-US" w:eastAsia="zh-CN" w:bidi="ar-SA"/>
    </w:rPr>
  </w:style>
  <w:style w:type="character" w:customStyle="1" w:styleId="34">
    <w:name w:val="日期 字符"/>
    <w:link w:val="19"/>
    <w:autoRedefine/>
    <w:semiHidden/>
    <w:qFormat/>
    <w:uiPriority w:val="0"/>
    <w:rPr>
      <w:kern w:val="2"/>
      <w:sz w:val="21"/>
      <w:szCs w:val="24"/>
      <w:lang w:bidi="ar-SA"/>
    </w:rPr>
  </w:style>
  <w:style w:type="character" w:customStyle="1" w:styleId="35">
    <w:name w:val="批注框文本 字符"/>
    <w:link w:val="20"/>
    <w:autoRedefine/>
    <w:semiHidden/>
    <w:qFormat/>
    <w:uiPriority w:val="0"/>
    <w:rPr>
      <w:rFonts w:eastAsia="宋体"/>
      <w:kern w:val="2"/>
      <w:sz w:val="18"/>
      <w:szCs w:val="18"/>
      <w:lang w:val="en-US" w:eastAsia="zh-CN" w:bidi="ar-SA"/>
    </w:rPr>
  </w:style>
  <w:style w:type="character" w:customStyle="1" w:styleId="36">
    <w:name w:val="页脚 字符"/>
    <w:basedOn w:val="25"/>
    <w:link w:val="2"/>
    <w:autoRedefine/>
    <w:semiHidden/>
    <w:qFormat/>
    <w:locked/>
    <w:uiPriority w:val="0"/>
    <w:rPr>
      <w:rFonts w:eastAsia="宋体"/>
      <w:kern w:val="2"/>
      <w:sz w:val="18"/>
      <w:szCs w:val="18"/>
      <w:lang w:val="en-US" w:eastAsia="zh-CN" w:bidi="ar-SA"/>
    </w:rPr>
  </w:style>
  <w:style w:type="paragraph" w:customStyle="1" w:styleId="37">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38">
    <w:name w:val="标准书脚_偶数页"/>
    <w:autoRedefine/>
    <w:qFormat/>
    <w:uiPriority w:val="0"/>
    <w:pPr>
      <w:spacing w:before="120"/>
    </w:pPr>
    <w:rPr>
      <w:rFonts w:ascii="Times New Roman" w:hAnsi="Times New Roman" w:eastAsia="宋体" w:cs="Times New Roman"/>
      <w:sz w:val="18"/>
      <w:lang w:val="en-US" w:eastAsia="zh-CN" w:bidi="ar-SA"/>
    </w:rPr>
  </w:style>
  <w:style w:type="paragraph" w:customStyle="1" w:styleId="39">
    <w:name w:val="标准书脚_奇数页"/>
    <w:autoRedefine/>
    <w:qFormat/>
    <w:uiPriority w:val="0"/>
    <w:pPr>
      <w:spacing w:before="120"/>
      <w:jc w:val="right"/>
    </w:pPr>
    <w:rPr>
      <w:rFonts w:ascii="Times New Roman" w:hAnsi="Times New Roman" w:eastAsia="宋体" w:cs="Times New Roman"/>
      <w:sz w:val="18"/>
      <w:lang w:val="en-US" w:eastAsia="zh-CN" w:bidi="ar-SA"/>
    </w:rPr>
  </w:style>
  <w:style w:type="paragraph" w:customStyle="1" w:styleId="40">
    <w:name w:val="标准书眉_奇数页"/>
    <w:next w:val="1"/>
    <w:autoRedefine/>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41">
    <w:name w:val="标准书眉_偶数页"/>
    <w:basedOn w:val="40"/>
    <w:next w:val="1"/>
    <w:autoRedefine/>
    <w:qFormat/>
    <w:uiPriority w:val="0"/>
    <w:pPr>
      <w:jc w:val="left"/>
    </w:pPr>
  </w:style>
  <w:style w:type="paragraph" w:customStyle="1" w:styleId="42">
    <w:name w:val="标准书眉一"/>
    <w:autoRedefine/>
    <w:qFormat/>
    <w:uiPriority w:val="0"/>
    <w:pPr>
      <w:jc w:val="both"/>
    </w:pPr>
    <w:rPr>
      <w:rFonts w:ascii="Times New Roman" w:hAnsi="Times New Roman" w:eastAsia="宋体" w:cs="Times New Roman"/>
      <w:lang w:val="en-US" w:eastAsia="zh-CN" w:bidi="ar-SA"/>
    </w:rPr>
  </w:style>
  <w:style w:type="character" w:customStyle="1" w:styleId="43">
    <w:name w:val="发布"/>
    <w:basedOn w:val="25"/>
    <w:autoRedefine/>
    <w:qFormat/>
    <w:uiPriority w:val="0"/>
    <w:rPr>
      <w:rFonts w:ascii="黑体" w:eastAsia="黑体"/>
      <w:spacing w:val="22"/>
      <w:w w:val="100"/>
      <w:position w:val="3"/>
      <w:sz w:val="28"/>
    </w:rPr>
  </w:style>
  <w:style w:type="paragraph" w:customStyle="1" w:styleId="44">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45">
    <w:name w:val="封面标准号2"/>
    <w:basedOn w:val="1"/>
    <w:autoRedefine/>
    <w:qFormat/>
    <w:uiPriority w:val="0"/>
    <w:pPr>
      <w:framePr w:w="9138" w:h="1244" w:hRule="exact" w:wrap="auto" w:vAnchor="page" w:hAnchor="margin" w:y="2908" w:anchorLock="1"/>
      <w:kinsoku w:val="0"/>
      <w:overflowPunct w:val="0"/>
      <w:autoSpaceDE w:val="0"/>
      <w:autoSpaceDN w:val="0"/>
      <w:adjustRightInd w:val="0"/>
      <w:spacing w:before="120" w:line="0" w:lineRule="atLeast"/>
      <w:jc w:val="right"/>
      <w:textAlignment w:val="center"/>
    </w:pPr>
    <w:rPr>
      <w:rFonts w:ascii="黑体" w:hAnsi="黑体" w:eastAsia="黑体"/>
      <w:kern w:val="0"/>
      <w:szCs w:val="21"/>
    </w:rPr>
  </w:style>
  <w:style w:type="paragraph" w:customStyle="1" w:styleId="46">
    <w:name w:val="封面标准代替信息"/>
    <w:basedOn w:val="45"/>
    <w:autoRedefine/>
    <w:qFormat/>
    <w:uiPriority w:val="0"/>
    <w:pPr>
      <w:spacing w:before="57"/>
    </w:pPr>
    <w:rPr>
      <w:rFonts w:ascii="宋体"/>
    </w:rPr>
  </w:style>
  <w:style w:type="paragraph" w:customStyle="1" w:styleId="47">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48">
    <w:name w:val="封面标准英文名称"/>
    <w:autoRedefine/>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49">
    <w:name w:val="封面一致性程度标识"/>
    <w:autoRedefine/>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50">
    <w:name w:val="封面正文"/>
    <w:autoRedefine/>
    <w:qFormat/>
    <w:uiPriority w:val="0"/>
    <w:pPr>
      <w:jc w:val="both"/>
    </w:pPr>
    <w:rPr>
      <w:rFonts w:ascii="Times New Roman" w:hAnsi="Times New Roman" w:eastAsia="宋体" w:cs="Times New Roman"/>
      <w:lang w:val="en-US" w:eastAsia="zh-CN" w:bidi="ar-SA"/>
    </w:rPr>
  </w:style>
  <w:style w:type="paragraph" w:customStyle="1" w:styleId="51">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52">
    <w:name w:val="其他发布部门"/>
    <w:basedOn w:val="1"/>
    <w:autoRedefine/>
    <w:qFormat/>
    <w:uiPriority w:val="0"/>
    <w:pPr>
      <w:framePr w:w="7433" w:h="585" w:hRule="exact" w:hSpace="180" w:vSpace="180" w:wrap="around" w:vAnchor="margin" w:hAnchor="margin" w:xAlign="center" w:y="14401" w:anchorLock="1"/>
      <w:widowControl/>
      <w:spacing w:line="0" w:lineRule="atLeast"/>
      <w:jc w:val="center"/>
    </w:pPr>
    <w:rPr>
      <w:rFonts w:ascii="黑体" w:eastAsia="黑体"/>
      <w:spacing w:val="20"/>
      <w:w w:val="135"/>
      <w:kern w:val="0"/>
      <w:sz w:val="36"/>
      <w:szCs w:val="20"/>
    </w:rPr>
  </w:style>
  <w:style w:type="paragraph" w:customStyle="1" w:styleId="53">
    <w:name w:val="实施日期"/>
    <w:basedOn w:val="44"/>
    <w:autoRedefine/>
    <w:qFormat/>
    <w:uiPriority w:val="0"/>
    <w:pPr>
      <w:framePr w:hSpace="0" w:wrap="around" w:xAlign="right"/>
      <w:jc w:val="right"/>
    </w:pPr>
  </w:style>
  <w:style w:type="paragraph" w:customStyle="1" w:styleId="54">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character" w:customStyle="1" w:styleId="55">
    <w:name w:val="sh141"/>
    <w:basedOn w:val="25"/>
    <w:autoRedefine/>
    <w:qFormat/>
    <w:uiPriority w:val="0"/>
    <w:rPr>
      <w:color w:val="2B2B2B"/>
      <w:sz w:val="21"/>
      <w:szCs w:val="21"/>
    </w:rPr>
  </w:style>
  <w:style w:type="paragraph" w:customStyle="1" w:styleId="56">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57">
    <w:name w:val="前言、引言标题"/>
    <w:next w:val="1"/>
    <w:autoRedefine/>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58">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9">
    <w:name w:val="章标题"/>
    <w:next w:val="58"/>
    <w:autoRedefine/>
    <w:qFormat/>
    <w:uiPriority w:val="0"/>
    <w:pPr>
      <w:numPr>
        <w:ilvl w:val="1"/>
        <w:numId w:val="1"/>
      </w:num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60">
    <w:name w:val="一级条标题"/>
    <w:basedOn w:val="59"/>
    <w:next w:val="58"/>
    <w:autoRedefine/>
    <w:qFormat/>
    <w:uiPriority w:val="0"/>
    <w:pPr>
      <w:numPr>
        <w:ilvl w:val="2"/>
      </w:numPr>
      <w:spacing w:before="0" w:beforeLines="0" w:after="0" w:afterLines="0"/>
      <w:outlineLvl w:val="2"/>
    </w:pPr>
  </w:style>
  <w:style w:type="paragraph" w:customStyle="1" w:styleId="61">
    <w:name w:val="二级条标题"/>
    <w:basedOn w:val="60"/>
    <w:next w:val="58"/>
    <w:autoRedefine/>
    <w:qFormat/>
    <w:uiPriority w:val="0"/>
    <w:pPr>
      <w:numPr>
        <w:ilvl w:val="3"/>
      </w:numPr>
      <w:outlineLvl w:val="3"/>
    </w:pPr>
  </w:style>
  <w:style w:type="paragraph" w:customStyle="1" w:styleId="62">
    <w:name w:val="三级条标题"/>
    <w:basedOn w:val="61"/>
    <w:next w:val="58"/>
    <w:autoRedefine/>
    <w:qFormat/>
    <w:uiPriority w:val="0"/>
    <w:pPr>
      <w:numPr>
        <w:ilvl w:val="4"/>
      </w:numPr>
      <w:outlineLvl w:val="4"/>
    </w:pPr>
  </w:style>
  <w:style w:type="paragraph" w:customStyle="1" w:styleId="63">
    <w:name w:val="四级条标题"/>
    <w:basedOn w:val="62"/>
    <w:next w:val="58"/>
    <w:autoRedefine/>
    <w:qFormat/>
    <w:uiPriority w:val="0"/>
    <w:pPr>
      <w:numPr>
        <w:ilvl w:val="5"/>
      </w:numPr>
      <w:outlineLvl w:val="5"/>
    </w:pPr>
  </w:style>
  <w:style w:type="paragraph" w:customStyle="1" w:styleId="64">
    <w:name w:val="五级条标题"/>
    <w:basedOn w:val="63"/>
    <w:next w:val="58"/>
    <w:autoRedefine/>
    <w:qFormat/>
    <w:uiPriority w:val="0"/>
    <w:pPr>
      <w:numPr>
        <w:ilvl w:val="6"/>
      </w:numPr>
      <w:outlineLvl w:val="6"/>
    </w:pPr>
  </w:style>
  <w:style w:type="paragraph" w:customStyle="1" w:styleId="65">
    <w:name w:val="无标题条"/>
    <w:next w:val="58"/>
    <w:autoRedefine/>
    <w:qFormat/>
    <w:uiPriority w:val="0"/>
    <w:pPr>
      <w:jc w:val="both"/>
    </w:pPr>
    <w:rPr>
      <w:rFonts w:ascii="Times New Roman" w:hAnsi="Times New Roman" w:eastAsia="宋体" w:cs="Times New Roman"/>
      <w:sz w:val="21"/>
      <w:lang w:val="en-US" w:eastAsia="zh-CN" w:bidi="ar-SA"/>
    </w:rPr>
  </w:style>
  <w:style w:type="paragraph" w:customStyle="1" w:styleId="66">
    <w:name w:val="字母编号列项（一级）"/>
    <w:autoRedefine/>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67">
    <w:name w:val="标准"/>
    <w:basedOn w:val="1"/>
    <w:autoRedefine/>
    <w:qFormat/>
    <w:uiPriority w:val="0"/>
    <w:pPr>
      <w:adjustRightInd w:val="0"/>
      <w:spacing w:line="312" w:lineRule="atLeast"/>
      <w:jc w:val="center"/>
      <w:textAlignment w:val="baseline"/>
    </w:pPr>
    <w:rPr>
      <w:kern w:val="0"/>
      <w:szCs w:val="20"/>
    </w:rPr>
  </w:style>
  <w:style w:type="paragraph" w:customStyle="1" w:styleId="68">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69">
    <w:name w:val="发布部门"/>
    <w:next w:val="58"/>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70">
    <w:name w:val="二级无标题条"/>
    <w:basedOn w:val="1"/>
    <w:link w:val="71"/>
    <w:autoRedefine/>
    <w:qFormat/>
    <w:uiPriority w:val="0"/>
    <w:pPr>
      <w:numPr>
        <w:ilvl w:val="3"/>
        <w:numId w:val="2"/>
      </w:numPr>
    </w:pPr>
  </w:style>
  <w:style w:type="character" w:customStyle="1" w:styleId="71">
    <w:name w:val="二级无标题条 Char"/>
    <w:basedOn w:val="25"/>
    <w:link w:val="70"/>
    <w:autoRedefine/>
    <w:qFormat/>
    <w:uiPriority w:val="0"/>
    <w:rPr>
      <w:rFonts w:eastAsia="宋体"/>
      <w:kern w:val="2"/>
      <w:sz w:val="21"/>
      <w:szCs w:val="24"/>
      <w:lang w:val="en-US" w:eastAsia="zh-CN" w:bidi="ar-SA"/>
    </w:rPr>
  </w:style>
  <w:style w:type="paragraph" w:customStyle="1" w:styleId="72">
    <w:name w:val="三级无标题条"/>
    <w:basedOn w:val="1"/>
    <w:autoRedefine/>
    <w:qFormat/>
    <w:uiPriority w:val="0"/>
    <w:pPr>
      <w:numPr>
        <w:ilvl w:val="4"/>
        <w:numId w:val="2"/>
      </w:numPr>
    </w:pPr>
  </w:style>
  <w:style w:type="paragraph" w:customStyle="1" w:styleId="73">
    <w:name w:val="四级无标题条"/>
    <w:basedOn w:val="1"/>
    <w:autoRedefine/>
    <w:qFormat/>
    <w:uiPriority w:val="0"/>
    <w:pPr>
      <w:numPr>
        <w:ilvl w:val="5"/>
        <w:numId w:val="2"/>
      </w:numPr>
    </w:pPr>
  </w:style>
  <w:style w:type="paragraph" w:customStyle="1" w:styleId="74">
    <w:name w:val="五级无标题条"/>
    <w:basedOn w:val="1"/>
    <w:autoRedefine/>
    <w:qFormat/>
    <w:uiPriority w:val="0"/>
    <w:pPr>
      <w:numPr>
        <w:ilvl w:val="6"/>
        <w:numId w:val="2"/>
      </w:numPr>
    </w:pPr>
  </w:style>
  <w:style w:type="paragraph" w:customStyle="1" w:styleId="75">
    <w:name w:val="一级无标题条"/>
    <w:basedOn w:val="1"/>
    <w:autoRedefine/>
    <w:qFormat/>
    <w:uiPriority w:val="0"/>
    <w:pPr>
      <w:numPr>
        <w:ilvl w:val="2"/>
        <w:numId w:val="2"/>
      </w:numPr>
    </w:pPr>
  </w:style>
  <w:style w:type="character" w:customStyle="1" w:styleId="76">
    <w:name w:val="Char Char3"/>
    <w:autoRedefine/>
    <w:qFormat/>
    <w:uiPriority w:val="0"/>
    <w:rPr>
      <w:rFonts w:ascii="宋体" w:hAnsi="Courier New" w:cs="Courier New"/>
      <w:kern w:val="2"/>
      <w:sz w:val="21"/>
      <w:szCs w:val="21"/>
    </w:rPr>
  </w:style>
  <w:style w:type="paragraph" w:customStyle="1" w:styleId="77">
    <w:name w:val="图表脚注"/>
    <w:next w:val="1"/>
    <w:autoRedefine/>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78">
    <w:name w:val="正文表标题"/>
    <w:next w:val="58"/>
    <w:autoRedefine/>
    <w:qFormat/>
    <w:uiPriority w:val="0"/>
    <w:pPr>
      <w:numPr>
        <w:ilvl w:val="0"/>
        <w:numId w:val="3"/>
      </w:numPr>
      <w:jc w:val="center"/>
    </w:pPr>
    <w:rPr>
      <w:rFonts w:ascii="黑体" w:hAnsi="Times New Roman" w:eastAsia="黑体" w:cs="Times New Roman"/>
      <w:sz w:val="21"/>
      <w:lang w:val="en-US" w:eastAsia="zh-CN" w:bidi="ar-SA"/>
    </w:rPr>
  </w:style>
  <w:style w:type="paragraph" w:customStyle="1" w:styleId="79">
    <w:name w:val="目次、标准名称标题"/>
    <w:basedOn w:val="1"/>
    <w:next w:val="58"/>
    <w:autoRedefine/>
    <w:qFormat/>
    <w:uiPriority w:val="0"/>
    <w:pPr>
      <w:widowControl/>
      <w:shd w:val="clear" w:color="FFFFFF" w:fill="FFFFFF"/>
      <w:spacing w:before="640" w:after="560" w:line="460" w:lineRule="exact"/>
      <w:jc w:val="center"/>
      <w:outlineLvl w:val="0"/>
    </w:pPr>
    <w:rPr>
      <w:rFonts w:ascii="黑体" w:eastAsia="黑体"/>
      <w:kern w:val="0"/>
      <w:sz w:val="32"/>
      <w:szCs w:val="20"/>
    </w:rPr>
  </w:style>
  <w:style w:type="paragraph" w:styleId="80">
    <w:name w:val="No Spacing"/>
    <w:autoRedefine/>
    <w:qFormat/>
    <w:uiPriority w:val="1"/>
    <w:pPr>
      <w:widowControl w:val="0"/>
      <w:jc w:val="both"/>
    </w:pPr>
    <w:rPr>
      <w:rFonts w:ascii="Times New Roman" w:hAnsi="Times New Roman" w:eastAsia="宋体" w:cs="Times New Roman"/>
      <w:kern w:val="2"/>
      <w:sz w:val="21"/>
      <w:szCs w:val="21"/>
      <w:lang w:val="en-US" w:eastAsia="zh-CN" w:bidi="ar-SA"/>
    </w:rPr>
  </w:style>
  <w:style w:type="paragraph" w:styleId="81">
    <w:name w:val="List Paragraph"/>
    <w:basedOn w:val="1"/>
    <w:autoRedefine/>
    <w:qFormat/>
    <w:uiPriority w:val="99"/>
    <w:pPr>
      <w:ind w:firstLine="420" w:firstLineChars="200"/>
    </w:pPr>
  </w:style>
  <w:style w:type="paragraph" w:customStyle="1" w:styleId="82">
    <w:name w:val="Body text|4"/>
    <w:basedOn w:val="1"/>
    <w:autoRedefine/>
    <w:qFormat/>
    <w:uiPriority w:val="0"/>
    <w:pPr>
      <w:spacing w:after="170"/>
      <w:jc w:val="center"/>
    </w:pPr>
    <w:rPr>
      <w:sz w:val="28"/>
      <w:szCs w:val="28"/>
    </w:rPr>
  </w:style>
  <w:style w:type="paragraph" w:customStyle="1" w:styleId="83">
    <w:name w:val="Body text|1"/>
    <w:basedOn w:val="1"/>
    <w:autoRedefine/>
    <w:qFormat/>
    <w:uiPriority w:val="0"/>
    <w:pPr>
      <w:spacing w:line="329" w:lineRule="auto"/>
      <w:ind w:firstLine="260"/>
    </w:pPr>
    <w:rPr>
      <w:rFonts w:ascii="宋体" w:hAnsi="宋体" w:cs="宋体"/>
      <w:sz w:val="19"/>
      <w:szCs w:val="19"/>
      <w:lang w:val="zh-TW" w:eastAsia="zh-TW" w:bidi="zh-TW"/>
    </w:rPr>
  </w:style>
  <w:style w:type="paragraph" w:customStyle="1" w:styleId="84">
    <w:name w:val="Body text|2"/>
    <w:basedOn w:val="1"/>
    <w:autoRedefine/>
    <w:qFormat/>
    <w:uiPriority w:val="0"/>
    <w:pPr>
      <w:spacing w:line="319" w:lineRule="auto"/>
      <w:ind w:firstLine="80"/>
    </w:pPr>
    <w:rPr>
      <w:sz w:val="20"/>
      <w:szCs w:val="20"/>
    </w:rPr>
  </w:style>
  <w:style w:type="paragraph" w:customStyle="1" w:styleId="85">
    <w:name w:val="Heading #3|1"/>
    <w:basedOn w:val="1"/>
    <w:autoRedefine/>
    <w:qFormat/>
    <w:uiPriority w:val="0"/>
    <w:pPr>
      <w:spacing w:after="360" w:line="418" w:lineRule="exact"/>
      <w:jc w:val="center"/>
      <w:outlineLvl w:val="2"/>
    </w:pPr>
    <w:rPr>
      <w:rFonts w:ascii="宋体" w:hAnsi="宋体" w:cs="宋体"/>
      <w:sz w:val="28"/>
      <w:szCs w:val="28"/>
      <w:lang w:val="zh-TW" w:eastAsia="zh-TW" w:bidi="zh-TW"/>
    </w:rPr>
  </w:style>
  <w:style w:type="paragraph" w:customStyle="1" w:styleId="86">
    <w:name w:val="Header or footer|2"/>
    <w:basedOn w:val="1"/>
    <w:autoRedefine/>
    <w:qFormat/>
    <w:uiPriority w:val="0"/>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2" Type="http://schemas.microsoft.com/office/2011/relationships/people" Target="people.xml"/><Relationship Id="rId51" Type="http://schemas.openxmlformats.org/officeDocument/2006/relationships/fontTable" Target="fontTable.xml"/><Relationship Id="rId50" Type="http://schemas.openxmlformats.org/officeDocument/2006/relationships/customXml" Target="../customXml/item2.xml"/><Relationship Id="rId5" Type="http://schemas.openxmlformats.org/officeDocument/2006/relationships/header" Target="header1.xml"/><Relationship Id="rId49" Type="http://schemas.openxmlformats.org/officeDocument/2006/relationships/numbering" Target="numbering.xml"/><Relationship Id="rId48" Type="http://schemas.openxmlformats.org/officeDocument/2006/relationships/customXml" Target="../customXml/item1.xml"/><Relationship Id="rId47" Type="http://schemas.openxmlformats.org/officeDocument/2006/relationships/oleObject" Target="embeddings/oleObject13.bin"/><Relationship Id="rId46" Type="http://schemas.openxmlformats.org/officeDocument/2006/relationships/oleObject" Target="embeddings/oleObject12.bin"/><Relationship Id="rId45" Type="http://schemas.openxmlformats.org/officeDocument/2006/relationships/oleObject" Target="embeddings/oleObject11.bin"/><Relationship Id="rId44" Type="http://schemas.openxmlformats.org/officeDocument/2006/relationships/oleObject" Target="embeddings/oleObject10.bin"/><Relationship Id="rId43" Type="http://schemas.openxmlformats.org/officeDocument/2006/relationships/oleObject" Target="embeddings/oleObject9.bin"/><Relationship Id="rId42" Type="http://schemas.openxmlformats.org/officeDocument/2006/relationships/oleObject" Target="embeddings/oleObject8.bin"/><Relationship Id="rId41" Type="http://schemas.openxmlformats.org/officeDocument/2006/relationships/oleObject" Target="embeddings/oleObject7.bin"/><Relationship Id="rId40" Type="http://schemas.openxmlformats.org/officeDocument/2006/relationships/oleObject" Target="embeddings/oleObject6.bin"/><Relationship Id="rId4" Type="http://schemas.microsoft.com/office/2011/relationships/commentsExtended" Target="commentsExtended.xml"/><Relationship Id="rId39" Type="http://schemas.openxmlformats.org/officeDocument/2006/relationships/image" Target="media/image6.wmf"/><Relationship Id="rId38" Type="http://schemas.openxmlformats.org/officeDocument/2006/relationships/oleObject" Target="embeddings/oleObject5.bin"/><Relationship Id="rId37" Type="http://schemas.openxmlformats.org/officeDocument/2006/relationships/image" Target="media/image5.wmf"/><Relationship Id="rId36" Type="http://schemas.openxmlformats.org/officeDocument/2006/relationships/oleObject" Target="embeddings/oleObject4.bin"/><Relationship Id="rId35" Type="http://schemas.openxmlformats.org/officeDocument/2006/relationships/image" Target="media/image4.wmf"/><Relationship Id="rId34" Type="http://schemas.openxmlformats.org/officeDocument/2006/relationships/oleObject" Target="embeddings/oleObject3.bin"/><Relationship Id="rId33" Type="http://schemas.openxmlformats.org/officeDocument/2006/relationships/image" Target="media/image3.wmf"/><Relationship Id="rId32" Type="http://schemas.openxmlformats.org/officeDocument/2006/relationships/oleObject" Target="embeddings/oleObject2.bin"/><Relationship Id="rId31" Type="http://schemas.openxmlformats.org/officeDocument/2006/relationships/image" Target="media/image2.wmf"/><Relationship Id="rId30" Type="http://schemas.openxmlformats.org/officeDocument/2006/relationships/oleObject" Target="embeddings/oleObject1.bin"/><Relationship Id="rId3" Type="http://schemas.openxmlformats.org/officeDocument/2006/relationships/comments" Target="comments.xml"/><Relationship Id="rId29" Type="http://schemas.openxmlformats.org/officeDocument/2006/relationships/image" Target="media/image1.png"/><Relationship Id="rId28" Type="http://schemas.openxmlformats.org/officeDocument/2006/relationships/theme" Target="theme/theme1.xml"/><Relationship Id="rId27" Type="http://schemas.openxmlformats.org/officeDocument/2006/relationships/footer" Target="footer11.xml"/><Relationship Id="rId26" Type="http://schemas.openxmlformats.org/officeDocument/2006/relationships/footer" Target="footer10.xml"/><Relationship Id="rId25" Type="http://schemas.openxmlformats.org/officeDocument/2006/relationships/footer" Target="footer9.xml"/><Relationship Id="rId24" Type="http://schemas.openxmlformats.org/officeDocument/2006/relationships/header" Target="header12.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8.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footer" Target="footer6.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footer" Target="footer3.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107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2FB2DC-4424-418E-8201-A1C81B50F889}">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5634</Words>
  <Characters>7410</Characters>
  <Lines>58</Lines>
  <Paragraphs>16</Paragraphs>
  <TotalTime>4</TotalTime>
  <ScaleCrop>false</ScaleCrop>
  <LinksUpToDate>false</LinksUpToDate>
  <CharactersWithSpaces>7701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2013-01-17T13:19:00Z</dcterms:created>
  <dc:creator>微软用户</dc:creator>
  <cp:lastModifiedBy>林若虚</cp:lastModifiedBy>
  <cp:lastPrinted>2026-03-23T02:12:00Z</cp:lastPrinted>
  <dcterms:modified xsi:type="dcterms:W3CDTF">2026-04-16T01:53:30Z</dcterms:modified>
  <dc:title>镉化学分析方法</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214D747D395B4C91B5649C8A8E13DAC1_13</vt:lpwstr>
  </property>
  <property fmtid="{D5CDD505-2E9C-101B-9397-08002B2CF9AE}" pid="4" name="KSOTemplateDocerSaveRecord">
    <vt:lpwstr>eyJoZGlkIjoiMDExZjM0YjdhMWI4MGI1OWE0ODRkNjk3NzZiODZkMzIiLCJ1c2VySWQiOiIxMDAzNDI2MTY3In0=</vt:lpwstr>
  </property>
</Properties>
</file>