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76DCB">
      <w:pPr>
        <w:pStyle w:val="33"/>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fmt="upperRoman" w:start="1"/>
          <w:cols w:space="720" w:num="1"/>
          <w:titlePg/>
          <w:docGrid w:type="lines" w:linePitch="312" w:charSpace="0"/>
        </w:sectPr>
      </w:pPr>
      <w:bookmarkStart w:id="0" w:name="_Toc445640688"/>
      <w:bookmarkEnd w:id="0"/>
      <w:bookmarkStart w:id="1" w:name="_Toc445640061"/>
      <w:bookmarkEnd w:id="1"/>
      <w:bookmarkStart w:id="2" w:name="_Toc445633706"/>
      <w:bookmarkEnd w:id="2"/>
      <w:bookmarkStart w:id="3" w:name="_Toc447789847"/>
      <w:bookmarkEnd w:id="3"/>
      <w:bookmarkStart w:id="4" w:name="_Toc445639105"/>
      <w:bookmarkEnd w:id="4"/>
      <w:bookmarkStart w:id="5" w:name="_Toc445646071"/>
      <w:bookmarkEnd w:id="5"/>
      <w:bookmarkStart w:id="6" w:name="_Toc445640960"/>
      <w:bookmarkEnd w:id="6"/>
      <w:bookmarkStart w:id="7" w:name="_Toc445645882"/>
      <w:bookmarkEnd w:id="7"/>
      <w:bookmarkStart w:id="8" w:name="_Toc447648298"/>
      <w:bookmarkEnd w:id="8"/>
      <w:bookmarkStart w:id="9" w:name="_Toc445642043"/>
      <w:bookmarkEnd w:id="9"/>
      <w:bookmarkStart w:id="10" w:name="_Toc445635339"/>
      <w:bookmarkEnd w:id="10"/>
      <w:bookmarkStart w:id="11" w:name="_Toc445633116"/>
      <w:bookmarkEnd w:id="11"/>
      <w:bookmarkStart w:id="12" w:name="_Toc445640143"/>
      <w:bookmarkEnd w:id="12"/>
      <w:bookmarkStart w:id="13" w:name="_Toc445646342"/>
      <w:bookmarkEnd w:id="13"/>
      <w:bookmarkStart w:id="14" w:name="_Toc445641693"/>
      <w:bookmarkEnd w:id="14"/>
      <w:bookmarkStart w:id="15" w:name="_Toc445641232"/>
      <w:bookmarkEnd w:id="15"/>
      <w:bookmarkStart w:id="16" w:name="_Toc445641421"/>
      <w:bookmarkEnd w:id="16"/>
      <w:bookmarkStart w:id="17" w:name="_Toc445640332"/>
      <w:bookmarkEnd w:id="17"/>
      <w:bookmarkStart w:id="18" w:name="_Toc447643574"/>
      <w:bookmarkEnd w:id="18"/>
      <w:bookmarkStart w:id="19" w:name="_Toc447643678"/>
      <w:bookmarkEnd w:id="19"/>
      <w:bookmarkStart w:id="20" w:name="_Toc445641504"/>
      <w:bookmarkEnd w:id="20"/>
      <w:bookmarkStart w:id="21" w:name="_Toc447443589"/>
      <w:bookmarkEnd w:id="21"/>
      <w:bookmarkStart w:id="22" w:name="_Toc445640605"/>
      <w:bookmarkEnd w:id="22"/>
      <w:bookmarkStart w:id="23" w:name="_Toc445638880"/>
      <w:bookmarkEnd w:id="23"/>
      <w:bookmarkStart w:id="24" w:name="_Toc445635127"/>
      <w:bookmarkEnd w:id="24"/>
      <w:bookmarkStart w:id="25" w:name="_Toc447643782"/>
      <w:bookmarkEnd w:id="25"/>
      <w:bookmarkStart w:id="26" w:name="_Toc447790034"/>
      <w:bookmarkEnd w:id="26"/>
      <w:bookmarkStart w:id="27" w:name="_Toc445638234"/>
      <w:bookmarkEnd w:id="27"/>
      <w:bookmarkStart w:id="28" w:name="_Toc445634702"/>
      <w:bookmarkEnd w:id="28"/>
      <w:bookmarkStart w:id="29" w:name="_Toc445641149"/>
      <w:bookmarkEnd w:id="29"/>
      <w:bookmarkStart w:id="30" w:name="_Toc445634305"/>
      <w:bookmarkEnd w:id="30"/>
      <w:bookmarkStart w:id="31" w:name="_Toc445646153"/>
      <w:bookmarkEnd w:id="31"/>
      <w:bookmarkStart w:id="32" w:name="_Toc445633509"/>
      <w:bookmarkEnd w:id="32"/>
      <w:bookmarkStart w:id="33" w:name="_Hlk179466432"/>
      <w:bookmarkEnd w:id="33"/>
      <w:bookmarkStart w:id="34" w:name="_Toc445641775"/>
      <w:bookmarkEnd w:id="34"/>
      <w:bookmarkStart w:id="35" w:name="_Toc447650683"/>
      <w:bookmarkEnd w:id="35"/>
      <w:bookmarkStart w:id="36" w:name="_Toc445633313"/>
      <w:bookmarkEnd w:id="36"/>
      <w:bookmarkStart w:id="37" w:name="_Toc447789950"/>
      <w:bookmarkEnd w:id="37"/>
      <w:bookmarkStart w:id="38" w:name="_Toc445634503"/>
      <w:bookmarkEnd w:id="38"/>
      <w:bookmarkStart w:id="39" w:name="_Toc445641964"/>
      <w:bookmarkEnd w:id="39"/>
      <w:bookmarkStart w:id="40" w:name="_Toc445632918"/>
      <w:bookmarkEnd w:id="40"/>
      <w:bookmarkStart w:id="41" w:name="_Toc445640416"/>
      <w:bookmarkEnd w:id="41"/>
      <w:bookmarkStart w:id="42" w:name="_Toc447790240"/>
      <w:bookmarkEnd w:id="42"/>
      <w:bookmarkStart w:id="43" w:name="_Toc445634108"/>
      <w:bookmarkEnd w:id="43"/>
      <w:bookmarkStart w:id="44" w:name="_Toc445640877"/>
      <w:bookmarkEnd w:id="44"/>
      <w:bookmarkStart w:id="45" w:name="_Toc445638658"/>
      <w:bookmarkEnd w:id="45"/>
      <w:bookmarkStart w:id="46" w:name="_Toc445634915"/>
      <w:bookmarkEnd w:id="46"/>
      <w:bookmarkStart w:id="47" w:name="_Toc447790138"/>
      <w:bookmarkEnd w:id="47"/>
      <w:bookmarkStart w:id="48" w:name="_Toc445638446"/>
      <w:bookmarkEnd w:id="48"/>
      <w:bookmarkStart w:id="49" w:name="_Toc445642232"/>
      <w:bookmarkEnd w:id="49"/>
      <w:bookmarkStart w:id="50" w:name="_Toc445639872"/>
      <w:bookmarkEnd w:id="50"/>
      <w:r>
        <w:drawing>
          <wp:anchor distT="0" distB="0" distL="114300" distR="114300" simplePos="0" relativeHeight="251668480" behindDoc="0" locked="0" layoutInCell="1" allowOverlap="1">
            <wp:simplePos x="0" y="0"/>
            <wp:positionH relativeFrom="margin">
              <wp:posOffset>1236980</wp:posOffset>
            </wp:positionH>
            <wp:positionV relativeFrom="paragraph">
              <wp:posOffset>9163050</wp:posOffset>
            </wp:positionV>
            <wp:extent cx="3790315" cy="910590"/>
            <wp:effectExtent l="0" t="0" r="635" b="3810"/>
            <wp:wrapNone/>
            <wp:docPr id="1217373713"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373713" name="图片 3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790315" cy="910590"/>
                    </a:xfrm>
                    <a:prstGeom prst="rect">
                      <a:avLst/>
                    </a:prstGeom>
                    <a:noFill/>
                    <a:ln>
                      <a:noFill/>
                    </a:ln>
                  </pic:spPr>
                </pic:pic>
              </a:graphicData>
            </a:graphic>
          </wp:anchor>
        </w:drawing>
      </w: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9098280</wp:posOffset>
                </wp:positionV>
                <wp:extent cx="6120130" cy="0"/>
                <wp:effectExtent l="12065" t="11430" r="11430" b="7620"/>
                <wp:wrapNone/>
                <wp:docPr id="2128743171" name="直接连接符 3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5" o:spid="_x0000_s1026" o:spt="20" style="position:absolute;left:0pt;margin-top:716.4pt;height:0pt;width:481.9pt;mso-position-horizontal:center;mso-position-horizontal-relative:margin;z-index:251667456;mso-width-relative:page;mso-height-relative:page;" filled="f" stroked="t" coordsize="21600,21600" o:gfxdata="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ud&#10;0f7VAAAACgEAAA8AAAAAAAAAAQAgAAAAIgAAAGRycy9kb3ducmV2LnhtbFBLAQIUABQAAAAIAIdO&#10;4kBLdPkF7QEAALQDAAAOAAAAAAAAAAEAIAAAACQ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2110105</wp:posOffset>
                </wp:positionV>
                <wp:extent cx="6120130" cy="0"/>
                <wp:effectExtent l="12065" t="8255" r="11430" b="10795"/>
                <wp:wrapNone/>
                <wp:docPr id="105151651"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34" o:spid="_x0000_s1026" o:spt="20" style="position:absolute;left:0pt;margin-top:166.15pt;height:0pt;width:481.9pt;mso-position-horizontal:center;mso-position-horizontal-relative:margin;z-index:251666432;mso-width-relative:page;mso-height-relative:page;" filled="f" stroked="t" coordsize="21600,21600" o:gfxdata="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0+zs/U&#10;AAAACAEAAA8AAAAAAAAAAQAgAAAAIgAAAGRycy9kb3ducmV2LnhtbFBLAQIUABQAAAAIAIdO4kBq&#10;kVtT6wEAALMDAAAOAAAAAAAAAAEAIAAAACMBAABkcnMvZTJvRG9jLnhtbFBLBQYAAAAABgAGAFkB&#10;AACA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5408" behindDoc="0" locked="1" layoutInCell="0" allowOverlap="1">
                <wp:simplePos x="0" y="0"/>
                <wp:positionH relativeFrom="margin">
                  <wp:posOffset>0</wp:posOffset>
                </wp:positionH>
                <wp:positionV relativeFrom="margin">
                  <wp:posOffset>0</wp:posOffset>
                </wp:positionV>
                <wp:extent cx="2540000" cy="657860"/>
                <wp:effectExtent l="0" t="0" r="0" b="1270"/>
                <wp:wrapNone/>
                <wp:docPr id="201658978"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4F086413">
                            <w:pPr>
                              <w:pStyle w:val="23"/>
                              <w:rPr>
                                <w:rFonts w:ascii="黑体" w:hAnsi="黑体"/>
                              </w:rPr>
                            </w:pPr>
                            <w:r>
                              <w:rPr>
                                <w:rFonts w:ascii="黑体" w:hAnsi="黑体"/>
                              </w:rPr>
                              <w:t>ICS 29.045</w:t>
                            </w:r>
                          </w:p>
                          <w:p w14:paraId="0FF4040C">
                            <w:pPr>
                              <w:pStyle w:val="23"/>
                            </w:pPr>
                            <w:r>
                              <w:rPr>
                                <w:rFonts w:ascii="黑体" w:hAnsi="黑体"/>
                              </w:rPr>
                              <w:t xml:space="preserve">CCS </w:t>
                            </w:r>
                            <w:r>
                              <w:rPr>
                                <w:rFonts w:hint="eastAsia" w:ascii="黑体" w:hAnsi="黑体"/>
                              </w:rPr>
                              <w:t>H</w:t>
                            </w:r>
                            <w:r>
                              <w:rPr>
                                <w:rFonts w:ascii="黑体" w:hAnsi="黑体"/>
                              </w:rPr>
                              <w:t xml:space="preserve"> 83</w:t>
                            </w:r>
                          </w:p>
                          <w:p w14:paraId="1F4BFD5A">
                            <w:pPr>
                              <w:pStyle w:val="23"/>
                            </w:pPr>
                          </w:p>
                        </w:txbxContent>
                      </wps:txbx>
                      <wps:bodyPr rot="0" vert="horz" wrap="square" lIns="0" tIns="0" rIns="0" bIns="0" anchor="t" anchorCtr="0" upright="1">
                        <a:noAutofit/>
                      </wps:bodyPr>
                    </wps:wsp>
                  </a:graphicData>
                </a:graphic>
              </wp:anchor>
            </w:drawing>
          </mc:Choice>
          <mc:Fallback>
            <w:pict>
              <v:shape id="文本框 33" o:spid="_x0000_s1026" o:spt="202" type="#_x0000_t202" style="position:absolute;left:0pt;margin-left:0pt;margin-top:0pt;height:51.8pt;width:200pt;mso-position-horizontal-relative:margin;mso-position-vertical-relative:margin;z-index:251665408;mso-width-relative:page;mso-height-relative:page;" fillcolor="#FFFFFF" filled="t" stroked="f" coordsize="21600,21600" o:allowincell="f"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MXs&#10;y+DTAAAABQEAAA8AAAAAAAAAAQAgAAAAIgAAAGRycy9kb3ducmV2LnhtbFBLAQIUABQAAAAIAIdO&#10;4kA7tD2YKAIAADcEAAAOAAAAAAAAAAEAIAAAACIBAABkcnMvZTJvRG9jLnhtbFBLBQYAAAAABgAG&#10;AFkBAAC8BQAAAAA=&#10;">
                <v:fill on="t" focussize="0,0"/>
                <v:stroke on="f"/>
                <v:imagedata o:title=""/>
                <o:lock v:ext="edit" aspectratio="f"/>
                <v:textbox inset="0mm,0mm,0mm,0mm">
                  <w:txbxContent>
                    <w:p w14:paraId="4F086413">
                      <w:pPr>
                        <w:pStyle w:val="23"/>
                        <w:rPr>
                          <w:rFonts w:ascii="黑体" w:hAnsi="黑体"/>
                        </w:rPr>
                      </w:pPr>
                      <w:r>
                        <w:rPr>
                          <w:rFonts w:ascii="黑体" w:hAnsi="黑体"/>
                        </w:rPr>
                        <w:t>ICS 29.045</w:t>
                      </w:r>
                    </w:p>
                    <w:p w14:paraId="0FF4040C">
                      <w:pPr>
                        <w:pStyle w:val="23"/>
                      </w:pPr>
                      <w:r>
                        <w:rPr>
                          <w:rFonts w:ascii="黑体" w:hAnsi="黑体"/>
                        </w:rPr>
                        <w:t xml:space="preserve">CCS </w:t>
                      </w:r>
                      <w:r>
                        <w:rPr>
                          <w:rFonts w:hint="eastAsia" w:ascii="黑体" w:hAnsi="黑体"/>
                        </w:rPr>
                        <w:t>H</w:t>
                      </w:r>
                      <w:r>
                        <w:rPr>
                          <w:rFonts w:ascii="黑体" w:hAnsi="黑体"/>
                        </w:rPr>
                        <w:t xml:space="preserve"> 83</w:t>
                      </w:r>
                    </w:p>
                    <w:p w14:paraId="1F4BFD5A">
                      <w:pPr>
                        <w:pStyle w:val="23"/>
                      </w:pPr>
                    </w:p>
                  </w:txbxContent>
                </v:textbox>
                <w10:anchorlock/>
              </v:shape>
            </w:pict>
          </mc:Fallback>
        </mc:AlternateContent>
      </w:r>
      <w:r>
        <w:drawing>
          <wp:anchor distT="0" distB="0" distL="114300" distR="114300" simplePos="0" relativeHeight="251664384" behindDoc="0" locked="1" layoutInCell="1" allowOverlap="1">
            <wp:simplePos x="0" y="0"/>
            <wp:positionH relativeFrom="margin">
              <wp:posOffset>4284345</wp:posOffset>
            </wp:positionH>
            <wp:positionV relativeFrom="margin">
              <wp:posOffset>107315</wp:posOffset>
            </wp:positionV>
            <wp:extent cx="1403350" cy="720090"/>
            <wp:effectExtent l="0" t="0" r="6350" b="3810"/>
            <wp:wrapNone/>
            <wp:docPr id="663193452" name="图片 32"/>
            <wp:cNvGraphicFramePr/>
            <a:graphic xmlns:a="http://schemas.openxmlformats.org/drawingml/2006/main">
              <a:graphicData uri="http://schemas.openxmlformats.org/drawingml/2006/picture">
                <pic:pic xmlns:pic="http://schemas.openxmlformats.org/drawingml/2006/picture">
                  <pic:nvPicPr>
                    <pic:cNvPr id="663193452" name="图片 32"/>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3360" behindDoc="0" locked="1" layoutInCell="1" allowOverlap="1">
                <wp:simplePos x="0" y="0"/>
                <wp:positionH relativeFrom="margin">
                  <wp:posOffset>4100830</wp:posOffset>
                </wp:positionH>
                <wp:positionV relativeFrom="margin">
                  <wp:posOffset>8656955</wp:posOffset>
                </wp:positionV>
                <wp:extent cx="2019300" cy="450850"/>
                <wp:effectExtent l="635" t="0" r="0" b="0"/>
                <wp:wrapNone/>
                <wp:docPr id="808387664" name="文本框 31"/>
                <wp:cNvGraphicFramePr/>
                <a:graphic xmlns:a="http://schemas.openxmlformats.org/drawingml/2006/main">
                  <a:graphicData uri="http://schemas.microsoft.com/office/word/2010/wordprocessingShape">
                    <wps:wsp>
                      <wps:cNvSpPr txBox="1">
                        <a:spLocks noChangeArrowheads="1"/>
                      </wps:cNvSpPr>
                      <wps:spPr bwMode="auto">
                        <a:xfrm>
                          <a:off x="0" y="0"/>
                          <a:ext cx="2019300" cy="450850"/>
                        </a:xfrm>
                        <a:prstGeom prst="rect">
                          <a:avLst/>
                        </a:prstGeom>
                        <a:solidFill>
                          <a:srgbClr val="FFFFFF"/>
                        </a:solidFill>
                        <a:ln>
                          <a:noFill/>
                        </a:ln>
                      </wps:spPr>
                      <wps:txbx>
                        <w:txbxContent>
                          <w:p w14:paraId="414339FD">
                            <w:pPr>
                              <w:pStyle w:val="24"/>
                              <w:rPr>
                                <w:rFonts w:ascii="黑体" w:hAnsi="黑体"/>
                              </w:rPr>
                            </w:pPr>
                            <w:r>
                              <w:rPr>
                                <w:rFonts w:hint="eastAsia" w:ascii="黑体" w:hAnsi="黑体"/>
                              </w:rPr>
                              <w:t>XXXX-XX-XX实施</w:t>
                            </w:r>
                          </w:p>
                        </w:txbxContent>
                      </wps:txbx>
                      <wps:bodyPr rot="0" vert="horz" wrap="square" lIns="0" tIns="0" rIns="0" bIns="0" anchor="t" anchorCtr="0" upright="1">
                        <a:noAutofit/>
                      </wps:bodyPr>
                    </wps:wsp>
                  </a:graphicData>
                </a:graphic>
              </wp:anchor>
            </w:drawing>
          </mc:Choice>
          <mc:Fallback>
            <w:pict>
              <v:shape id="文本框 31" o:spid="_x0000_s1026" o:spt="202" type="#_x0000_t202" style="position:absolute;left:0pt;margin-left:322.9pt;margin-top:681.65pt;height:35.5pt;width:159pt;mso-position-horizontal-relative:margin;mso-position-vertical-relative:margin;z-index:251663360;mso-width-relative:page;mso-height-relative:page;" fillcolor="#FFFFFF" filled="t" stroked="f" coordsize="21600,21600" o:gfxdata="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Sb79oAAAANAQAADwAAAAAAAAABACAAAAAiAAAAZHJzL2Rvd25yZXYueG1sUEsBAhQA&#10;FAAAAAgAh07iQDSfs4ApAgAANwQAAA4AAAAAAAAAAQAgAAAAKQEAAGRycy9lMm9Eb2MueG1sUEsF&#10;BgAAAAAGAAYAWQEAAMQFAAAAAA==&#10;">
                <v:fill on="t" focussize="0,0"/>
                <v:stroke on="f"/>
                <v:imagedata o:title=""/>
                <o:lock v:ext="edit" aspectratio="f"/>
                <v:textbox inset="0mm,0mm,0mm,0mm">
                  <w:txbxContent>
                    <w:p w14:paraId="414339FD">
                      <w:pPr>
                        <w:pStyle w:val="24"/>
                        <w:rPr>
                          <w:rFonts w:ascii="黑体" w:hAnsi="黑体"/>
                        </w:rPr>
                      </w:pPr>
                      <w:r>
                        <w:rPr>
                          <w:rFonts w:hint="eastAsia" w:ascii="黑体" w:hAnsi="黑体"/>
                        </w:rPr>
                        <w:t>XXXX-XX-XX实施</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margin">
                  <wp:posOffset>-1905</wp:posOffset>
                </wp:positionH>
                <wp:positionV relativeFrom="margin">
                  <wp:posOffset>8702040</wp:posOffset>
                </wp:positionV>
                <wp:extent cx="2019300" cy="312420"/>
                <wp:effectExtent l="3175" t="3810" r="0" b="0"/>
                <wp:wrapNone/>
                <wp:docPr id="381254109" name="文本框 3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4B148603">
                            <w:pPr>
                              <w:pStyle w:val="19"/>
                              <w:rPr>
                                <w:rFonts w:ascii="黑体" w:hAnsi="黑体"/>
                              </w:rPr>
                            </w:pPr>
                            <w:r>
                              <w:rPr>
                                <w:rFonts w:hint="eastAsia" w:ascii="黑体" w:hAnsi="黑体"/>
                              </w:rPr>
                              <w:t>XXXX-XX-XX发布</w:t>
                            </w:r>
                          </w:p>
                        </w:txbxContent>
                      </wps:txbx>
                      <wps:bodyPr rot="0" vert="horz" wrap="square" lIns="0" tIns="0" rIns="0" bIns="0" anchor="t" anchorCtr="0" upright="1">
                        <a:noAutofit/>
                      </wps:bodyPr>
                    </wps:wsp>
                  </a:graphicData>
                </a:graphic>
              </wp:anchor>
            </w:drawing>
          </mc:Choice>
          <mc:Fallback>
            <w:pict>
              <v:shape id="文本框 30" o:spid="_x0000_s1026" o:spt="202" type="#_x0000_t202" style="position:absolute;left:0pt;margin-left:-0.15pt;margin-top:685.2pt;height:24.6pt;width:159pt;mso-position-horizontal-relative:margin;mso-position-vertical-relative:margin;z-index:251662336;mso-width-relative:page;mso-height-relative:page;" fillcolor="#FFFFFF" filled="t" stroked="f" coordsize="21600,21600" o:gfxdata="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k0R9oAAAALAQAADwAAAAAAAAABACAAAAAiAAAAZHJzL2Rvd25yZXYueG1sUEsBAhQA&#10;FAAAAAgAh07iQLX8jjcpAgAANwQAAA4AAAAAAAAAAQAgAAAAKQEAAGRycy9lMm9Eb2MueG1sUEsF&#10;BgAAAAAGAAYAWQEAAMQFAAAAAA==&#10;">
                <v:fill on="t" focussize="0,0"/>
                <v:stroke on="f"/>
                <v:imagedata o:title=""/>
                <o:lock v:ext="edit" aspectratio="f"/>
                <v:textbox inset="0mm,0mm,0mm,0mm">
                  <w:txbxContent>
                    <w:p w14:paraId="4B148603">
                      <w:pPr>
                        <w:pStyle w:val="19"/>
                        <w:rPr>
                          <w:rFonts w:ascii="黑体" w:hAnsi="黑体"/>
                        </w:rPr>
                      </w:pPr>
                      <w:r>
                        <w:rPr>
                          <w:rFonts w:hint="eastAsia" w:ascii="黑体" w:hAnsi="黑体"/>
                        </w:rPr>
                        <w:t>XXXX-XX-XX发布</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3635375</wp:posOffset>
                </wp:positionV>
                <wp:extent cx="6172200" cy="4586605"/>
                <wp:effectExtent l="0" t="4445" r="4445" b="0"/>
                <wp:wrapNone/>
                <wp:docPr id="1861455057" name="文本框 29"/>
                <wp:cNvGraphicFramePr/>
                <a:graphic xmlns:a="http://schemas.openxmlformats.org/drawingml/2006/main">
                  <a:graphicData uri="http://schemas.microsoft.com/office/word/2010/wordprocessingShape">
                    <wps:wsp>
                      <wps:cNvSpPr txBox="1">
                        <a:spLocks noChangeArrowheads="1"/>
                      </wps:cNvSpPr>
                      <wps:spPr bwMode="auto">
                        <a:xfrm>
                          <a:off x="0" y="0"/>
                          <a:ext cx="6172200" cy="4586605"/>
                        </a:xfrm>
                        <a:prstGeom prst="rect">
                          <a:avLst/>
                        </a:prstGeom>
                        <a:solidFill>
                          <a:srgbClr val="FFFFFF"/>
                        </a:solidFill>
                        <a:ln>
                          <a:noFill/>
                        </a:ln>
                      </wps:spPr>
                      <wps:txbx>
                        <w:txbxContent>
                          <w:p w14:paraId="6D65F887">
                            <w:pPr>
                              <w:pStyle w:val="32"/>
                            </w:pPr>
                            <w:r>
                              <w:rPr>
                                <w:rFonts w:hint="eastAsia"/>
                              </w:rPr>
                              <w:t>碳化硅单晶片残余应力的测试</w:t>
                            </w:r>
                          </w:p>
                          <w:p w14:paraId="7BFC5245">
                            <w:pPr>
                              <w:pStyle w:val="32"/>
                            </w:pPr>
                            <w:r>
                              <w:rPr>
                                <w:rFonts w:hint="eastAsia"/>
                              </w:rPr>
                              <w:t>-光弹法</w:t>
                            </w:r>
                          </w:p>
                          <w:p w14:paraId="19ED0B64">
                            <w:pPr>
                              <w:pStyle w:val="32"/>
                              <w:rPr>
                                <w:rFonts w:ascii="Times New Roman" w:eastAsia="宋体"/>
                                <w:sz w:val="28"/>
                              </w:rPr>
                            </w:pPr>
                            <w:r>
                              <w:rPr>
                                <w:rFonts w:hint="eastAsia" w:ascii="Times New Roman" w:eastAsia="宋体"/>
                                <w:sz w:val="28"/>
                              </w:rPr>
                              <w:t xml:space="preserve">Test Method for Residual Stress of Silicon Carbide Single Crystal Wafers </w:t>
                            </w:r>
                          </w:p>
                          <w:p w14:paraId="35DACB94">
                            <w:pPr>
                              <w:pStyle w:val="27"/>
                              <w:rPr>
                                <w:szCs w:val="28"/>
                              </w:rPr>
                            </w:pPr>
                            <w:r>
                              <w:rPr>
                                <w:rFonts w:hint="eastAsia"/>
                              </w:rPr>
                              <w:t>—</w:t>
                            </w:r>
                            <w:r>
                              <w:t xml:space="preserve"> Photo</w:t>
                            </w:r>
                            <w:r>
                              <w:rPr>
                                <w:rFonts w:hint="eastAsia"/>
                              </w:rPr>
                              <w:t>elastic</w:t>
                            </w:r>
                            <w:r>
                              <w:t xml:space="preserve"> </w:t>
                            </w:r>
                            <w:r>
                              <w:rPr>
                                <w:rFonts w:hint="eastAsia"/>
                              </w:rPr>
                              <w:t>M</w:t>
                            </w:r>
                            <w:r>
                              <w:t>ethod</w:t>
                            </w:r>
                          </w:p>
                          <w:p w14:paraId="25C0B4D9">
                            <w:pPr>
                              <w:pStyle w:val="21"/>
                              <w:rPr>
                                <w:sz w:val="28"/>
                                <w:szCs w:val="28"/>
                              </w:rPr>
                            </w:pPr>
                            <w:r>
                              <w:rPr>
                                <w:rFonts w:hint="eastAsia"/>
                                <w:sz w:val="28"/>
                                <w:szCs w:val="28"/>
                              </w:rPr>
                              <w:t>（征求意见稿）</w:t>
                            </w:r>
                          </w:p>
                          <w:p w14:paraId="6CE6B8A1">
                            <w:pPr>
                              <w:pStyle w:val="21"/>
                              <w:rPr>
                                <w:sz w:val="28"/>
                                <w:szCs w:val="28"/>
                              </w:rPr>
                            </w:pPr>
                          </w:p>
                        </w:txbxContent>
                      </wps:txbx>
                      <wps:bodyPr rot="0" vert="horz" wrap="square" lIns="0" tIns="0" rIns="0" bIns="0" anchor="t" anchorCtr="0" upright="1">
                        <a:noAutofit/>
                      </wps:bodyPr>
                    </wps:wsp>
                  </a:graphicData>
                </a:graphic>
              </wp:anchor>
            </w:drawing>
          </mc:Choice>
          <mc:Fallback>
            <w:pict>
              <v:shape id="文本框 29" o:spid="_x0000_s1026" o:spt="202" type="#_x0000_t202" style="position:absolute;left:0pt;margin-left:0pt;margin-top:286.25pt;height:361.15pt;width:486pt;mso-position-horizontal-relative:margin;mso-position-vertical-relative:margin;z-index:251661312;mso-width-relative:page;mso-height-relative:page;" fillcolor="#FFFFFF" filled="t" stroked="f" coordsize="21600,21600" o:gfxdata="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fNa4QtgAAAAJAQAADwAAAAAAAAABACAAAAAiAAAAZHJzL2Rvd25yZXYueG1sUEsBAhQA&#10;FAAAAAgAh07iQHhkDxArAgAAOQQAAA4AAAAAAAAAAQAgAAAAJwEAAGRycy9lMm9Eb2MueG1sUEsF&#10;BgAAAAAGAAYAWQEAAMQFAAAAAA==&#10;">
                <v:fill on="t" focussize="0,0"/>
                <v:stroke on="f"/>
                <v:imagedata o:title=""/>
                <o:lock v:ext="edit" aspectratio="f"/>
                <v:textbox inset="0mm,0mm,0mm,0mm">
                  <w:txbxContent>
                    <w:p w14:paraId="6D65F887">
                      <w:pPr>
                        <w:pStyle w:val="32"/>
                      </w:pPr>
                      <w:r>
                        <w:rPr>
                          <w:rFonts w:hint="eastAsia"/>
                        </w:rPr>
                        <w:t>碳化硅单晶片残余应力的测试</w:t>
                      </w:r>
                    </w:p>
                    <w:p w14:paraId="7BFC5245">
                      <w:pPr>
                        <w:pStyle w:val="32"/>
                      </w:pPr>
                      <w:r>
                        <w:rPr>
                          <w:rFonts w:hint="eastAsia"/>
                        </w:rPr>
                        <w:t>-光弹法</w:t>
                      </w:r>
                    </w:p>
                    <w:p w14:paraId="19ED0B64">
                      <w:pPr>
                        <w:pStyle w:val="32"/>
                        <w:rPr>
                          <w:rFonts w:ascii="Times New Roman" w:eastAsia="宋体"/>
                          <w:sz w:val="28"/>
                        </w:rPr>
                      </w:pPr>
                      <w:r>
                        <w:rPr>
                          <w:rFonts w:hint="eastAsia" w:ascii="Times New Roman" w:eastAsia="宋体"/>
                          <w:sz w:val="28"/>
                        </w:rPr>
                        <w:t xml:space="preserve">Test Method for Residual Stress of Silicon Carbide Single Crystal Wafers </w:t>
                      </w:r>
                    </w:p>
                    <w:p w14:paraId="35DACB94">
                      <w:pPr>
                        <w:pStyle w:val="27"/>
                        <w:rPr>
                          <w:szCs w:val="28"/>
                        </w:rPr>
                      </w:pPr>
                      <w:r>
                        <w:rPr>
                          <w:rFonts w:hint="eastAsia"/>
                        </w:rPr>
                        <w:t>—</w:t>
                      </w:r>
                      <w:r>
                        <w:t xml:space="preserve"> Photo</w:t>
                      </w:r>
                      <w:r>
                        <w:rPr>
                          <w:rFonts w:hint="eastAsia"/>
                        </w:rPr>
                        <w:t>elastic</w:t>
                      </w:r>
                      <w:r>
                        <w:t xml:space="preserve"> </w:t>
                      </w:r>
                      <w:r>
                        <w:rPr>
                          <w:rFonts w:hint="eastAsia"/>
                        </w:rPr>
                        <w:t>M</w:t>
                      </w:r>
                      <w:r>
                        <w:t>ethod</w:t>
                      </w:r>
                    </w:p>
                    <w:p w14:paraId="25C0B4D9">
                      <w:pPr>
                        <w:pStyle w:val="21"/>
                        <w:rPr>
                          <w:sz w:val="28"/>
                          <w:szCs w:val="28"/>
                        </w:rPr>
                      </w:pPr>
                      <w:r>
                        <w:rPr>
                          <w:rFonts w:hint="eastAsia"/>
                          <w:sz w:val="28"/>
                          <w:szCs w:val="28"/>
                        </w:rPr>
                        <w:t>（征求意见稿）</w:t>
                      </w:r>
                    </w:p>
                    <w:p w14:paraId="6CE6B8A1">
                      <w:pPr>
                        <w:pStyle w:val="21"/>
                        <w:rPr>
                          <w:sz w:val="28"/>
                          <w:szCs w:val="28"/>
                        </w:rPr>
                      </w:pP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228600</wp:posOffset>
                </wp:positionH>
                <wp:positionV relativeFrom="margin">
                  <wp:posOffset>1386840</wp:posOffset>
                </wp:positionV>
                <wp:extent cx="5802630" cy="860425"/>
                <wp:effectExtent l="0" t="3810" r="2540" b="2540"/>
                <wp:wrapNone/>
                <wp:docPr id="536813170" name="文本框 28"/>
                <wp:cNvGraphicFramePr/>
                <a:graphic xmlns:a="http://schemas.openxmlformats.org/drawingml/2006/main">
                  <a:graphicData uri="http://schemas.microsoft.com/office/word/2010/wordprocessingShape">
                    <wps:wsp>
                      <wps:cNvSpPr txBox="1">
                        <a:spLocks noChangeArrowheads="1"/>
                      </wps:cNvSpPr>
                      <wps:spPr bwMode="auto">
                        <a:xfrm>
                          <a:off x="0" y="0"/>
                          <a:ext cx="5802630" cy="860425"/>
                        </a:xfrm>
                        <a:prstGeom prst="rect">
                          <a:avLst/>
                        </a:prstGeom>
                        <a:solidFill>
                          <a:srgbClr val="FFFFFF"/>
                        </a:solidFill>
                        <a:ln>
                          <a:noFill/>
                        </a:ln>
                      </wps:spPr>
                      <wps:txbx>
                        <w:txbxContent>
                          <w:p w14:paraId="6A45E37C">
                            <w:pPr>
                              <w:pStyle w:val="28"/>
                              <w:spacing w:before="156" w:after="156"/>
                              <w:ind w:right="-105"/>
                              <w:rPr>
                                <w:rFonts w:ascii="黑体" w:hAnsi="黑体" w:eastAsia="黑体"/>
                              </w:rPr>
                            </w:pPr>
                            <w:r>
                              <w:rPr>
                                <w:rFonts w:ascii="黑体" w:hAnsi="黑体" w:eastAsia="黑体"/>
                              </w:rPr>
                              <w:t>GB/T XXXXX</w:t>
                            </w:r>
                            <w:r>
                              <w:rPr>
                                <w:rFonts w:hint="eastAsia" w:ascii="黑体" w:hAnsi="黑体" w:eastAsia="黑体"/>
                              </w:rPr>
                              <w:t>—</w:t>
                            </w:r>
                            <w:r>
                              <w:rPr>
                                <w:rFonts w:ascii="黑体" w:hAnsi="黑体" w:eastAsia="黑体"/>
                              </w:rPr>
                              <w:t>XXXX</w:t>
                            </w:r>
                          </w:p>
                        </w:txbxContent>
                      </wps:txbx>
                      <wps:bodyPr rot="0" vert="horz" wrap="square" lIns="0" tIns="0" rIns="0" bIns="0" anchor="t" anchorCtr="0" upright="1">
                        <a:noAutofit/>
                      </wps:bodyPr>
                    </wps:wsp>
                  </a:graphicData>
                </a:graphic>
              </wp:anchor>
            </w:drawing>
          </mc:Choice>
          <mc:Fallback>
            <w:pict>
              <v:shape id="文本框 28" o:spid="_x0000_s1026" o:spt="202" type="#_x0000_t202" style="position:absolute;left:0pt;margin-left:18pt;margin-top:109.2pt;height:67.75pt;width:456.9pt;mso-position-horizontal-relative:margin;mso-position-vertical-relative:margin;z-index:251660288;mso-width-relative:page;mso-height-relative:page;" fillcolor="#FFFFFF" filled="t" stroked="f" coordsize="21600,21600" o:gfxdata="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vVdqV2QAAAAoBAAAPAAAAAAAAAAEAIAAAACIAAABkcnMvZG93bnJldi54bWxQSwECFAAU&#10;AAAACACHTuJAHZg3aSkCAAA3BAAADgAAAAAAAAABACAAAAAoAQAAZHJzL2Uyb0RvYy54bWxQSwUG&#10;AAAAAAYABgBZAQAAwwUAAAAA&#10;">
                <v:fill on="t" focussize="0,0"/>
                <v:stroke on="f"/>
                <v:imagedata o:title=""/>
                <o:lock v:ext="edit" aspectratio="f"/>
                <v:textbox inset="0mm,0mm,0mm,0mm">
                  <w:txbxContent>
                    <w:p w14:paraId="6A45E37C">
                      <w:pPr>
                        <w:pStyle w:val="28"/>
                        <w:spacing w:before="156" w:after="156"/>
                        <w:ind w:right="-105"/>
                        <w:rPr>
                          <w:rFonts w:ascii="黑体" w:hAnsi="黑体" w:eastAsia="黑体"/>
                        </w:rPr>
                      </w:pPr>
                      <w:r>
                        <w:rPr>
                          <w:rFonts w:ascii="黑体" w:hAnsi="黑体" w:eastAsia="黑体"/>
                        </w:rPr>
                        <w:t>GB/T XXXXX</w:t>
                      </w:r>
                      <w:r>
                        <w:rPr>
                          <w:rFonts w:hint="eastAsia" w:ascii="黑体" w:hAnsi="黑体" w:eastAsia="黑体"/>
                        </w:rPr>
                        <w:t>—</w:t>
                      </w:r>
                      <w:r>
                        <w:rPr>
                          <w:rFonts w:ascii="黑体" w:hAnsi="黑体" w:eastAsia="黑体"/>
                        </w:rPr>
                        <w:t>XXXX</w:t>
                      </w:r>
                    </w:p>
                  </w:txbxContent>
                </v:textbox>
                <w10:anchorlock/>
              </v:shape>
            </w:pict>
          </mc:Fallback>
        </mc:AlternateContent>
      </w:r>
      <w:r>
        <mc:AlternateContent>
          <mc:Choice Requires="wps">
            <w:drawing>
              <wp:anchor distT="0" distB="0" distL="114300" distR="114300" simplePos="0" relativeHeight="251659264"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1540665701" name="文本框 27"/>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1634F493">
                            <w:pPr>
                              <w:pStyle w:val="29"/>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文本框 27" o:spid="_x0000_s1026" o:spt="202" type="#_x0000_t202" style="position:absolute;left:0pt;margin-left:0pt;margin-top:79.6pt;height:30.8pt;width:481.9pt;mso-position-horizontal-relative:margin;mso-position-vertical-relative:margin;z-index:25165926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GDkcF1wAAAAgBAAAPAAAAAAAAAAEAIAAAACIAAABkcnMvZG93bnJldi54bWxQSwECFAAUAAAA&#10;CACHTuJAQ33DnygCAAA4BAAADgAAAAAAAAABACAAAAAmAQAAZHJzL2Uyb0RvYy54bWxQSwUGAAAA&#10;AAYABgBZAQAAwAUAAAAA&#10;">
                <v:fill on="t" focussize="0,0"/>
                <v:stroke on="f"/>
                <v:imagedata o:title=""/>
                <o:lock v:ext="edit" aspectratio="f"/>
                <v:textbox inset="0mm,0mm,0mm,0mm">
                  <w:txbxContent>
                    <w:p w14:paraId="1634F493">
                      <w:pPr>
                        <w:pStyle w:val="29"/>
                      </w:pPr>
                      <w:r>
                        <w:rPr>
                          <w:rFonts w:hint="eastAsia"/>
                        </w:rPr>
                        <w:t>中华人民共和国国家标准</w:t>
                      </w:r>
                    </w:p>
                  </w:txbxContent>
                </v:textbox>
                <w10:anchorlock/>
              </v:shape>
            </w:pict>
          </mc:Fallback>
        </mc:AlternateContent>
      </w:r>
    </w:p>
    <w:p w14:paraId="345BB5AD">
      <w:pPr>
        <w:pStyle w:val="39"/>
        <w:spacing w:after="468"/>
      </w:pPr>
      <w:bookmarkStart w:id="51" w:name="_Toc122706175"/>
      <w:bookmarkStart w:id="52" w:name="BookMark2"/>
      <w:r>
        <w:rPr>
          <w:spacing w:val="320"/>
        </w:rPr>
        <w:t>前</w:t>
      </w:r>
      <w:r>
        <w:t>言</w:t>
      </w:r>
      <w:bookmarkEnd w:id="51"/>
    </w:p>
    <w:p w14:paraId="3D5578C7">
      <w:pPr>
        <w:tabs>
          <w:tab w:val="left" w:pos="3771"/>
        </w:tabs>
        <w:ind w:firstLine="420" w:firstLineChars="200"/>
        <w:rPr>
          <w:rFonts w:ascii="宋体"/>
          <w:kern w:val="0"/>
          <w:szCs w:val="20"/>
        </w:rPr>
      </w:pPr>
      <w:r>
        <w:rPr>
          <w:rFonts w:hint="eastAsia" w:ascii="宋体"/>
          <w:kern w:val="0"/>
          <w:szCs w:val="20"/>
        </w:rPr>
        <w:t>本文件按照</w:t>
      </w:r>
      <w:r>
        <w:rPr>
          <w:kern w:val="0"/>
          <w:szCs w:val="20"/>
        </w:rPr>
        <w:t>GB/T 1.1—2020</w:t>
      </w:r>
      <w:r>
        <w:rPr>
          <w:rFonts w:hint="eastAsia" w:ascii="宋体"/>
          <w:kern w:val="0"/>
          <w:szCs w:val="20"/>
        </w:rPr>
        <w:t>《标准化工作导则  第</w:t>
      </w:r>
      <w:r>
        <w:rPr>
          <w:rFonts w:hint="eastAsia"/>
          <w:kern w:val="0"/>
          <w:szCs w:val="20"/>
        </w:rPr>
        <w:t>1</w:t>
      </w:r>
      <w:r>
        <w:rPr>
          <w:rFonts w:hint="eastAsia" w:ascii="宋体"/>
          <w:kern w:val="0"/>
          <w:szCs w:val="20"/>
        </w:rPr>
        <w:t>部分：标准化文件的结构和起草规则》的规定起草。</w:t>
      </w:r>
    </w:p>
    <w:p w14:paraId="13073659">
      <w:pPr>
        <w:tabs>
          <w:tab w:val="left" w:pos="3771"/>
        </w:tabs>
        <w:ind w:firstLine="420" w:firstLineChars="200"/>
        <w:rPr>
          <w:rFonts w:ascii="宋体"/>
          <w:kern w:val="0"/>
          <w:szCs w:val="20"/>
        </w:rPr>
      </w:pPr>
      <w:r>
        <w:rPr>
          <w:rFonts w:hint="eastAsia" w:ascii="宋体"/>
          <w:kern w:val="0"/>
          <w:szCs w:val="20"/>
        </w:rPr>
        <w:t>请注意本文件的某些内容可能涉及专利。本文件的发布机构不承担识别专利的责任。</w:t>
      </w:r>
    </w:p>
    <w:p w14:paraId="16BCB5D2">
      <w:pPr>
        <w:tabs>
          <w:tab w:val="left" w:pos="3771"/>
        </w:tabs>
        <w:ind w:firstLine="420" w:firstLineChars="200"/>
        <w:rPr>
          <w:rFonts w:ascii="宋体"/>
          <w:kern w:val="0"/>
          <w:szCs w:val="20"/>
        </w:rPr>
      </w:pPr>
      <w:r>
        <w:rPr>
          <w:rFonts w:hint="eastAsia" w:ascii="宋体"/>
          <w:kern w:val="0"/>
          <w:szCs w:val="20"/>
        </w:rPr>
        <w:t>本文件由全国半导体设备和材料标准化技术委员会材料分技术委员会（</w:t>
      </w:r>
      <w:r>
        <w:rPr>
          <w:rFonts w:hint="eastAsia"/>
          <w:kern w:val="0"/>
          <w:szCs w:val="20"/>
        </w:rPr>
        <w:t>SAC/TC 203/SC2</w:t>
      </w:r>
      <w:r>
        <w:rPr>
          <w:rFonts w:hint="eastAsia" w:ascii="宋体"/>
          <w:kern w:val="0"/>
          <w:szCs w:val="20"/>
        </w:rPr>
        <w:t>）提出并归口。</w:t>
      </w:r>
    </w:p>
    <w:p w14:paraId="609809AF">
      <w:pPr>
        <w:ind w:firstLine="420" w:firstLineChars="200"/>
        <w:rPr>
          <w:rFonts w:hint="eastAsia" w:ascii="宋体" w:eastAsia="宋体"/>
          <w:kern w:val="0"/>
          <w:lang w:eastAsia="zh-CN"/>
        </w:rPr>
      </w:pPr>
      <w:r>
        <w:rPr>
          <w:rFonts w:hint="eastAsia" w:ascii="宋体"/>
          <w:kern w:val="0"/>
          <w:szCs w:val="20"/>
        </w:rPr>
        <w:t>本文件起草单位：</w:t>
      </w:r>
      <w:bookmarkStart w:id="53" w:name="_Hlk225151277"/>
      <w:r>
        <w:rPr>
          <w:rFonts w:hint="eastAsia" w:ascii="宋体"/>
          <w:kern w:val="0"/>
          <w:szCs w:val="20"/>
        </w:rPr>
        <w:t>上海天岳半导体材料有限公司</w:t>
      </w:r>
      <w:bookmarkEnd w:id="53"/>
      <w:r>
        <w:rPr>
          <w:rFonts w:hint="eastAsia" w:ascii="宋体"/>
          <w:kern w:val="0"/>
          <w:szCs w:val="20"/>
          <w:lang w:val="en-US" w:eastAsia="zh-CN"/>
        </w:rPr>
        <w:t>等</w:t>
      </w:r>
      <w:bookmarkStart w:id="327" w:name="_GoBack"/>
      <w:bookmarkEnd w:id="327"/>
    </w:p>
    <w:p w14:paraId="1751D090">
      <w:pPr>
        <w:tabs>
          <w:tab w:val="left" w:pos="3771"/>
        </w:tabs>
        <w:rPr>
          <w:rFonts w:ascii="宋体"/>
          <w:kern w:val="0"/>
          <w:szCs w:val="20"/>
        </w:rPr>
      </w:pPr>
      <w:r>
        <w:rPr>
          <w:rFonts w:hint="eastAsia" w:ascii="宋体"/>
          <w:kern w:val="0"/>
          <w:szCs w:val="20"/>
        </w:rPr>
        <w:t xml:space="preserve">本文件主要起草人： </w:t>
      </w:r>
    </w:p>
    <w:p w14:paraId="38BAE9B2">
      <w:pPr>
        <w:tabs>
          <w:tab w:val="left" w:pos="3771"/>
        </w:tabs>
        <w:sectPr>
          <w:headerReference r:id="rId8" w:type="default"/>
          <w:footerReference r:id="rId10" w:type="default"/>
          <w:headerReference r:id="rId9" w:type="even"/>
          <w:pgSz w:w="11906" w:h="16838"/>
          <w:pgMar w:top="1871" w:right="1134" w:bottom="1134" w:left="1134" w:header="1418" w:footer="1134" w:gutter="284"/>
          <w:pgNumType w:fmt="upperRoman"/>
          <w:cols w:space="425" w:num="1"/>
          <w:formProt w:val="0"/>
          <w:docGrid w:type="lines" w:linePitch="312" w:charSpace="0"/>
        </w:sectPr>
      </w:pPr>
      <w:r>
        <w:tab/>
      </w:r>
    </w:p>
    <w:bookmarkEnd w:id="52"/>
    <w:p w14:paraId="75A43325">
      <w:pPr>
        <w:spacing w:line="20" w:lineRule="exact"/>
        <w:jc w:val="center"/>
        <w:rPr>
          <w:rFonts w:ascii="黑体" w:hAnsi="黑体" w:eastAsia="黑体"/>
          <w:sz w:val="32"/>
          <w:szCs w:val="32"/>
        </w:rPr>
      </w:pPr>
      <w:bookmarkStart w:id="54" w:name="BookMark4"/>
    </w:p>
    <w:p w14:paraId="374AF858">
      <w:pPr>
        <w:spacing w:line="20" w:lineRule="exact"/>
        <w:jc w:val="center"/>
        <w:rPr>
          <w:rFonts w:ascii="黑体" w:hAnsi="黑体" w:eastAsia="黑体"/>
          <w:sz w:val="32"/>
          <w:szCs w:val="32"/>
        </w:rPr>
      </w:pPr>
    </w:p>
    <w:p w14:paraId="52262301">
      <w:pPr>
        <w:pStyle w:val="40"/>
        <w:spacing w:before="0" w:beforeLines="0" w:after="0"/>
      </w:pPr>
      <w:bookmarkStart w:id="55" w:name="NEW_STAND_NAME"/>
      <w:r>
        <w:rPr>
          <w:rFonts w:hint="eastAsia"/>
        </w:rPr>
        <w:t>碳化硅单晶片残余应力的测试</w:t>
      </w:r>
    </w:p>
    <w:p w14:paraId="1C19D1CE">
      <w:pPr>
        <w:pStyle w:val="40"/>
        <w:spacing w:before="0" w:beforeLines="0" w:after="0"/>
      </w:pPr>
      <w:r>
        <w:rPr>
          <w:rFonts w:hint="eastAsia"/>
        </w:rPr>
        <w:t>-光弹法</w:t>
      </w:r>
    </w:p>
    <w:bookmarkEnd w:id="55"/>
    <w:p w14:paraId="259289A7">
      <w:pPr>
        <w:pStyle w:val="22"/>
        <w:numPr>
          <w:ilvl w:val="1"/>
          <w:numId w:val="2"/>
        </w:numPr>
        <w:spacing w:before="312" w:beforeLines="100" w:after="312" w:afterLines="100"/>
        <w:ind w:right="0" w:rightChars="0"/>
        <w:outlineLvl w:val="0"/>
        <w:rPr>
          <w:rFonts w:ascii="Times New Roman" w:eastAsia="宋体"/>
          <w:spacing w:val="0"/>
        </w:rPr>
      </w:pPr>
      <w:bookmarkStart w:id="56" w:name="_Toc26648465"/>
      <w:bookmarkStart w:id="57" w:name="_Toc26986530"/>
      <w:bookmarkStart w:id="58" w:name="_Toc17233333"/>
      <w:bookmarkStart w:id="59" w:name="_Toc24884218"/>
      <w:bookmarkStart w:id="60" w:name="_Toc26986771"/>
      <w:bookmarkStart w:id="61" w:name="_Toc122706177"/>
      <w:bookmarkStart w:id="62" w:name="_Toc26718930"/>
      <w:bookmarkStart w:id="63" w:name="_Toc17233325"/>
      <w:bookmarkStart w:id="64" w:name="_Toc24884211"/>
      <w:r>
        <w:rPr>
          <w:rFonts w:hint="eastAsia"/>
        </w:rPr>
        <w:t>范围</w:t>
      </w:r>
      <w:bookmarkEnd w:id="56"/>
      <w:bookmarkEnd w:id="57"/>
      <w:bookmarkEnd w:id="58"/>
      <w:bookmarkEnd w:id="59"/>
      <w:bookmarkEnd w:id="60"/>
      <w:bookmarkEnd w:id="61"/>
      <w:bookmarkEnd w:id="62"/>
      <w:bookmarkEnd w:id="63"/>
      <w:bookmarkEnd w:id="64"/>
    </w:p>
    <w:p w14:paraId="01B79FE4">
      <w:pPr>
        <w:ind w:firstLine="420" w:firstLineChars="200"/>
      </w:pPr>
      <w:bookmarkStart w:id="65" w:name="_Toc24884219"/>
      <w:bookmarkStart w:id="66" w:name="_Toc24884212"/>
      <w:bookmarkStart w:id="67" w:name="_Toc17233326"/>
      <w:bookmarkStart w:id="68" w:name="_Toc17233334"/>
      <w:bookmarkStart w:id="69" w:name="_Toc26648466"/>
      <w:r>
        <w:rPr>
          <w:rFonts w:hint="eastAsia"/>
        </w:rPr>
        <w:t>本文件描述了采用光弹法测试碳化硅（</w:t>
      </w:r>
      <w:r>
        <w:rPr>
          <w:rFonts w:hint="eastAsia"/>
          <w:kern w:val="0"/>
          <w:szCs w:val="20"/>
        </w:rPr>
        <w:t>SiC</w:t>
      </w:r>
      <w:r>
        <w:rPr>
          <w:rFonts w:hint="eastAsia"/>
        </w:rPr>
        <w:t>）单晶片残余应力的无损测试方法。</w:t>
      </w:r>
    </w:p>
    <w:p w14:paraId="7C7DA798">
      <w:pPr>
        <w:ind w:firstLine="420" w:firstLineChars="200"/>
      </w:pPr>
      <w:r>
        <w:rPr>
          <w:rFonts w:hint="eastAsia"/>
        </w:rPr>
        <w:t>本文件适用于单轴碳化硅单晶片如</w:t>
      </w:r>
      <w:r>
        <w:rPr>
          <w:rFonts w:hint="eastAsia"/>
          <w:kern w:val="0"/>
          <w:szCs w:val="20"/>
        </w:rPr>
        <w:t>4</w:t>
      </w:r>
      <w:r>
        <w:rPr>
          <w:kern w:val="0"/>
          <w:szCs w:val="20"/>
        </w:rPr>
        <w:t>H，</w:t>
      </w:r>
      <w:r>
        <w:rPr>
          <w:rFonts w:hint="eastAsia"/>
          <w:kern w:val="0"/>
          <w:szCs w:val="20"/>
        </w:rPr>
        <w:t>6</w:t>
      </w:r>
      <w:r>
        <w:rPr>
          <w:kern w:val="0"/>
          <w:szCs w:val="20"/>
        </w:rPr>
        <w:t>H</w:t>
      </w:r>
      <w:r>
        <w:t>晶型</w:t>
      </w:r>
      <w:r>
        <w:rPr>
          <w:rFonts w:hint="eastAsia"/>
        </w:rPr>
        <w:t>的残余应力无损测试。</w:t>
      </w:r>
    </w:p>
    <w:p w14:paraId="7B937425">
      <w:pPr>
        <w:pStyle w:val="22"/>
        <w:numPr>
          <w:ilvl w:val="1"/>
          <w:numId w:val="2"/>
        </w:numPr>
        <w:spacing w:before="312" w:beforeLines="100" w:after="312" w:afterLines="100"/>
        <w:ind w:right="0" w:rightChars="0"/>
        <w:outlineLvl w:val="0"/>
      </w:pPr>
      <w:bookmarkStart w:id="70" w:name="_Toc26986531"/>
      <w:bookmarkStart w:id="71" w:name="_Toc26718931"/>
      <w:bookmarkStart w:id="72" w:name="_Toc26986772"/>
      <w:bookmarkStart w:id="73" w:name="_Toc122706178"/>
      <w:r>
        <w:rPr>
          <w:rFonts w:hint="eastAsia"/>
        </w:rPr>
        <w:t>规范性引用文件</w:t>
      </w:r>
      <w:bookmarkEnd w:id="65"/>
      <w:bookmarkEnd w:id="66"/>
      <w:bookmarkEnd w:id="67"/>
      <w:bookmarkEnd w:id="68"/>
      <w:bookmarkEnd w:id="69"/>
      <w:bookmarkEnd w:id="70"/>
      <w:bookmarkEnd w:id="71"/>
      <w:bookmarkEnd w:id="72"/>
      <w:bookmarkEnd w:id="73"/>
    </w:p>
    <w:p w14:paraId="62DB9F02">
      <w:pPr>
        <w:pStyle w:val="35"/>
        <w:ind w:firstLine="420"/>
      </w:pPr>
      <w:r>
        <w:rPr>
          <w:rFonts w:hint="eastAsia"/>
        </w:rPr>
        <w:t>下列文件中的内容通过文中的规范性引用而构成本文件必不可少的条款。其中，注日期的引用文件，仅该日期对应的版本适用于本文件；不注日期的引用文件，其最新版本（包含所有的修改单）适用于本文件。</w:t>
      </w:r>
    </w:p>
    <w:p w14:paraId="1E6FFB67">
      <w:pPr>
        <w:pStyle w:val="35"/>
        <w:ind w:firstLine="420"/>
      </w:pPr>
      <w:r>
        <w:rPr>
          <w:rFonts w:ascii="Times New Roman"/>
        </w:rPr>
        <w:t>GB/T 14264</w:t>
      </w:r>
      <w:r>
        <w:t xml:space="preserve"> </w:t>
      </w:r>
      <w:r>
        <w:rPr>
          <w:rFonts w:hint="eastAsia"/>
        </w:rPr>
        <w:t>半导体材料术语</w:t>
      </w:r>
    </w:p>
    <w:p w14:paraId="490C5291">
      <w:pPr>
        <w:pStyle w:val="35"/>
        <w:ind w:firstLine="420"/>
      </w:pPr>
      <w:r>
        <w:rPr>
          <w:rFonts w:hint="eastAsia" w:ascii="Times New Roman"/>
        </w:rPr>
        <w:t>G</w:t>
      </w:r>
      <w:r>
        <w:rPr>
          <w:rFonts w:ascii="Times New Roman"/>
        </w:rPr>
        <w:t>B/T 25915.1</w:t>
      </w:r>
      <w:r>
        <w:rPr>
          <w:rFonts w:hint="eastAsia" w:ascii="黑体" w:hAnsi="黑体" w:eastAsia="黑体"/>
        </w:rPr>
        <w:t>—</w:t>
      </w:r>
      <w:r>
        <w:rPr>
          <w:rFonts w:ascii="Times New Roman"/>
        </w:rPr>
        <w:t>2021</w:t>
      </w:r>
      <w:r>
        <w:t xml:space="preserve"> </w:t>
      </w:r>
      <w:r>
        <w:rPr>
          <w:rFonts w:hint="eastAsia"/>
        </w:rPr>
        <w:t>洁净室及相关受控环境 第一部分：按粒子浓度划分空气洁净等级</w:t>
      </w:r>
    </w:p>
    <w:p w14:paraId="78C86EB2">
      <w:pPr>
        <w:pStyle w:val="35"/>
        <w:ind w:firstLine="420"/>
      </w:pPr>
      <w:r>
        <w:rPr>
          <w:rFonts w:hint="eastAsia" w:ascii="Times New Roman"/>
        </w:rPr>
        <w:t>G</w:t>
      </w:r>
      <w:r>
        <w:rPr>
          <w:rFonts w:ascii="Times New Roman"/>
        </w:rPr>
        <w:t>B/T 30656</w:t>
      </w:r>
      <w:r>
        <w:t xml:space="preserve"> </w:t>
      </w:r>
      <w:r>
        <w:rPr>
          <w:rFonts w:hint="eastAsia"/>
        </w:rPr>
        <w:t>碳化硅单晶抛光片</w:t>
      </w:r>
    </w:p>
    <w:p w14:paraId="3C4BA3B1">
      <w:pPr>
        <w:pStyle w:val="35"/>
        <w:ind w:firstLine="420"/>
      </w:pPr>
      <w:r>
        <w:rPr>
          <w:rFonts w:ascii="Times New Roman"/>
        </w:rPr>
        <w:t>GB/T 46227</w:t>
      </w:r>
      <w:r>
        <w:t xml:space="preserve"> 半导体单晶材料透过率测试方法</w:t>
      </w:r>
    </w:p>
    <w:p w14:paraId="3CD38F0C">
      <w:pPr>
        <w:pStyle w:val="22"/>
        <w:numPr>
          <w:ilvl w:val="1"/>
          <w:numId w:val="2"/>
        </w:numPr>
        <w:spacing w:before="312" w:beforeLines="100" w:after="312" w:afterLines="100"/>
        <w:ind w:right="0" w:rightChars="0"/>
        <w:outlineLvl w:val="0"/>
      </w:pPr>
      <w:bookmarkStart w:id="74" w:name="_Toc122706179"/>
      <w:r>
        <w:rPr>
          <w:rFonts w:hint="eastAsia"/>
          <w:szCs w:val="21"/>
        </w:rPr>
        <w:t>术语和定义</w:t>
      </w:r>
      <w:bookmarkEnd w:id="74"/>
    </w:p>
    <w:p w14:paraId="1B239FB8">
      <w:pPr>
        <w:pStyle w:val="35"/>
        <w:ind w:firstLine="420"/>
      </w:pPr>
      <w:bookmarkStart w:id="75" w:name="_Toc26986532"/>
      <w:bookmarkEnd w:id="75"/>
      <w:r>
        <w:rPr>
          <w:rFonts w:hint="eastAsia" w:ascii="Times New Roman"/>
        </w:rPr>
        <w:t>G</w:t>
      </w:r>
      <w:r>
        <w:rPr>
          <w:rFonts w:ascii="Times New Roman"/>
        </w:rPr>
        <w:t>B/T 14264</w:t>
      </w:r>
      <w:r>
        <w:rPr>
          <w:rFonts w:hint="eastAsia"/>
        </w:rPr>
        <w:t xml:space="preserve">和 </w:t>
      </w:r>
      <w:r>
        <w:rPr>
          <w:rFonts w:hint="eastAsia" w:ascii="Times New Roman"/>
        </w:rPr>
        <w:t>G</w:t>
      </w:r>
      <w:r>
        <w:rPr>
          <w:rFonts w:ascii="Times New Roman"/>
        </w:rPr>
        <w:t>B/T 30656</w:t>
      </w:r>
      <w:r>
        <w:t xml:space="preserve"> </w:t>
      </w:r>
      <w:r>
        <w:rPr>
          <w:rFonts w:hint="eastAsia"/>
        </w:rPr>
        <w:t>界定的术语和定义以及下列术语和定义适用于本文件</w:t>
      </w:r>
    </w:p>
    <w:p w14:paraId="40B31FF3">
      <w:pPr>
        <w:pStyle w:val="35"/>
        <w:ind w:firstLine="420"/>
        <w:rPr>
          <w:rFonts w:ascii="Helvetica" w:hAnsi="Helvetica"/>
          <w:color w:val="333333"/>
          <w:szCs w:val="21"/>
          <w:shd w:val="clear" w:color="auto" w:fill="FFFFFF"/>
        </w:rPr>
      </w:pPr>
    </w:p>
    <w:p w14:paraId="32DD7968">
      <w:pPr>
        <w:pStyle w:val="35"/>
        <w:ind w:firstLine="420"/>
        <w:rPr>
          <w:rFonts w:ascii="Times New Roman"/>
        </w:rPr>
      </w:pPr>
      <w:r>
        <w:rPr>
          <w:rFonts w:ascii="Times New Roman"/>
          <w:szCs w:val="21"/>
        </w:rPr>
        <w:t>3.</w:t>
      </w:r>
      <w:r>
        <w:rPr>
          <w:rFonts w:ascii="Times New Roman"/>
        </w:rPr>
        <w:t>1</w:t>
      </w:r>
      <w:r>
        <w:rPr>
          <w:rFonts w:ascii="Times New Roman"/>
          <w:szCs w:val="21"/>
        </w:rPr>
        <w:t xml:space="preserve"> </w:t>
      </w:r>
      <w:r>
        <w:rPr>
          <w:rFonts w:hint="eastAsia"/>
          <w:szCs w:val="21"/>
        </w:rPr>
        <w:t>单轴晶体</w:t>
      </w:r>
      <w:r>
        <w:rPr>
          <w:rFonts w:hint="eastAsia" w:ascii="Times New Roman"/>
        </w:rPr>
        <w:t xml:space="preserve"> </w:t>
      </w:r>
      <w:r>
        <w:rPr>
          <w:rFonts w:ascii="Times New Roman"/>
        </w:rPr>
        <w:t>uniaxial crystal</w:t>
      </w:r>
    </w:p>
    <w:p w14:paraId="7587533C">
      <w:pPr>
        <w:pStyle w:val="35"/>
        <w:ind w:firstLine="420"/>
        <w:rPr>
          <w:rFonts w:ascii="Times New Roman"/>
        </w:rPr>
      </w:pPr>
      <w:r>
        <w:rPr>
          <w:rFonts w:ascii="Times New Roman"/>
        </w:rPr>
        <w:t>仅有一个光轴方向的晶体即单轴晶体。</w:t>
      </w:r>
    </w:p>
    <w:p w14:paraId="6391176F">
      <w:pPr>
        <w:pStyle w:val="35"/>
        <w:ind w:firstLine="420"/>
      </w:pPr>
      <w:r>
        <w:rPr>
          <w:rFonts w:hint="eastAsia" w:ascii="Times New Roman"/>
        </w:rPr>
        <w:t>3.</w:t>
      </w:r>
      <w:r>
        <w:rPr>
          <w:rFonts w:ascii="Times New Roman"/>
        </w:rPr>
        <w:t>2</w:t>
      </w:r>
      <w:r>
        <w:rPr>
          <w:rFonts w:hint="eastAsia"/>
        </w:rPr>
        <w:t xml:space="preserve"> 单轴碳化硅</w:t>
      </w:r>
      <w:r>
        <w:rPr>
          <w:rFonts w:hint="eastAsia" w:ascii="Times New Roman"/>
        </w:rPr>
        <w:t xml:space="preserve"> uniaxial silicon carbide</w:t>
      </w:r>
    </w:p>
    <w:p w14:paraId="503CFA3B">
      <w:pPr>
        <w:pStyle w:val="35"/>
        <w:ind w:firstLine="420"/>
      </w:pPr>
      <w:r>
        <w:rPr>
          <w:rFonts w:hint="eastAsia"/>
        </w:rPr>
        <w:t>属于三方、四方、六方晶系的碳化硅晶体只有一个光轴，在光学上表现为光沿光轴这个特定方向传播不发生双折射。碳化硅晶体中</w:t>
      </w:r>
      <w:r>
        <w:rPr>
          <w:rFonts w:hint="eastAsia" w:ascii="Times New Roman"/>
        </w:rPr>
        <w:t>4H</w:t>
      </w:r>
      <w:r>
        <w:rPr>
          <w:rFonts w:hint="eastAsia"/>
        </w:rPr>
        <w:t>和</w:t>
      </w:r>
      <w:r>
        <w:rPr>
          <w:rFonts w:hint="eastAsia" w:ascii="Times New Roman"/>
        </w:rPr>
        <w:t>6H</w:t>
      </w:r>
      <w:r>
        <w:rPr>
          <w:rFonts w:hint="eastAsia"/>
        </w:rPr>
        <w:t>晶型均为六方晶系，即为单轴碳化硅。</w:t>
      </w:r>
    </w:p>
    <w:p w14:paraId="4E587B68">
      <w:pPr>
        <w:pStyle w:val="35"/>
        <w:ind w:firstLine="420"/>
      </w:pPr>
      <w:r>
        <w:rPr>
          <w:rFonts w:hint="eastAsia" w:ascii="Times New Roman"/>
        </w:rPr>
        <w:t>3.</w:t>
      </w:r>
      <w:r>
        <w:rPr>
          <w:rFonts w:ascii="Times New Roman"/>
        </w:rPr>
        <w:t>3</w:t>
      </w:r>
      <w:r>
        <w:rPr>
          <w:rFonts w:hint="eastAsia"/>
        </w:rPr>
        <w:t xml:space="preserve"> 应力双折射 </w:t>
      </w:r>
      <w:r>
        <w:rPr>
          <w:rFonts w:hint="eastAsia" w:ascii="Times New Roman"/>
        </w:rPr>
        <w:t>stress birefringence</w:t>
      </w:r>
    </w:p>
    <w:p w14:paraId="338313AF">
      <w:pPr>
        <w:pStyle w:val="35"/>
        <w:ind w:firstLine="420"/>
      </w:pPr>
      <w:r>
        <w:rPr>
          <w:rFonts w:hint="eastAsia" w:ascii="Helvetica" w:hAnsi="Helvetica"/>
          <w:color w:val="333333"/>
          <w:szCs w:val="21"/>
          <w:shd w:val="clear" w:color="auto" w:fill="FFFFFF"/>
        </w:rPr>
        <w:t>由应力导致单轴晶体沿光轴由光学各向同性介质转变为光学各向异性介质，而引起的双折射现象称为应力双折射。</w:t>
      </w:r>
    </w:p>
    <w:p w14:paraId="4696DE51">
      <w:pPr>
        <w:pStyle w:val="22"/>
        <w:numPr>
          <w:ilvl w:val="1"/>
          <w:numId w:val="2"/>
        </w:numPr>
        <w:spacing w:before="312" w:beforeLines="100" w:after="312" w:afterLines="100"/>
        <w:ind w:right="0" w:rightChars="0"/>
        <w:outlineLvl w:val="0"/>
        <w:rPr>
          <w:szCs w:val="21"/>
        </w:rPr>
      </w:pPr>
      <w:bookmarkStart w:id="76" w:name="_Toc45542902"/>
      <w:bookmarkEnd w:id="76"/>
      <w:bookmarkStart w:id="77" w:name="_Toc9256539"/>
      <w:bookmarkEnd w:id="77"/>
      <w:bookmarkStart w:id="78" w:name="_Toc9258486"/>
      <w:bookmarkEnd w:id="78"/>
      <w:bookmarkStart w:id="79" w:name="_Toc40792398"/>
      <w:bookmarkEnd w:id="79"/>
      <w:bookmarkStart w:id="80" w:name="_Toc9256545"/>
      <w:bookmarkEnd w:id="80"/>
      <w:bookmarkStart w:id="81" w:name="_Toc9256830"/>
      <w:bookmarkEnd w:id="81"/>
      <w:bookmarkStart w:id="82" w:name="_Toc9258462"/>
      <w:bookmarkEnd w:id="82"/>
      <w:bookmarkStart w:id="83" w:name="_Toc9256513"/>
      <w:bookmarkEnd w:id="83"/>
      <w:bookmarkStart w:id="84" w:name="_Toc45542922"/>
      <w:bookmarkEnd w:id="84"/>
      <w:bookmarkStart w:id="85" w:name="_Toc9256644"/>
      <w:bookmarkEnd w:id="85"/>
      <w:bookmarkStart w:id="86" w:name="_Toc9256653"/>
      <w:bookmarkEnd w:id="86"/>
      <w:bookmarkStart w:id="87" w:name="_Toc9256656"/>
      <w:bookmarkEnd w:id="87"/>
      <w:bookmarkStart w:id="88" w:name="_Toc9256858"/>
      <w:bookmarkEnd w:id="88"/>
      <w:bookmarkStart w:id="89" w:name="_Toc40791507"/>
      <w:bookmarkEnd w:id="89"/>
      <w:bookmarkStart w:id="90" w:name="_Toc9256532"/>
      <w:bookmarkEnd w:id="90"/>
      <w:bookmarkStart w:id="91" w:name="_Toc40791398"/>
      <w:bookmarkEnd w:id="91"/>
      <w:bookmarkStart w:id="92" w:name="_Toc45542924"/>
      <w:bookmarkEnd w:id="92"/>
      <w:bookmarkStart w:id="93" w:name="_Toc40791387"/>
      <w:bookmarkEnd w:id="93"/>
      <w:bookmarkStart w:id="94" w:name="_Toc9256643"/>
      <w:bookmarkEnd w:id="94"/>
      <w:bookmarkStart w:id="95" w:name="_Toc45542926"/>
      <w:bookmarkEnd w:id="95"/>
      <w:bookmarkStart w:id="96" w:name="_Toc9256116"/>
      <w:bookmarkEnd w:id="96"/>
      <w:bookmarkStart w:id="97" w:name="_Toc9256258"/>
      <w:bookmarkEnd w:id="97"/>
      <w:bookmarkStart w:id="98" w:name="_Toc40791867"/>
      <w:bookmarkEnd w:id="98"/>
      <w:bookmarkStart w:id="99" w:name="_Toc45542914"/>
      <w:bookmarkEnd w:id="99"/>
      <w:bookmarkStart w:id="100" w:name="_Toc40791642"/>
      <w:bookmarkEnd w:id="100"/>
      <w:bookmarkStart w:id="101" w:name="_Toc45542940"/>
      <w:bookmarkEnd w:id="101"/>
      <w:bookmarkStart w:id="102" w:name="_Toc45542932"/>
      <w:bookmarkEnd w:id="102"/>
      <w:bookmarkStart w:id="103" w:name="_Toc45542950"/>
      <w:bookmarkEnd w:id="103"/>
      <w:bookmarkStart w:id="104" w:name="_Toc9256387"/>
      <w:bookmarkEnd w:id="104"/>
      <w:bookmarkStart w:id="105" w:name="_Toc9256842"/>
      <w:bookmarkEnd w:id="105"/>
      <w:bookmarkStart w:id="106" w:name="_Toc9255448"/>
      <w:bookmarkEnd w:id="106"/>
      <w:bookmarkStart w:id="107" w:name="_Toc40792295"/>
      <w:bookmarkEnd w:id="107"/>
      <w:bookmarkStart w:id="108" w:name="_Toc40792081"/>
      <w:bookmarkEnd w:id="108"/>
      <w:bookmarkStart w:id="109" w:name="_Toc9256843"/>
      <w:bookmarkEnd w:id="109"/>
      <w:bookmarkStart w:id="110" w:name="_Toc45542938"/>
      <w:bookmarkEnd w:id="110"/>
      <w:bookmarkStart w:id="111" w:name="_Toc9256879"/>
      <w:bookmarkEnd w:id="111"/>
      <w:bookmarkStart w:id="112" w:name="_Toc9256681"/>
      <w:bookmarkEnd w:id="112"/>
      <w:bookmarkStart w:id="113" w:name="_Toc9256859"/>
      <w:bookmarkEnd w:id="113"/>
      <w:bookmarkStart w:id="114" w:name="_Toc9255471"/>
      <w:bookmarkEnd w:id="114"/>
      <w:bookmarkStart w:id="115" w:name="_Toc9257333"/>
      <w:bookmarkEnd w:id="115"/>
      <w:bookmarkStart w:id="116" w:name="_Toc9256661"/>
      <w:bookmarkEnd w:id="116"/>
      <w:bookmarkStart w:id="117" w:name="_Toc45542910"/>
      <w:bookmarkEnd w:id="117"/>
      <w:bookmarkStart w:id="118" w:name="_Toc45542916"/>
      <w:bookmarkEnd w:id="118"/>
      <w:bookmarkStart w:id="119" w:name="_Toc45542930"/>
      <w:bookmarkEnd w:id="119"/>
      <w:bookmarkStart w:id="120" w:name="_Toc40791523"/>
      <w:bookmarkEnd w:id="120"/>
      <w:bookmarkStart w:id="121" w:name="_Toc9255476"/>
      <w:bookmarkEnd w:id="121"/>
      <w:bookmarkStart w:id="122" w:name="_Toc45542934"/>
      <w:bookmarkEnd w:id="122"/>
      <w:bookmarkStart w:id="123" w:name="_Toc45542928"/>
      <w:bookmarkEnd w:id="123"/>
      <w:bookmarkStart w:id="124" w:name="_Toc45542942"/>
      <w:bookmarkEnd w:id="124"/>
      <w:bookmarkStart w:id="125" w:name="_Toc45542944"/>
      <w:bookmarkEnd w:id="125"/>
      <w:bookmarkStart w:id="126" w:name="_Toc9256866"/>
      <w:bookmarkEnd w:id="126"/>
      <w:bookmarkStart w:id="127" w:name="_Toc9256530"/>
      <w:bookmarkEnd w:id="127"/>
      <w:bookmarkStart w:id="128" w:name="_Toc9256851"/>
      <w:bookmarkEnd w:id="128"/>
      <w:bookmarkStart w:id="129" w:name="_Toc40792187"/>
      <w:bookmarkEnd w:id="129"/>
      <w:bookmarkStart w:id="130" w:name="_Toc9256544"/>
      <w:bookmarkEnd w:id="130"/>
      <w:bookmarkStart w:id="131" w:name="_Toc9256841"/>
      <w:bookmarkEnd w:id="131"/>
      <w:bookmarkStart w:id="132" w:name="_Toc45542966"/>
      <w:bookmarkEnd w:id="132"/>
      <w:bookmarkStart w:id="133" w:name="_Toc9256657"/>
      <w:bookmarkEnd w:id="133"/>
      <w:bookmarkStart w:id="134" w:name="_Toc9256550"/>
      <w:bookmarkEnd w:id="134"/>
      <w:bookmarkStart w:id="135" w:name="_Toc9256855"/>
      <w:bookmarkEnd w:id="135"/>
      <w:bookmarkStart w:id="136" w:name="_Toc9258506"/>
      <w:bookmarkEnd w:id="136"/>
      <w:bookmarkStart w:id="137" w:name="_Toc45542946"/>
      <w:bookmarkEnd w:id="137"/>
      <w:bookmarkStart w:id="138" w:name="_Toc9256854"/>
      <w:bookmarkEnd w:id="138"/>
      <w:bookmarkStart w:id="139" w:name="_Toc9256527"/>
      <w:bookmarkEnd w:id="139"/>
      <w:bookmarkStart w:id="140" w:name="_Toc9256529"/>
      <w:bookmarkEnd w:id="140"/>
      <w:bookmarkStart w:id="141" w:name="_Toc45542964"/>
      <w:bookmarkEnd w:id="141"/>
      <w:bookmarkStart w:id="142" w:name="_Toc9256660"/>
      <w:bookmarkEnd w:id="142"/>
      <w:bookmarkStart w:id="143" w:name="_Toc9256528"/>
      <w:bookmarkEnd w:id="143"/>
      <w:bookmarkStart w:id="144" w:name="_Toc45542912"/>
      <w:bookmarkEnd w:id="144"/>
      <w:bookmarkStart w:id="145" w:name="_Toc45542904"/>
      <w:bookmarkEnd w:id="145"/>
      <w:bookmarkStart w:id="146" w:name="_Toc40791403"/>
      <w:bookmarkEnd w:id="146"/>
      <w:bookmarkStart w:id="147" w:name="_Toc9256524"/>
      <w:bookmarkEnd w:id="147"/>
      <w:bookmarkStart w:id="148" w:name="_Toc45542920"/>
      <w:bookmarkEnd w:id="148"/>
      <w:bookmarkStart w:id="149" w:name="_Toc9255432"/>
      <w:bookmarkEnd w:id="149"/>
      <w:bookmarkStart w:id="150" w:name="_Toc9256878"/>
      <w:bookmarkEnd w:id="150"/>
      <w:bookmarkStart w:id="151" w:name="_Toc9256673"/>
      <w:bookmarkEnd w:id="151"/>
      <w:bookmarkStart w:id="152" w:name="_Toc9256514"/>
      <w:bookmarkEnd w:id="152"/>
      <w:bookmarkStart w:id="153" w:name="_Toc9256515"/>
      <w:bookmarkEnd w:id="153"/>
      <w:bookmarkStart w:id="154" w:name="_Toc9255987"/>
      <w:bookmarkEnd w:id="154"/>
      <w:bookmarkStart w:id="155" w:name="_Toc9258478"/>
      <w:bookmarkEnd w:id="155"/>
      <w:bookmarkStart w:id="156" w:name="_Toc45542948"/>
      <w:bookmarkEnd w:id="156"/>
      <w:bookmarkStart w:id="157" w:name="_Toc9256374"/>
      <w:bookmarkEnd w:id="157"/>
      <w:bookmarkStart w:id="158" w:name="_Toc9256658"/>
      <w:bookmarkEnd w:id="158"/>
      <w:bookmarkStart w:id="159" w:name="_Toc9256551"/>
      <w:bookmarkEnd w:id="159"/>
      <w:bookmarkStart w:id="160" w:name="_Toc45542962"/>
      <w:bookmarkEnd w:id="160"/>
      <w:bookmarkStart w:id="161" w:name="_Toc40791755"/>
      <w:bookmarkEnd w:id="161"/>
      <w:bookmarkStart w:id="162" w:name="_Toc40791760"/>
      <w:bookmarkEnd w:id="162"/>
      <w:bookmarkStart w:id="163" w:name="_Toc9256645"/>
      <w:bookmarkEnd w:id="163"/>
      <w:bookmarkStart w:id="164" w:name="_Toc9256642"/>
      <w:bookmarkEnd w:id="164"/>
      <w:bookmarkStart w:id="165" w:name="_Toc9258473"/>
      <w:bookmarkEnd w:id="165"/>
      <w:bookmarkStart w:id="166" w:name="_Toc9256516"/>
      <w:bookmarkEnd w:id="166"/>
      <w:bookmarkStart w:id="167" w:name="_Toc9256871"/>
      <w:bookmarkEnd w:id="167"/>
      <w:bookmarkStart w:id="168" w:name="_Toc9256872"/>
      <w:bookmarkEnd w:id="168"/>
      <w:bookmarkStart w:id="169" w:name="_Toc9256840"/>
      <w:bookmarkEnd w:id="169"/>
      <w:bookmarkStart w:id="170" w:name="_Toc9256680"/>
      <w:bookmarkEnd w:id="170"/>
      <w:bookmarkStart w:id="171" w:name="_Toc9256632"/>
      <w:bookmarkEnd w:id="171"/>
      <w:bookmarkStart w:id="172" w:name="_Toc9257320"/>
      <w:bookmarkEnd w:id="172"/>
      <w:bookmarkStart w:id="173" w:name="_Toc9256659"/>
      <w:bookmarkEnd w:id="173"/>
      <w:bookmarkStart w:id="174" w:name="_Toc45542952"/>
      <w:bookmarkEnd w:id="174"/>
      <w:bookmarkStart w:id="175" w:name="_Toc40791518"/>
      <w:bookmarkEnd w:id="175"/>
      <w:bookmarkStart w:id="176" w:name="_Toc9256839"/>
      <w:bookmarkEnd w:id="176"/>
      <w:bookmarkStart w:id="177" w:name="_Toc9256129"/>
      <w:bookmarkEnd w:id="177"/>
      <w:bookmarkStart w:id="178" w:name="_Toc9256668"/>
      <w:bookmarkEnd w:id="178"/>
      <w:bookmarkStart w:id="179" w:name="_Toc9256679"/>
      <w:bookmarkEnd w:id="179"/>
      <w:bookmarkStart w:id="180" w:name="_Toc9256674"/>
      <w:bookmarkEnd w:id="180"/>
      <w:bookmarkStart w:id="181" w:name="_Toc40791974"/>
      <w:bookmarkEnd w:id="181"/>
      <w:bookmarkStart w:id="182" w:name="_Toc9256877"/>
      <w:bookmarkEnd w:id="182"/>
      <w:bookmarkStart w:id="183" w:name="_Toc45542906"/>
      <w:bookmarkEnd w:id="183"/>
      <w:bookmarkStart w:id="184" w:name="_Toc45542936"/>
      <w:bookmarkEnd w:id="184"/>
      <w:bookmarkStart w:id="185" w:name="_Toc45542908"/>
      <w:bookmarkEnd w:id="185"/>
      <w:bookmarkStart w:id="186" w:name="_Toc9256641"/>
      <w:bookmarkEnd w:id="186"/>
      <w:bookmarkStart w:id="187" w:name="_Toc9256552"/>
      <w:bookmarkEnd w:id="187"/>
      <w:bookmarkStart w:id="188" w:name="_Toc45542918"/>
      <w:bookmarkEnd w:id="188"/>
      <w:bookmarkStart w:id="189" w:name="_Toc9256512"/>
      <w:bookmarkEnd w:id="189"/>
      <w:bookmarkStart w:id="190" w:name="_Toc9256857"/>
      <w:bookmarkEnd w:id="190"/>
      <w:bookmarkStart w:id="191" w:name="_Toc9256531"/>
      <w:bookmarkEnd w:id="191"/>
      <w:bookmarkStart w:id="192" w:name="_Toc9256503"/>
      <w:bookmarkEnd w:id="192"/>
      <w:bookmarkStart w:id="193" w:name="_Toc9256245"/>
      <w:bookmarkEnd w:id="193"/>
      <w:bookmarkStart w:id="194" w:name="_Toc9256856"/>
      <w:bookmarkEnd w:id="194"/>
      <w:bookmarkStart w:id="195" w:name="_Toc9258501"/>
      <w:bookmarkEnd w:id="195"/>
      <w:bookmarkStart w:id="196" w:name="_Toc40791637"/>
      <w:bookmarkEnd w:id="196"/>
      <w:bookmarkStart w:id="197" w:name="_Toc9256000"/>
      <w:bookmarkEnd w:id="197"/>
      <w:r>
        <w:rPr>
          <w:rFonts w:hint="eastAsia"/>
          <w:szCs w:val="21"/>
        </w:rPr>
        <w:t>原理</w:t>
      </w:r>
    </w:p>
    <w:p w14:paraId="24DB96AE">
      <w:pPr>
        <w:ind w:firstLine="420" w:firstLineChars="200"/>
        <w:rPr>
          <w:rFonts w:ascii="Helvetica" w:hAnsi="Helvetica"/>
          <w:color w:val="333333"/>
          <w:szCs w:val="21"/>
          <w:shd w:val="clear" w:color="auto" w:fill="FFFFFF"/>
        </w:rPr>
      </w:pPr>
      <w:r>
        <w:rPr>
          <w:rFonts w:hint="eastAsia"/>
          <w:color w:val="333333"/>
          <w:szCs w:val="21"/>
        </w:rPr>
        <w:t>光弹法是</w:t>
      </w:r>
      <w:r>
        <w:rPr>
          <w:rFonts w:hint="eastAsia"/>
          <w:color w:val="333333"/>
          <w:szCs w:val="21"/>
          <w:shd w:val="clear" w:color="auto" w:fill="FFFFFF"/>
        </w:rPr>
        <w:t>以</w:t>
      </w:r>
      <w:r>
        <w:rPr>
          <w:rFonts w:hint="eastAsia"/>
          <w:color w:val="333333"/>
          <w:szCs w:val="21"/>
        </w:rPr>
        <w:t>应力</w:t>
      </w:r>
      <w:r>
        <w:rPr>
          <w:color w:val="333333"/>
          <w:szCs w:val="21"/>
        </w:rPr>
        <w:t>-</w:t>
      </w:r>
      <w:r>
        <w:rPr>
          <w:rFonts w:hint="eastAsia"/>
          <w:color w:val="333333"/>
          <w:szCs w:val="21"/>
        </w:rPr>
        <w:t>光学定律为基础的光学应力分析方法</w:t>
      </w:r>
      <w:r>
        <w:rPr>
          <w:rFonts w:hint="eastAsia"/>
          <w:color w:val="333333"/>
          <w:szCs w:val="21"/>
          <w:shd w:val="clear" w:color="auto" w:fill="FFFFFF"/>
        </w:rPr>
        <w:t>，即</w:t>
      </w:r>
      <w:r>
        <w:rPr>
          <w:rFonts w:hint="eastAsia"/>
          <w:color w:val="333333"/>
          <w:szCs w:val="21"/>
        </w:rPr>
        <w:t>在</w:t>
      </w:r>
      <w:r>
        <w:rPr>
          <w:rFonts w:hint="eastAsia"/>
          <w:color w:val="333333"/>
          <w:szCs w:val="21"/>
          <w:shd w:val="clear" w:color="auto" w:fill="FFFFFF"/>
        </w:rPr>
        <w:t>偏</w:t>
      </w:r>
      <w:r>
        <w:rPr>
          <w:rFonts w:hint="eastAsia" w:ascii="Helvetica" w:hAnsi="Helvetica"/>
          <w:color w:val="333333"/>
          <w:szCs w:val="21"/>
          <w:shd w:val="clear" w:color="auto" w:fill="FFFFFF"/>
        </w:rPr>
        <w:t>振光场中，</w:t>
      </w:r>
      <w:r>
        <w:rPr>
          <w:rFonts w:ascii="Helvetica" w:hAnsi="Helvetica"/>
          <w:color w:val="333333"/>
          <w:szCs w:val="21"/>
          <w:shd w:val="clear" w:color="auto" w:fill="FFFFFF"/>
        </w:rPr>
        <w:t>各向同性的光弹性</w:t>
      </w:r>
      <w:r>
        <w:rPr>
          <w:rFonts w:hint="eastAsia" w:ascii="Helvetica" w:hAnsi="Helvetica"/>
          <w:color w:val="333333"/>
          <w:szCs w:val="21"/>
          <w:shd w:val="clear" w:color="auto" w:fill="FFFFFF"/>
        </w:rPr>
        <w:t>样片</w:t>
      </w:r>
      <w:r>
        <w:rPr>
          <w:rFonts w:ascii="Helvetica" w:hAnsi="Helvetica"/>
          <w:color w:val="333333"/>
          <w:szCs w:val="21"/>
          <w:shd w:val="clear" w:color="auto" w:fill="FFFFFF"/>
        </w:rPr>
        <w:t>在载荷作用下会产生</w:t>
      </w:r>
      <w:r>
        <w:rPr>
          <w:rFonts w:hint="eastAsia" w:ascii="Helvetica" w:hAnsi="Helvetica"/>
          <w:color w:val="333333"/>
          <w:szCs w:val="21"/>
          <w:shd w:val="clear" w:color="auto" w:fill="FFFFFF"/>
        </w:rPr>
        <w:t>应力</w:t>
      </w:r>
      <w:r>
        <w:rPr>
          <w:rFonts w:ascii="Helvetica" w:hAnsi="Helvetica"/>
          <w:color w:val="333333"/>
          <w:szCs w:val="21"/>
          <w:shd w:val="clear" w:color="auto" w:fill="FFFFFF"/>
        </w:rPr>
        <w:t>双折射效应。通过</w:t>
      </w:r>
      <w:r>
        <w:rPr>
          <w:rFonts w:hint="eastAsia" w:ascii="Helvetica" w:hAnsi="Helvetica"/>
          <w:color w:val="333333"/>
          <w:szCs w:val="21"/>
          <w:shd w:val="clear" w:color="auto" w:fill="FFFFFF"/>
        </w:rPr>
        <w:t>测量</w:t>
      </w:r>
      <w:r>
        <w:rPr>
          <w:rFonts w:ascii="Helvetica" w:hAnsi="Helvetica"/>
          <w:color w:val="333333"/>
          <w:szCs w:val="21"/>
          <w:shd w:val="clear" w:color="auto" w:fill="FFFFFF"/>
        </w:rPr>
        <w:t>偏</w:t>
      </w:r>
      <w:r>
        <w:rPr>
          <w:rFonts w:hint="eastAsia" w:ascii="Helvetica" w:hAnsi="Helvetica"/>
          <w:color w:val="333333"/>
          <w:szCs w:val="21"/>
          <w:shd w:val="clear" w:color="auto" w:fill="FFFFFF"/>
        </w:rPr>
        <w:t>振</w:t>
      </w:r>
      <w:r>
        <w:rPr>
          <w:rFonts w:ascii="Helvetica" w:hAnsi="Helvetica"/>
          <w:color w:val="333333"/>
          <w:szCs w:val="21"/>
          <w:shd w:val="clear" w:color="auto" w:fill="FFFFFF"/>
        </w:rPr>
        <w:t>光双折射光程差确定主折射率</w:t>
      </w:r>
      <w:r>
        <w:rPr>
          <w:rFonts w:hint="eastAsia" w:ascii="Helvetica" w:hAnsi="Helvetica"/>
          <w:color w:val="333333"/>
          <w:szCs w:val="21"/>
          <w:shd w:val="clear" w:color="auto" w:fill="FFFFFF"/>
        </w:rPr>
        <w:t>之差</w:t>
      </w:r>
      <w:r>
        <w:rPr>
          <w:rFonts w:ascii="Helvetica" w:hAnsi="Helvetica"/>
          <w:color w:val="333333"/>
          <w:szCs w:val="21"/>
          <w:shd w:val="clear" w:color="auto" w:fill="FFFFFF"/>
        </w:rPr>
        <w:t>，进而确定</w:t>
      </w:r>
      <w:r>
        <w:rPr>
          <w:rFonts w:hint="eastAsia" w:ascii="Helvetica" w:hAnsi="Helvetica"/>
          <w:color w:val="333333"/>
          <w:szCs w:val="21"/>
          <w:shd w:val="clear" w:color="auto" w:fill="FFFFFF"/>
        </w:rPr>
        <w:t>主</w:t>
      </w:r>
      <w:r>
        <w:rPr>
          <w:rFonts w:ascii="Helvetica" w:hAnsi="Helvetica"/>
          <w:color w:val="333333"/>
          <w:szCs w:val="21"/>
          <w:shd w:val="clear" w:color="auto" w:fill="FFFFFF"/>
        </w:rPr>
        <w:t>应力</w:t>
      </w:r>
      <w:r>
        <w:rPr>
          <w:rFonts w:hint="eastAsia" w:ascii="Helvetica" w:hAnsi="Helvetica"/>
          <w:color w:val="333333"/>
          <w:szCs w:val="21"/>
          <w:shd w:val="clear" w:color="auto" w:fill="FFFFFF"/>
        </w:rPr>
        <w:t>之差</w:t>
      </w:r>
      <w:r>
        <w:rPr>
          <w:rFonts w:ascii="Helvetica" w:hAnsi="Helvetica"/>
          <w:color w:val="333333"/>
          <w:szCs w:val="21"/>
          <w:shd w:val="clear" w:color="auto" w:fill="FFFFFF"/>
        </w:rPr>
        <w:t>。将</w:t>
      </w:r>
      <w:r>
        <w:rPr>
          <w:rFonts w:hint="eastAsia" w:ascii="Helvetica" w:hAnsi="Helvetica"/>
          <w:color w:val="333333"/>
          <w:szCs w:val="21"/>
          <w:shd w:val="clear" w:color="auto" w:fill="FFFFFF"/>
        </w:rPr>
        <w:t>被测碳化硅单晶片样品</w:t>
      </w:r>
      <w:r>
        <w:rPr>
          <w:rFonts w:ascii="Helvetica" w:hAnsi="Helvetica"/>
          <w:color w:val="333333"/>
          <w:szCs w:val="21"/>
          <w:shd w:val="clear" w:color="auto" w:fill="FFFFFF"/>
        </w:rPr>
        <w:t>置于</w:t>
      </w:r>
      <w:r>
        <w:rPr>
          <w:rFonts w:hint="eastAsia" w:ascii="Helvetica" w:hAnsi="Helvetica"/>
          <w:color w:val="333333"/>
          <w:szCs w:val="21"/>
          <w:shd w:val="clear" w:color="auto" w:fill="FFFFFF"/>
        </w:rPr>
        <w:t>准直的圆</w:t>
      </w:r>
      <w:r>
        <w:rPr>
          <w:rFonts w:ascii="Helvetica" w:hAnsi="Helvetica"/>
          <w:color w:val="333333"/>
          <w:szCs w:val="21"/>
          <w:shd w:val="clear" w:color="auto" w:fill="FFFFFF"/>
        </w:rPr>
        <w:t>偏振光场中</w:t>
      </w:r>
      <w:r>
        <w:rPr>
          <w:rFonts w:hint="eastAsia" w:ascii="Helvetica" w:hAnsi="Helvetica"/>
          <w:color w:val="333333"/>
          <w:szCs w:val="21"/>
          <w:shd w:val="clear" w:color="auto" w:fill="FFFFFF"/>
        </w:rPr>
        <w:t>，光束方向平行于样品</w:t>
      </w:r>
      <w:r>
        <w:t>c</w:t>
      </w:r>
      <w:r>
        <w:rPr>
          <w:rFonts w:hint="eastAsia" w:ascii="Helvetica" w:hAnsi="Helvetica"/>
          <w:color w:val="333333"/>
          <w:szCs w:val="21"/>
          <w:shd w:val="clear" w:color="auto" w:fill="FFFFFF"/>
        </w:rPr>
        <w:t>轴。碳化硅单晶</w:t>
      </w:r>
      <w:r>
        <w:rPr>
          <w:rFonts w:hint="eastAsia"/>
          <w:color w:val="333333"/>
          <w:szCs w:val="21"/>
          <w:shd w:val="clear" w:color="auto" w:fill="FFFFFF"/>
        </w:rPr>
        <w:t>片的</w:t>
      </w:r>
      <w:r>
        <w:t>c</w:t>
      </w:r>
      <w:r>
        <w:rPr>
          <w:rFonts w:hint="eastAsia"/>
          <w:color w:val="333333"/>
          <w:szCs w:val="21"/>
          <w:shd w:val="clear" w:color="auto" w:fill="FFFFFF"/>
        </w:rPr>
        <w:t>轴是</w:t>
      </w:r>
      <w:r>
        <w:rPr>
          <w:rFonts w:hint="eastAsia" w:ascii="Helvetica" w:hAnsi="Helvetica"/>
          <w:color w:val="333333"/>
          <w:szCs w:val="21"/>
          <w:shd w:val="clear" w:color="auto" w:fill="FFFFFF"/>
        </w:rPr>
        <w:t>光轴，没有应力时</w:t>
      </w:r>
      <w:r>
        <w:rPr>
          <w:rFonts w:hint="eastAsia"/>
          <w:color w:val="333333"/>
          <w:szCs w:val="21"/>
          <w:shd w:val="clear" w:color="auto" w:fill="FFFFFF"/>
        </w:rPr>
        <w:t>沿</w:t>
      </w:r>
      <w:r>
        <w:t>c</w:t>
      </w:r>
      <w:r>
        <w:rPr>
          <w:rFonts w:hint="eastAsia"/>
          <w:color w:val="333333"/>
          <w:szCs w:val="21"/>
          <w:shd w:val="clear" w:color="auto" w:fill="FFFFFF"/>
        </w:rPr>
        <w:t>轴方向</w:t>
      </w:r>
      <w:r>
        <w:rPr>
          <w:rFonts w:hint="eastAsia" w:ascii="Helvetica" w:hAnsi="Helvetica"/>
          <w:color w:val="333333"/>
          <w:szCs w:val="21"/>
          <w:shd w:val="clear" w:color="auto" w:fill="FFFFFF"/>
        </w:rPr>
        <w:t>无光学双折射现象，此时圆偏振光透过样品时偏振态不会变化。当单晶片样品存在残余内应力或有应力作用在单晶片上时，沿面</w:t>
      </w:r>
      <w:r>
        <w:rPr>
          <w:rFonts w:hint="eastAsia"/>
          <w:color w:val="333333"/>
          <w:szCs w:val="21"/>
          <w:shd w:val="clear" w:color="auto" w:fill="FFFFFF"/>
        </w:rPr>
        <w:t>内最大主应力</w:t>
      </w:r>
      <w:r>
        <w:t>σ</w:t>
      </w:r>
      <w:r>
        <w:rPr>
          <w:vertAlign w:val="subscript"/>
        </w:rPr>
        <w:t>1</w:t>
      </w:r>
      <w:r>
        <w:rPr>
          <w:rFonts w:hint="eastAsia"/>
          <w:color w:val="333333"/>
          <w:szCs w:val="21"/>
          <w:shd w:val="clear" w:color="auto" w:fill="FFFFFF"/>
        </w:rPr>
        <w:t>和最小主应力</w:t>
      </w:r>
      <w:r>
        <w:rPr>
          <w:color w:val="333333"/>
          <w:szCs w:val="21"/>
          <w:shd w:val="clear" w:color="auto" w:fill="FFFFFF"/>
        </w:rPr>
        <w:t>σ</w:t>
      </w:r>
      <w:r>
        <w:rPr>
          <w:color w:val="333333"/>
          <w:szCs w:val="21"/>
          <w:shd w:val="clear" w:color="auto" w:fill="FFFFFF"/>
          <w:vertAlign w:val="subscript"/>
        </w:rPr>
        <w:t>2</w:t>
      </w:r>
      <w:r>
        <w:rPr>
          <w:rFonts w:hint="eastAsia"/>
          <w:color w:val="333333"/>
          <w:szCs w:val="21"/>
          <w:shd w:val="clear" w:color="auto" w:fill="FFFFFF"/>
        </w:rPr>
        <w:t>方向上的折射率会存在差异，也就是应力双折射。测量由于应力双折射效应产生的</w:t>
      </w:r>
      <w:r>
        <w:rPr>
          <w:color w:val="333333"/>
          <w:szCs w:val="21"/>
          <w:shd w:val="clear" w:color="auto" w:fill="FFFFFF"/>
        </w:rPr>
        <w:t>光程差来</w:t>
      </w:r>
      <w:r>
        <w:rPr>
          <w:rFonts w:hint="eastAsia"/>
          <w:color w:val="333333"/>
          <w:szCs w:val="21"/>
          <w:shd w:val="clear" w:color="auto" w:fill="FFFFFF"/>
        </w:rPr>
        <w:t>测量残余</w:t>
      </w:r>
      <w:r>
        <w:rPr>
          <w:color w:val="333333"/>
          <w:szCs w:val="21"/>
          <w:shd w:val="clear" w:color="auto" w:fill="FFFFFF"/>
        </w:rPr>
        <w:t>应力。</w:t>
      </w:r>
      <w:r>
        <w:rPr>
          <w:rFonts w:hint="eastAsia"/>
          <w:color w:val="333333"/>
          <w:szCs w:val="21"/>
          <w:shd w:val="clear" w:color="auto" w:fill="FFFFFF"/>
        </w:rPr>
        <w:t>若所测试碳化硅单晶片残余应力分布不均匀，则各处产生的双折射不一致。通过计算单晶片不同位置上的双折射光程差，实现对单晶片全口径残余应力的表征测量</w:t>
      </w:r>
      <w:r>
        <w:rPr>
          <w:rFonts w:hint="eastAsia" w:ascii="Helvetica" w:hAnsi="Helvetica"/>
          <w:color w:val="333333"/>
          <w:szCs w:val="21"/>
          <w:shd w:val="clear" w:color="auto" w:fill="FFFFFF"/>
        </w:rPr>
        <w:t>。</w:t>
      </w:r>
    </w:p>
    <w:p w14:paraId="335773A2">
      <w:pPr>
        <w:rPr>
          <w:rFonts w:ascii="Helvetica" w:hAnsi="Helvetica"/>
          <w:color w:val="333333"/>
          <w:szCs w:val="21"/>
          <w:shd w:val="clear" w:color="auto" w:fill="FFFFFF"/>
        </w:rPr>
      </w:pPr>
    </w:p>
    <w:p w14:paraId="3CFBE9DD">
      <w:pPr>
        <w:pStyle w:val="22"/>
        <w:spacing w:before="312" w:beforeLines="100" w:after="312" w:afterLines="100"/>
        <w:ind w:right="0" w:rightChars="0"/>
        <w:outlineLvl w:val="0"/>
        <w:rPr>
          <w:szCs w:val="21"/>
        </w:rPr>
      </w:pPr>
      <w:r>
        <w:rPr>
          <w:rFonts w:hAnsi="黑体"/>
          <w:szCs w:val="21"/>
        </w:rPr>
        <w:t xml:space="preserve">5 </w:t>
      </w:r>
      <w:r>
        <w:rPr>
          <w:rFonts w:ascii="Times New Roman"/>
          <w:szCs w:val="21"/>
        </w:rPr>
        <w:t xml:space="preserve"> </w:t>
      </w:r>
      <w:r>
        <w:rPr>
          <w:rFonts w:hint="eastAsia"/>
          <w:szCs w:val="21"/>
        </w:rPr>
        <w:t>测试条件</w:t>
      </w:r>
    </w:p>
    <w:p w14:paraId="27479F39">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5</w:t>
      </w:r>
      <w:r>
        <w:t>.1</w:t>
      </w:r>
      <w:r>
        <w:rPr>
          <w:rFonts w:ascii="宋体"/>
          <w:kern w:val="0"/>
          <w:szCs w:val="20"/>
        </w:rPr>
        <w:t xml:space="preserve"> </w:t>
      </w:r>
      <w:r>
        <w:rPr>
          <w:rFonts w:hint="eastAsia" w:ascii="Calibri" w:hAnsi="Calibri" w:cs="Calibri"/>
          <w:kern w:val="0"/>
          <w:szCs w:val="21"/>
        </w:rPr>
        <w:t>温度：</w:t>
      </w:r>
      <w:r>
        <w:rPr>
          <w:rFonts w:hint="eastAsia" w:cs="宋体"/>
        </w:rPr>
        <w:t>20℃～2</w:t>
      </w:r>
      <w:r>
        <w:rPr>
          <w:rFonts w:cs="宋体"/>
        </w:rPr>
        <w:t>5</w:t>
      </w:r>
      <w:r>
        <w:rPr>
          <w:rFonts w:hint="eastAsia" w:cs="宋体"/>
        </w:rPr>
        <w:t>℃；</w:t>
      </w:r>
    </w:p>
    <w:p w14:paraId="01B422AE">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5</w:t>
      </w:r>
      <w:r>
        <w:t>.2</w:t>
      </w:r>
      <w:r>
        <w:rPr>
          <w:rFonts w:ascii="宋体"/>
          <w:kern w:val="0"/>
          <w:szCs w:val="20"/>
        </w:rPr>
        <w:t xml:space="preserve"> </w:t>
      </w:r>
      <w:r>
        <w:rPr>
          <w:rFonts w:hint="eastAsia" w:ascii="宋体"/>
          <w:kern w:val="0"/>
          <w:szCs w:val="20"/>
        </w:rPr>
        <w:t>相</w:t>
      </w:r>
      <w:r>
        <w:rPr>
          <w:rFonts w:hint="eastAsia" w:ascii="Calibri" w:hAnsi="Calibri" w:cs="Calibri"/>
          <w:kern w:val="0"/>
          <w:szCs w:val="21"/>
        </w:rPr>
        <w:t>对湿度</w:t>
      </w:r>
      <w:r>
        <w:rPr>
          <w:rFonts w:cs="宋体"/>
        </w:rPr>
        <w:t>：25% ≤</w:t>
      </w:r>
      <w:r>
        <w:rPr>
          <w:rFonts w:hint="eastAsia" w:cs="宋体"/>
        </w:rPr>
        <w:t>R</w:t>
      </w:r>
      <w:r>
        <w:rPr>
          <w:rFonts w:cs="宋体"/>
        </w:rPr>
        <w:t>H≤ 75%</w:t>
      </w:r>
      <w:r>
        <w:rPr>
          <w:rFonts w:hint="eastAsia" w:cs="宋体"/>
        </w:rPr>
        <w:t>；</w:t>
      </w:r>
    </w:p>
    <w:p w14:paraId="76A31FEF">
      <w:pPr>
        <w:widowControl/>
        <w:numPr>
          <w:ilvl w:val="0"/>
          <w:numId w:val="2"/>
        </w:numPr>
        <w:overflowPunct w:val="0"/>
        <w:autoSpaceDE w:val="0"/>
        <w:autoSpaceDN w:val="0"/>
        <w:adjustRightInd w:val="0"/>
        <w:ind w:right="-105" w:rightChars="-50"/>
        <w:textAlignment w:val="baseline"/>
        <w:outlineLvl w:val="3"/>
        <w:rPr>
          <w:rFonts w:ascii="Calibri" w:hAnsi="Calibri" w:cs="Calibri"/>
          <w:kern w:val="0"/>
          <w:szCs w:val="21"/>
        </w:rPr>
      </w:pPr>
      <w:r>
        <w:rPr>
          <w:rFonts w:hint="eastAsia"/>
        </w:rPr>
        <w:t>5</w:t>
      </w:r>
      <w:r>
        <w:t>.3</w:t>
      </w:r>
      <w:r>
        <w:rPr>
          <w:rFonts w:ascii="宋体"/>
          <w:kern w:val="0"/>
          <w:szCs w:val="20"/>
        </w:rPr>
        <w:t xml:space="preserve"> </w:t>
      </w:r>
      <w:r>
        <w:rPr>
          <w:rFonts w:hint="eastAsia" w:ascii="宋体"/>
          <w:kern w:val="0"/>
          <w:szCs w:val="20"/>
        </w:rPr>
        <w:t>洁净</w:t>
      </w:r>
      <w:r>
        <w:rPr>
          <w:rFonts w:hint="eastAsia" w:ascii="Calibri" w:hAnsi="Calibri" w:cs="Calibri"/>
          <w:kern w:val="0"/>
          <w:szCs w:val="21"/>
        </w:rPr>
        <w:t>度应优于</w:t>
      </w:r>
      <w:r>
        <w:rPr>
          <w:rFonts w:cs="宋体"/>
        </w:rPr>
        <w:t>GB/T 25915.1</w:t>
      </w:r>
      <w:r>
        <w:rPr>
          <w:rFonts w:hint="eastAsia" w:cs="宋体"/>
        </w:rPr>
        <w:t>—</w:t>
      </w:r>
      <w:r>
        <w:rPr>
          <w:rFonts w:cs="宋体"/>
        </w:rPr>
        <w:t>2021</w:t>
      </w:r>
      <w:r>
        <w:rPr>
          <w:rFonts w:hint="eastAsia" w:cs="宋体"/>
        </w:rPr>
        <w:t>规定的</w:t>
      </w:r>
      <w:r>
        <w:rPr>
          <w:rFonts w:cs="宋体"/>
        </w:rPr>
        <w:t>7</w:t>
      </w:r>
      <w:r>
        <w:rPr>
          <w:rFonts w:hint="eastAsia" w:cs="宋体"/>
        </w:rPr>
        <w:t>级要求</w:t>
      </w:r>
      <w:r>
        <w:rPr>
          <w:rFonts w:ascii="Calibri" w:hAnsi="Calibri" w:cs="Calibri"/>
          <w:kern w:val="0"/>
          <w:szCs w:val="21"/>
        </w:rPr>
        <w:t>。</w:t>
      </w:r>
    </w:p>
    <w:p w14:paraId="6B0D12E7">
      <w:pPr>
        <w:pStyle w:val="22"/>
        <w:spacing w:before="312" w:beforeLines="100" w:after="312" w:afterLines="100"/>
        <w:ind w:right="0" w:rightChars="0"/>
        <w:outlineLvl w:val="0"/>
        <w:rPr>
          <w:szCs w:val="21"/>
        </w:rPr>
      </w:pPr>
      <w:r>
        <w:rPr>
          <w:rFonts w:hint="eastAsia"/>
          <w:szCs w:val="21"/>
        </w:rPr>
        <w:t>6</w:t>
      </w:r>
      <w:r>
        <w:rPr>
          <w:szCs w:val="21"/>
        </w:rPr>
        <w:t xml:space="preserve">  </w:t>
      </w:r>
      <w:r>
        <w:rPr>
          <w:rFonts w:hint="eastAsia"/>
          <w:szCs w:val="21"/>
        </w:rPr>
        <w:t>组件及作用</w:t>
      </w:r>
    </w:p>
    <w:p w14:paraId="6F9B1B3B">
      <w:pPr>
        <w:widowControl/>
        <w:numPr>
          <w:ilvl w:val="0"/>
          <w:numId w:val="2"/>
        </w:numPr>
        <w:overflowPunct w:val="0"/>
        <w:autoSpaceDE w:val="0"/>
        <w:autoSpaceDN w:val="0"/>
        <w:adjustRightInd w:val="0"/>
        <w:ind w:right="-105" w:rightChars="-50"/>
        <w:textAlignment w:val="baseline"/>
        <w:outlineLvl w:val="3"/>
        <w:rPr>
          <w:rFonts w:cs="宋体"/>
        </w:rPr>
      </w:pPr>
      <w:bookmarkStart w:id="198" w:name="_Toc9256042"/>
      <w:bookmarkEnd w:id="198"/>
      <w:bookmarkStart w:id="199" w:name="_Toc40791565"/>
      <w:bookmarkEnd w:id="199"/>
      <w:bookmarkStart w:id="200" w:name="_Toc40791684"/>
      <w:bookmarkEnd w:id="200"/>
      <w:bookmarkStart w:id="201" w:name="_Toc45530185"/>
      <w:bookmarkEnd w:id="201"/>
      <w:bookmarkStart w:id="202" w:name="_Toc9256687"/>
      <w:bookmarkEnd w:id="202"/>
      <w:bookmarkStart w:id="203" w:name="_Toc40792814"/>
      <w:bookmarkEnd w:id="203"/>
      <w:bookmarkStart w:id="204" w:name="_Toc40792622"/>
      <w:bookmarkEnd w:id="204"/>
      <w:bookmarkStart w:id="205" w:name="_Toc40791909"/>
      <w:bookmarkEnd w:id="205"/>
      <w:bookmarkStart w:id="206" w:name="_Toc40791445"/>
      <w:bookmarkEnd w:id="206"/>
      <w:bookmarkStart w:id="207" w:name="_Toc45530087"/>
      <w:bookmarkEnd w:id="207"/>
      <w:bookmarkStart w:id="208" w:name="_Toc40791802"/>
      <w:bookmarkEnd w:id="208"/>
      <w:bookmarkStart w:id="209" w:name="_Toc40792529"/>
      <w:bookmarkEnd w:id="209"/>
      <w:bookmarkStart w:id="210" w:name="_Toc9256885"/>
      <w:bookmarkEnd w:id="210"/>
      <w:bookmarkStart w:id="211" w:name="_Toc40792123"/>
      <w:bookmarkEnd w:id="211"/>
      <w:bookmarkStart w:id="212" w:name="_Toc9255490"/>
      <w:bookmarkEnd w:id="212"/>
      <w:bookmarkStart w:id="213" w:name="_Toc45542977"/>
      <w:bookmarkEnd w:id="213"/>
      <w:bookmarkStart w:id="214" w:name="_Toc9258520"/>
      <w:bookmarkEnd w:id="214"/>
      <w:bookmarkStart w:id="215" w:name="_Toc9257375"/>
      <w:bookmarkEnd w:id="215"/>
      <w:bookmarkStart w:id="216" w:name="_Toc9256558"/>
      <w:bookmarkEnd w:id="216"/>
      <w:bookmarkStart w:id="217" w:name="_Toc40792016"/>
      <w:bookmarkEnd w:id="217"/>
      <w:bookmarkStart w:id="218" w:name="_Toc9256300"/>
      <w:bookmarkEnd w:id="218"/>
      <w:bookmarkStart w:id="219" w:name="_Toc40792331"/>
      <w:bookmarkEnd w:id="219"/>
      <w:bookmarkStart w:id="220" w:name="_Toc40792229"/>
      <w:bookmarkEnd w:id="220"/>
      <w:bookmarkStart w:id="221" w:name="_Toc40792714"/>
      <w:bookmarkEnd w:id="221"/>
      <w:bookmarkStart w:id="222" w:name="_Toc40792434"/>
      <w:bookmarkEnd w:id="222"/>
      <w:bookmarkStart w:id="223" w:name="_Toc9256171"/>
      <w:bookmarkEnd w:id="223"/>
      <w:bookmarkStart w:id="224" w:name="_Toc9256429"/>
      <w:bookmarkEnd w:id="224"/>
      <w:bookmarkStart w:id="225" w:name="_Toc9231777"/>
      <w:r>
        <w:rPr>
          <w:rFonts w:hint="eastAsia"/>
        </w:rPr>
        <w:t>6</w:t>
      </w:r>
      <w:r>
        <w:t>.1</w:t>
      </w:r>
      <w:r>
        <w:rPr>
          <w:rFonts w:ascii="宋体"/>
          <w:kern w:val="0"/>
          <w:szCs w:val="20"/>
        </w:rPr>
        <w:t xml:space="preserve"> </w:t>
      </w:r>
      <w:r>
        <w:rPr>
          <w:rFonts w:hint="eastAsia" w:ascii="宋体"/>
          <w:kern w:val="0"/>
          <w:szCs w:val="20"/>
        </w:rPr>
        <w:t>碳化</w:t>
      </w:r>
      <w:r>
        <w:rPr>
          <w:rFonts w:hint="eastAsia" w:cs="宋体"/>
        </w:rPr>
        <w:t>硅单晶片残余应力测量仪如图</w:t>
      </w:r>
      <w:r>
        <w:rPr>
          <w:rFonts w:cs="宋体"/>
        </w:rPr>
        <w:t>1所示。</w:t>
      </w:r>
    </w:p>
    <w:p w14:paraId="2C709541">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6.2</w:t>
      </w:r>
      <w:r>
        <w:rPr>
          <w:rFonts w:hint="eastAsia" w:ascii="宋体"/>
          <w:kern w:val="0"/>
          <w:szCs w:val="20"/>
        </w:rPr>
        <w:t xml:space="preserve"> 仪器</w:t>
      </w:r>
      <w:r>
        <w:rPr>
          <w:rFonts w:hint="eastAsia" w:cs="宋体"/>
        </w:rPr>
        <w:t>主要光学元件技术要求如下：</w:t>
      </w:r>
    </w:p>
    <w:p w14:paraId="761AAAF6">
      <w:pPr>
        <w:widowControl/>
        <w:numPr>
          <w:ilvl w:val="0"/>
          <w:numId w:val="3"/>
        </w:numPr>
        <w:overflowPunct w:val="0"/>
        <w:autoSpaceDE w:val="0"/>
        <w:autoSpaceDN w:val="0"/>
        <w:adjustRightInd w:val="0"/>
        <w:ind w:right="-105" w:rightChars="-50"/>
        <w:textAlignment w:val="baseline"/>
        <w:outlineLvl w:val="3"/>
        <w:rPr>
          <w:rFonts w:cs="宋体"/>
        </w:rPr>
      </w:pPr>
      <w:r>
        <w:rPr>
          <w:rFonts w:cs="宋体"/>
        </w:rPr>
        <w:t>采用</w:t>
      </w:r>
      <w:r>
        <w:rPr>
          <w:rFonts w:hint="eastAsia" w:cs="宋体"/>
        </w:rPr>
        <w:t>单色点光源进行测量，其中心波长可透射碳化硅单晶片，</w:t>
      </w:r>
      <w:r>
        <w:rPr>
          <w:rFonts w:cs="宋体"/>
        </w:rPr>
        <w:t>波带半高宽</w:t>
      </w:r>
      <w:r>
        <w:rPr>
          <w:rFonts w:hint="eastAsia" w:cs="宋体"/>
        </w:rPr>
        <w:t>小于中心波长的1</w:t>
      </w:r>
      <w:r>
        <w:rPr>
          <w:rFonts w:cs="宋体"/>
        </w:rPr>
        <w:t>%，在</w:t>
      </w:r>
      <w:r>
        <w:rPr>
          <w:rFonts w:hint="eastAsia" w:cs="宋体"/>
        </w:rPr>
        <w:t>图像接收器感光波段范围内无次峰</w:t>
      </w:r>
      <w:r>
        <w:rPr>
          <w:rFonts w:cs="宋体"/>
        </w:rPr>
        <w:t>。</w:t>
      </w:r>
      <w:r>
        <w:rPr>
          <w:rFonts w:hint="eastAsia" w:cs="宋体"/>
        </w:rPr>
        <w:t>以下，单色点光源波长范围以630±5</w:t>
      </w:r>
      <w:r>
        <w:rPr>
          <w:rFonts w:cs="宋体"/>
        </w:rPr>
        <w:t>nm为例进行说明。</w:t>
      </w:r>
    </w:p>
    <w:p w14:paraId="781DA317">
      <w:pPr>
        <w:widowControl/>
        <w:numPr>
          <w:ilvl w:val="0"/>
          <w:numId w:val="3"/>
        </w:numPr>
        <w:overflowPunct w:val="0"/>
        <w:autoSpaceDE w:val="0"/>
        <w:autoSpaceDN w:val="0"/>
        <w:adjustRightInd w:val="0"/>
        <w:ind w:right="-105" w:rightChars="-50"/>
        <w:textAlignment w:val="baseline"/>
        <w:outlineLvl w:val="3"/>
        <w:rPr>
          <w:rFonts w:cs="宋体"/>
        </w:rPr>
      </w:pPr>
      <w:r>
        <w:rPr>
          <w:rFonts w:hint="eastAsia" w:ascii="宋体"/>
          <w:kern w:val="0"/>
          <w:szCs w:val="20"/>
        </w:rPr>
        <w:t>四</w:t>
      </w:r>
      <w:r>
        <w:rPr>
          <w:rFonts w:hint="eastAsia" w:cs="宋体"/>
        </w:rPr>
        <w:t>分之一波片光程差为157.5±1.5nm。</w:t>
      </w:r>
    </w:p>
    <w:p w14:paraId="24068FC9">
      <w:pPr>
        <w:widowControl/>
        <w:numPr>
          <w:ilvl w:val="0"/>
          <w:numId w:val="3"/>
        </w:numPr>
        <w:overflowPunct w:val="0"/>
        <w:autoSpaceDE w:val="0"/>
        <w:autoSpaceDN w:val="0"/>
        <w:adjustRightInd w:val="0"/>
        <w:ind w:right="-105" w:rightChars="-50"/>
        <w:textAlignment w:val="baseline"/>
        <w:outlineLvl w:val="3"/>
        <w:rPr>
          <w:rFonts w:cs="宋体"/>
        </w:rPr>
      </w:pPr>
      <w:r>
        <w:rPr>
          <w:rFonts w:hint="eastAsia" w:cs="宋体"/>
        </w:rPr>
        <w:t>起偏器和检偏器的消光比应大于</w:t>
      </w:r>
      <w:r>
        <w:rPr>
          <w:rFonts w:cs="宋体"/>
        </w:rPr>
        <w:t>100</w:t>
      </w:r>
      <w:r>
        <w:rPr>
          <w:rFonts w:hint="eastAsia" w:cs="宋体"/>
        </w:rPr>
        <w:t>。</w:t>
      </w:r>
    </w:p>
    <w:p w14:paraId="2AC6D130">
      <w:pPr>
        <w:widowControl/>
        <w:numPr>
          <w:ilvl w:val="0"/>
          <w:numId w:val="3"/>
        </w:numPr>
        <w:overflowPunct w:val="0"/>
        <w:autoSpaceDE w:val="0"/>
        <w:autoSpaceDN w:val="0"/>
        <w:adjustRightInd w:val="0"/>
        <w:ind w:right="-105" w:rightChars="-50"/>
        <w:textAlignment w:val="baseline"/>
        <w:outlineLvl w:val="3"/>
        <w:rPr>
          <w:rFonts w:cs="宋体"/>
        </w:rPr>
      </w:pPr>
      <w:r>
        <w:rPr>
          <w:rFonts w:hint="eastAsia" w:cs="宋体"/>
        </w:rPr>
        <w:t>双远心镜头的远心度应小于0.05度。</w:t>
      </w:r>
    </w:p>
    <w:p w14:paraId="2853D6A3">
      <w:pPr>
        <w:widowControl/>
        <w:numPr>
          <w:ilvl w:val="0"/>
          <w:numId w:val="3"/>
        </w:numPr>
        <w:overflowPunct w:val="0"/>
        <w:autoSpaceDE w:val="0"/>
        <w:autoSpaceDN w:val="0"/>
        <w:adjustRightInd w:val="0"/>
        <w:ind w:right="-105" w:rightChars="-50"/>
        <w:textAlignment w:val="baseline"/>
        <w:outlineLvl w:val="3"/>
        <w:rPr>
          <w:rFonts w:cs="宋体"/>
        </w:rPr>
      </w:pPr>
      <w:r>
        <w:rPr>
          <w:rFonts w:hint="eastAsia" w:cs="宋体"/>
        </w:rPr>
        <w:t>被测单晶片样品位于双远心镜头的物</w:t>
      </w:r>
      <w:r>
        <w:rPr>
          <w:rFonts w:cs="宋体"/>
        </w:rPr>
        <w:t>方</w:t>
      </w:r>
      <w:r>
        <w:rPr>
          <w:rFonts w:hint="eastAsia" w:cs="宋体"/>
        </w:rPr>
        <w:t>，图像接收器位于双远心镜头的像</w:t>
      </w:r>
      <w:r>
        <w:rPr>
          <w:rFonts w:cs="宋体"/>
        </w:rPr>
        <w:t>方</w:t>
      </w:r>
      <w:r>
        <w:rPr>
          <w:rFonts w:hint="eastAsia" w:cs="宋体"/>
        </w:rPr>
        <w:t>。</w:t>
      </w:r>
    </w:p>
    <w:p w14:paraId="335DE789">
      <w:pPr>
        <w:numPr>
          <w:ilvl w:val="255"/>
          <w:numId w:val="0"/>
        </w:numPr>
        <w:spacing w:line="300" w:lineRule="auto"/>
        <w:rPr>
          <w:rFonts w:cs="宋体"/>
        </w:rPr>
      </w:pPr>
      <w:r>
        <w:rPr>
          <w:rFonts w:hint="eastAsia" w:cs="宋体"/>
        </w:rPr>
        <w:drawing>
          <wp:inline distT="0" distB="0" distL="114300" distR="114300">
            <wp:extent cx="5751830" cy="3136265"/>
            <wp:effectExtent l="0" t="0" r="8890" b="3175"/>
            <wp:docPr id="1" name="图片 1" descr="cbb3710d43cd249332145ef2d5660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bb3710d43cd249332145ef2d5660e7d"/>
                    <pic:cNvPicPr>
                      <a:picLocks noChangeAspect="1"/>
                    </pic:cNvPicPr>
                  </pic:nvPicPr>
                  <pic:blipFill>
                    <a:blip r:embed="rId17"/>
                    <a:stretch>
                      <a:fillRect/>
                    </a:stretch>
                  </pic:blipFill>
                  <pic:spPr>
                    <a:xfrm>
                      <a:off x="0" y="0"/>
                      <a:ext cx="5751830" cy="3136265"/>
                    </a:xfrm>
                    <a:prstGeom prst="rect">
                      <a:avLst/>
                    </a:prstGeom>
                  </pic:spPr>
                </pic:pic>
              </a:graphicData>
            </a:graphic>
          </wp:inline>
        </w:drawing>
      </w:r>
    </w:p>
    <w:p w14:paraId="34882EB7">
      <w:pPr>
        <w:numPr>
          <w:ilvl w:val="255"/>
          <w:numId w:val="0"/>
        </w:numPr>
        <w:spacing w:line="300" w:lineRule="auto"/>
        <w:rPr>
          <w:rFonts w:cs="宋体"/>
        </w:rPr>
      </w:pPr>
    </w:p>
    <w:p w14:paraId="6774E1F1">
      <w:pPr>
        <w:spacing w:line="300" w:lineRule="auto"/>
        <w:ind w:firstLine="420" w:firstLineChars="200"/>
        <w:jc w:val="center"/>
      </w:pPr>
    </w:p>
    <w:p w14:paraId="0A0CD4FD">
      <w:pPr>
        <w:spacing w:line="300" w:lineRule="auto"/>
        <w:ind w:firstLine="360" w:firstLineChars="200"/>
        <w:rPr>
          <w:rFonts w:ascii="宋体" w:hAnsi="宋体" w:cs="宋体"/>
          <w:sz w:val="18"/>
          <w:szCs w:val="18"/>
        </w:rPr>
      </w:pPr>
      <w:r>
        <w:rPr>
          <w:rFonts w:hint="eastAsia" w:ascii="宋体" w:hAnsi="宋体"/>
          <w:sz w:val="18"/>
          <w:szCs w:val="18"/>
        </w:rPr>
        <w:t>标引序号说明：</w:t>
      </w:r>
    </w:p>
    <w:p w14:paraId="295399BF">
      <w:pPr>
        <w:spacing w:line="300" w:lineRule="auto"/>
        <w:ind w:firstLine="420" w:firstLineChars="200"/>
        <w:rPr>
          <w:rFonts w:ascii="宋体" w:hAnsi="宋体" w:cs="宋体"/>
          <w:sz w:val="18"/>
          <w:szCs w:val="18"/>
        </w:rPr>
      </w:pPr>
      <w:r>
        <w:rPr>
          <w:rFonts w:hint="eastAsia" w:cs="宋体"/>
        </w:rPr>
        <w:t>1</w:t>
      </w:r>
      <w:r>
        <w:rPr>
          <w:rFonts w:hint="eastAsia" w:ascii="宋体" w:hAnsi="宋体" w:cs="宋体"/>
          <w:sz w:val="18"/>
          <w:szCs w:val="18"/>
        </w:rPr>
        <w:t>——单色点光源；</w:t>
      </w:r>
    </w:p>
    <w:p w14:paraId="073DF1D5">
      <w:pPr>
        <w:spacing w:line="300" w:lineRule="auto"/>
        <w:ind w:firstLine="420" w:firstLineChars="200"/>
        <w:rPr>
          <w:rFonts w:ascii="宋体" w:hAnsi="宋体" w:cs="宋体"/>
          <w:sz w:val="18"/>
          <w:szCs w:val="18"/>
        </w:rPr>
      </w:pPr>
      <w:r>
        <w:rPr>
          <w:rFonts w:hint="eastAsia" w:cs="宋体"/>
        </w:rPr>
        <w:t>2</w:t>
      </w:r>
      <w:r>
        <w:rPr>
          <w:rFonts w:hint="eastAsia" w:ascii="宋体" w:hAnsi="宋体" w:cs="宋体"/>
          <w:sz w:val="18"/>
          <w:szCs w:val="18"/>
        </w:rPr>
        <w:t>——准直透镜；</w:t>
      </w:r>
    </w:p>
    <w:p w14:paraId="6E7329C1">
      <w:pPr>
        <w:spacing w:line="300" w:lineRule="auto"/>
        <w:ind w:firstLine="420" w:firstLineChars="200"/>
        <w:rPr>
          <w:rFonts w:ascii="宋体" w:hAnsi="宋体" w:cs="宋体"/>
          <w:sz w:val="18"/>
          <w:szCs w:val="18"/>
        </w:rPr>
      </w:pPr>
      <w:r>
        <w:rPr>
          <w:rFonts w:hint="eastAsia" w:cs="宋体"/>
        </w:rPr>
        <w:t>3</w:t>
      </w:r>
      <w:r>
        <w:rPr>
          <w:rFonts w:hint="eastAsia" w:ascii="宋体" w:hAnsi="宋体" w:cs="宋体"/>
          <w:sz w:val="18"/>
          <w:szCs w:val="18"/>
        </w:rPr>
        <w:t>——线起偏器；</w:t>
      </w:r>
    </w:p>
    <w:p w14:paraId="5315C5DA">
      <w:pPr>
        <w:spacing w:line="300" w:lineRule="auto"/>
        <w:ind w:firstLine="420" w:firstLineChars="200"/>
        <w:rPr>
          <w:rFonts w:ascii="宋体" w:hAnsi="宋体" w:cs="宋体"/>
          <w:sz w:val="18"/>
          <w:szCs w:val="18"/>
        </w:rPr>
      </w:pPr>
      <w:r>
        <w:rPr>
          <w:rFonts w:hint="eastAsia" w:cs="宋体"/>
        </w:rPr>
        <w:t>4</w:t>
      </w:r>
      <w:r>
        <w:rPr>
          <w:rFonts w:hint="eastAsia" w:ascii="宋体" w:hAnsi="宋体" w:cs="宋体"/>
          <w:sz w:val="18"/>
          <w:szCs w:val="18"/>
        </w:rPr>
        <w:t>——</w:t>
      </w:r>
      <w:r>
        <w:rPr>
          <w:rFonts w:hint="eastAsia" w:cs="宋体"/>
        </w:rPr>
        <w:t>1/4</w:t>
      </w:r>
      <w:r>
        <w:rPr>
          <w:rFonts w:hint="eastAsia" w:ascii="宋体" w:hAnsi="宋体" w:cs="宋体"/>
          <w:sz w:val="18"/>
          <w:szCs w:val="18"/>
        </w:rPr>
        <w:t>波片；</w:t>
      </w:r>
    </w:p>
    <w:p w14:paraId="0554160A">
      <w:pPr>
        <w:spacing w:line="300" w:lineRule="auto"/>
        <w:ind w:firstLine="420" w:firstLineChars="200"/>
        <w:rPr>
          <w:rFonts w:ascii="宋体" w:hAnsi="宋体" w:cs="宋体"/>
          <w:sz w:val="18"/>
          <w:szCs w:val="18"/>
        </w:rPr>
      </w:pPr>
      <w:r>
        <w:rPr>
          <w:rFonts w:hint="eastAsia" w:cs="宋体"/>
        </w:rPr>
        <w:t>5</w:t>
      </w:r>
      <w:r>
        <w:rPr>
          <w:rFonts w:hint="eastAsia" w:ascii="宋体" w:hAnsi="宋体" w:cs="宋体"/>
          <w:sz w:val="18"/>
          <w:szCs w:val="18"/>
        </w:rPr>
        <w:t>——样品载台；</w:t>
      </w:r>
    </w:p>
    <w:p w14:paraId="05DE28F2">
      <w:pPr>
        <w:spacing w:line="300" w:lineRule="auto"/>
        <w:ind w:firstLine="420" w:firstLineChars="200"/>
        <w:rPr>
          <w:rFonts w:ascii="宋体" w:hAnsi="宋体" w:cs="宋体"/>
          <w:sz w:val="18"/>
          <w:szCs w:val="18"/>
        </w:rPr>
      </w:pPr>
      <w:r>
        <w:rPr>
          <w:rFonts w:hint="eastAsia" w:cs="宋体"/>
        </w:rPr>
        <w:t>6</w:t>
      </w:r>
      <w:r>
        <w:rPr>
          <w:rFonts w:hint="eastAsia" w:ascii="宋体" w:hAnsi="宋体" w:cs="宋体"/>
          <w:sz w:val="18"/>
          <w:szCs w:val="18"/>
        </w:rPr>
        <w:t>——被测单晶片样品；</w:t>
      </w:r>
    </w:p>
    <w:p w14:paraId="36D57EF1">
      <w:pPr>
        <w:spacing w:line="300" w:lineRule="auto"/>
        <w:ind w:firstLine="420" w:firstLineChars="200"/>
        <w:rPr>
          <w:rFonts w:ascii="宋体" w:hAnsi="宋体" w:cs="宋体"/>
          <w:sz w:val="18"/>
          <w:szCs w:val="18"/>
        </w:rPr>
      </w:pPr>
      <w:r>
        <w:rPr>
          <w:rFonts w:hint="eastAsia" w:cs="宋体"/>
        </w:rPr>
        <w:t>7</w:t>
      </w:r>
      <w:r>
        <w:rPr>
          <w:rFonts w:hint="eastAsia" w:ascii="宋体" w:hAnsi="宋体" w:cs="宋体"/>
          <w:sz w:val="18"/>
          <w:szCs w:val="18"/>
        </w:rPr>
        <w:t>——</w:t>
      </w:r>
      <w:r>
        <w:rPr>
          <w:rFonts w:hint="eastAsia" w:cs="宋体"/>
        </w:rPr>
        <w:t>1/4</w:t>
      </w:r>
      <w:r>
        <w:rPr>
          <w:rFonts w:hint="eastAsia" w:ascii="宋体" w:hAnsi="宋体" w:cs="宋体"/>
          <w:sz w:val="18"/>
          <w:szCs w:val="18"/>
        </w:rPr>
        <w:t>波片；</w:t>
      </w:r>
    </w:p>
    <w:p w14:paraId="3773B1C7">
      <w:pPr>
        <w:spacing w:line="300" w:lineRule="auto"/>
        <w:ind w:firstLine="420" w:firstLineChars="200"/>
        <w:rPr>
          <w:rFonts w:ascii="宋体" w:hAnsi="宋体" w:cs="宋体"/>
          <w:sz w:val="18"/>
          <w:szCs w:val="18"/>
        </w:rPr>
      </w:pPr>
      <w:r>
        <w:rPr>
          <w:rFonts w:hint="eastAsia" w:cs="宋体"/>
        </w:rPr>
        <w:t>8</w:t>
      </w:r>
      <w:r>
        <w:rPr>
          <w:rFonts w:hint="eastAsia" w:ascii="宋体" w:hAnsi="宋体" w:cs="宋体"/>
          <w:sz w:val="18"/>
          <w:szCs w:val="18"/>
        </w:rPr>
        <w:t>——检偏器；</w:t>
      </w:r>
    </w:p>
    <w:p w14:paraId="6C77EB0B">
      <w:pPr>
        <w:spacing w:line="300" w:lineRule="auto"/>
        <w:ind w:firstLine="420" w:firstLineChars="200"/>
        <w:rPr>
          <w:rFonts w:ascii="宋体" w:hAnsi="宋体" w:cs="宋体"/>
          <w:sz w:val="18"/>
          <w:szCs w:val="18"/>
        </w:rPr>
      </w:pPr>
      <w:r>
        <w:rPr>
          <w:rFonts w:hint="eastAsia" w:cs="宋体"/>
        </w:rPr>
        <w:t>9</w:t>
      </w:r>
      <w:r>
        <w:rPr>
          <w:rFonts w:hint="eastAsia" w:ascii="宋体" w:hAnsi="宋体" w:cs="宋体"/>
          <w:sz w:val="18"/>
          <w:szCs w:val="18"/>
        </w:rPr>
        <w:t>——双远心镜头；</w:t>
      </w:r>
    </w:p>
    <w:p w14:paraId="4F80F756">
      <w:pPr>
        <w:spacing w:line="300" w:lineRule="auto"/>
        <w:ind w:firstLine="420" w:firstLineChars="200"/>
        <w:rPr>
          <w:rStyle w:val="13"/>
        </w:rPr>
      </w:pPr>
      <w:r>
        <w:rPr>
          <w:rFonts w:hint="eastAsia" w:cs="宋体"/>
        </w:rPr>
        <w:t>10</w:t>
      </w:r>
      <w:r>
        <w:rPr>
          <w:rFonts w:hint="eastAsia" w:ascii="宋体" w:hAnsi="宋体" w:cs="宋体"/>
          <w:sz w:val="18"/>
          <w:szCs w:val="18"/>
        </w:rPr>
        <w:t>——图像接收器</w:t>
      </w:r>
    </w:p>
    <w:p w14:paraId="219D7F47">
      <w:pPr>
        <w:spacing w:line="102" w:lineRule="atLeast"/>
        <w:jc w:val="center"/>
        <w:rPr>
          <w:rFonts w:ascii="宋体" w:hAnsi="宋体"/>
        </w:rPr>
      </w:pPr>
      <w:r>
        <w:rPr>
          <w:rFonts w:hint="eastAsia" w:ascii="宋体" w:hAnsi="宋体"/>
        </w:rPr>
        <w:t>图</w:t>
      </w:r>
      <w:r>
        <w:rPr>
          <w:rFonts w:hint="eastAsia" w:cs="宋体"/>
        </w:rPr>
        <w:t>1</w:t>
      </w:r>
      <w:r>
        <w:rPr>
          <w:rFonts w:hint="eastAsia" w:ascii="宋体" w:hAnsi="宋体"/>
        </w:rPr>
        <w:t xml:space="preserve">  测量仪结构示意图</w:t>
      </w:r>
    </w:p>
    <w:p w14:paraId="322882E3">
      <w:pPr>
        <w:spacing w:line="102" w:lineRule="atLeast"/>
        <w:rPr>
          <w:rFonts w:ascii="宋体" w:hAnsi="宋体"/>
        </w:rPr>
      </w:pPr>
    </w:p>
    <w:p w14:paraId="57320BDD">
      <w:pPr>
        <w:pStyle w:val="55"/>
        <w:numPr>
          <w:ilvl w:val="0"/>
          <w:numId w:val="4"/>
        </w:numPr>
        <w:spacing w:line="102" w:lineRule="atLeast"/>
        <w:ind w:firstLineChars="0"/>
        <w:rPr>
          <w:rFonts w:ascii="黑体" w:eastAsia="黑体"/>
          <w:spacing w:val="2"/>
          <w:kern w:val="0"/>
          <w:szCs w:val="21"/>
        </w:rPr>
      </w:pPr>
      <w:r>
        <w:rPr>
          <w:rFonts w:hint="eastAsia" w:ascii="黑体" w:eastAsia="黑体"/>
          <w:spacing w:val="2"/>
          <w:kern w:val="0"/>
          <w:szCs w:val="21"/>
        </w:rPr>
        <w:t xml:space="preserve"> </w:t>
      </w:r>
      <w:r>
        <w:rPr>
          <w:rFonts w:ascii="黑体" w:eastAsia="黑体"/>
          <w:spacing w:val="2"/>
          <w:kern w:val="0"/>
          <w:szCs w:val="21"/>
        </w:rPr>
        <w:t>样品要求</w:t>
      </w:r>
    </w:p>
    <w:p w14:paraId="35FE0F7A">
      <w:pPr>
        <w:numPr>
          <w:ilvl w:val="255"/>
          <w:numId w:val="0"/>
        </w:numPr>
        <w:spacing w:line="102" w:lineRule="atLeast"/>
        <w:rPr>
          <w:rFonts w:ascii="宋体" w:hAnsi="宋体"/>
        </w:rPr>
      </w:pPr>
    </w:p>
    <w:p w14:paraId="6EA48E43">
      <w:pPr>
        <w:widowControl/>
        <w:numPr>
          <w:ilvl w:val="0"/>
          <w:numId w:val="2"/>
        </w:numPr>
        <w:overflowPunct w:val="0"/>
        <w:autoSpaceDE w:val="0"/>
        <w:autoSpaceDN w:val="0"/>
        <w:adjustRightInd w:val="0"/>
        <w:ind w:right="-105" w:rightChars="-50"/>
        <w:textAlignment w:val="baseline"/>
        <w:outlineLvl w:val="3"/>
        <w:rPr>
          <w:rFonts w:cs="宋体"/>
        </w:rPr>
      </w:pPr>
      <w:r>
        <w:rPr>
          <w:rFonts w:hint="eastAsia" w:eastAsia="黑体"/>
          <w:spacing w:val="2"/>
          <w:kern w:val="0"/>
          <w:szCs w:val="21"/>
        </w:rPr>
        <w:t>7.1</w:t>
      </w:r>
      <w:r>
        <w:rPr>
          <w:rFonts w:hint="eastAsia" w:cs="宋体"/>
        </w:rPr>
        <w:t xml:space="preserve"> 碳化硅单晶片测试样品双表面粗糙度Ra值&lt;10nm。</w:t>
      </w:r>
    </w:p>
    <w:p w14:paraId="39F2A377">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7.2</w:t>
      </w:r>
      <w:r>
        <w:rPr>
          <w:rFonts w:hint="eastAsia" w:cs="宋体"/>
        </w:rPr>
        <w:t xml:space="preserve"> 碳化硅单晶片在</w:t>
      </w:r>
      <w:r>
        <w:rPr>
          <w:rFonts w:cs="宋体"/>
        </w:rPr>
        <w:t>光源</w:t>
      </w:r>
      <w:r>
        <w:rPr>
          <w:rFonts w:hint="eastAsia" w:cs="宋体"/>
        </w:rPr>
        <w:t>中心</w:t>
      </w:r>
      <w:r>
        <w:rPr>
          <w:rFonts w:cs="宋体"/>
        </w:rPr>
        <w:t>波长的</w:t>
      </w:r>
      <w:r>
        <w:rPr>
          <w:rFonts w:hint="eastAsia" w:cs="宋体"/>
        </w:rPr>
        <w:t>透过率&gt;10%。</w:t>
      </w:r>
    </w:p>
    <w:p w14:paraId="2C75E147">
      <w:pPr>
        <w:widowControl/>
        <w:numPr>
          <w:ilvl w:val="0"/>
          <w:numId w:val="2"/>
        </w:numPr>
        <w:overflowPunct w:val="0"/>
        <w:autoSpaceDE w:val="0"/>
        <w:autoSpaceDN w:val="0"/>
        <w:adjustRightInd w:val="0"/>
        <w:ind w:right="-105" w:rightChars="-50"/>
        <w:textAlignment w:val="baseline"/>
        <w:outlineLvl w:val="3"/>
        <w:rPr>
          <w:rFonts w:cs="宋体"/>
        </w:rPr>
      </w:pPr>
      <w:r>
        <w:rPr>
          <w:rFonts w:hint="eastAsia"/>
        </w:rPr>
        <w:t>7.3</w:t>
      </w:r>
      <w:r>
        <w:rPr>
          <w:rFonts w:hint="eastAsia" w:cs="宋体"/>
        </w:rPr>
        <w:t xml:space="preserve"> 碳化硅单晶片表面无明显划伤和脏污。</w:t>
      </w:r>
    </w:p>
    <w:bookmarkEnd w:id="225"/>
    <w:p w14:paraId="41501A7D">
      <w:pPr>
        <w:pStyle w:val="22"/>
        <w:spacing w:before="312" w:beforeLines="100" w:after="312" w:afterLines="100"/>
        <w:ind w:right="0" w:rightChars="0"/>
        <w:outlineLvl w:val="0"/>
        <w:rPr>
          <w:szCs w:val="21"/>
        </w:rPr>
      </w:pPr>
      <w:bookmarkStart w:id="226" w:name="_Toc40792531"/>
      <w:bookmarkEnd w:id="226"/>
      <w:bookmarkStart w:id="227" w:name="_Toc40792625"/>
      <w:bookmarkEnd w:id="227"/>
      <w:bookmarkStart w:id="228" w:name="_Toc40792019"/>
      <w:bookmarkEnd w:id="228"/>
      <w:bookmarkStart w:id="229" w:name="_Toc45530189"/>
      <w:bookmarkEnd w:id="229"/>
      <w:bookmarkStart w:id="230" w:name="_Toc40792624"/>
      <w:bookmarkEnd w:id="230"/>
      <w:bookmarkStart w:id="231" w:name="_Toc40791568"/>
      <w:bookmarkEnd w:id="231"/>
      <w:bookmarkStart w:id="232" w:name="_Toc40792127"/>
      <w:bookmarkEnd w:id="232"/>
      <w:bookmarkStart w:id="233" w:name="_Toc9256304"/>
      <w:bookmarkEnd w:id="233"/>
      <w:bookmarkStart w:id="234" w:name="_Toc9256691"/>
      <w:bookmarkEnd w:id="234"/>
      <w:bookmarkStart w:id="235" w:name="_Toc40792126"/>
      <w:bookmarkEnd w:id="235"/>
      <w:bookmarkStart w:id="236" w:name="_Toc40792231"/>
      <w:bookmarkEnd w:id="236"/>
      <w:bookmarkStart w:id="237" w:name="_Toc40791567"/>
      <w:bookmarkEnd w:id="237"/>
      <w:bookmarkStart w:id="238" w:name="_Toc9256906"/>
      <w:bookmarkEnd w:id="238"/>
      <w:bookmarkStart w:id="239" w:name="_Toc45530091"/>
      <w:bookmarkEnd w:id="239"/>
      <w:bookmarkStart w:id="240" w:name="_Toc40792818"/>
      <w:bookmarkEnd w:id="240"/>
      <w:bookmarkStart w:id="241" w:name="_Toc40792717"/>
      <w:bookmarkEnd w:id="241"/>
      <w:bookmarkStart w:id="242" w:name="_Toc40791566"/>
      <w:bookmarkEnd w:id="242"/>
      <w:bookmarkStart w:id="243" w:name="_Toc9258530"/>
      <w:bookmarkEnd w:id="243"/>
      <w:bookmarkStart w:id="244" w:name="_Toc45530088"/>
      <w:bookmarkEnd w:id="244"/>
      <w:bookmarkStart w:id="245" w:name="_Toc9256896"/>
      <w:bookmarkEnd w:id="245"/>
      <w:bookmarkStart w:id="246" w:name="_Toc40791913"/>
      <w:bookmarkEnd w:id="246"/>
      <w:bookmarkStart w:id="247" w:name="_Toc45530187"/>
      <w:bookmarkEnd w:id="247"/>
      <w:bookmarkStart w:id="248" w:name="_Toc40791803"/>
      <w:bookmarkEnd w:id="248"/>
      <w:bookmarkStart w:id="249" w:name="_Toc9256433"/>
      <w:bookmarkEnd w:id="249"/>
      <w:bookmarkStart w:id="250" w:name="_Toc9256904"/>
      <w:bookmarkEnd w:id="250"/>
      <w:bookmarkStart w:id="251" w:name="_Toc40791911"/>
      <w:bookmarkEnd w:id="251"/>
      <w:bookmarkStart w:id="252" w:name="_Toc40792230"/>
      <w:bookmarkEnd w:id="252"/>
      <w:bookmarkStart w:id="253" w:name="_Toc9258528"/>
      <w:bookmarkEnd w:id="253"/>
      <w:bookmarkStart w:id="254" w:name="_Toc9256175"/>
      <w:bookmarkEnd w:id="254"/>
      <w:bookmarkStart w:id="255" w:name="_Toc9258521"/>
      <w:bookmarkEnd w:id="255"/>
      <w:bookmarkStart w:id="256" w:name="_Toc40791449"/>
      <w:bookmarkEnd w:id="256"/>
      <w:bookmarkStart w:id="257" w:name="_Toc40792626"/>
      <w:bookmarkEnd w:id="257"/>
      <w:bookmarkStart w:id="258" w:name="_Toc40792532"/>
      <w:bookmarkEnd w:id="258"/>
      <w:bookmarkStart w:id="259" w:name="_Toc9256046"/>
      <w:bookmarkEnd w:id="259"/>
      <w:bookmarkStart w:id="260" w:name="_Toc40792018"/>
      <w:bookmarkEnd w:id="260"/>
      <w:bookmarkStart w:id="261" w:name="_Toc45530089"/>
      <w:bookmarkEnd w:id="261"/>
      <w:bookmarkStart w:id="262" w:name="_Toc40792233"/>
      <w:bookmarkEnd w:id="262"/>
      <w:bookmarkStart w:id="263" w:name="_Toc45542980"/>
      <w:bookmarkEnd w:id="263"/>
      <w:bookmarkStart w:id="264" w:name="_Toc40792334"/>
      <w:bookmarkEnd w:id="264"/>
      <w:bookmarkStart w:id="265" w:name="_Toc40792623"/>
      <w:bookmarkEnd w:id="265"/>
      <w:bookmarkStart w:id="266" w:name="_Toc40792437"/>
      <w:bookmarkEnd w:id="266"/>
      <w:bookmarkStart w:id="267" w:name="_Toc9256898"/>
      <w:bookmarkEnd w:id="267"/>
      <w:bookmarkStart w:id="268" w:name="_Toc9256900"/>
      <w:bookmarkEnd w:id="268"/>
      <w:bookmarkStart w:id="269" w:name="_Toc40792333"/>
      <w:bookmarkEnd w:id="269"/>
      <w:bookmarkStart w:id="270" w:name="_Toc40792817"/>
      <w:bookmarkEnd w:id="270"/>
      <w:bookmarkStart w:id="271" w:name="_Toc40792816"/>
      <w:bookmarkEnd w:id="271"/>
      <w:bookmarkStart w:id="272" w:name="_Toc40791686"/>
      <w:bookmarkEnd w:id="272"/>
      <w:bookmarkStart w:id="273" w:name="_Toc40792124"/>
      <w:bookmarkEnd w:id="273"/>
      <w:bookmarkStart w:id="274" w:name="_Toc9255494"/>
      <w:bookmarkEnd w:id="274"/>
      <w:bookmarkStart w:id="275" w:name="_Toc9256902"/>
      <w:bookmarkEnd w:id="275"/>
      <w:bookmarkStart w:id="276" w:name="_Toc40791569"/>
      <w:bookmarkEnd w:id="276"/>
      <w:bookmarkStart w:id="277" w:name="_Toc40792530"/>
      <w:bookmarkEnd w:id="277"/>
      <w:bookmarkStart w:id="278" w:name="_Toc9257376"/>
      <w:bookmarkEnd w:id="278"/>
      <w:bookmarkStart w:id="279" w:name="_Toc45530186"/>
      <w:bookmarkEnd w:id="279"/>
      <w:bookmarkStart w:id="280" w:name="_Toc40791688"/>
      <w:bookmarkEnd w:id="280"/>
      <w:bookmarkStart w:id="281" w:name="_Toc9256562"/>
      <w:bookmarkEnd w:id="281"/>
      <w:bookmarkStart w:id="282" w:name="_Toc40791910"/>
      <w:bookmarkEnd w:id="282"/>
      <w:bookmarkStart w:id="283" w:name="_Toc40792715"/>
      <w:bookmarkEnd w:id="283"/>
      <w:bookmarkStart w:id="284" w:name="_Toc9258524"/>
      <w:bookmarkEnd w:id="284"/>
      <w:bookmarkStart w:id="285" w:name="_Toc40791804"/>
      <w:bookmarkEnd w:id="285"/>
      <w:bookmarkStart w:id="286" w:name="_Toc9258522"/>
      <w:bookmarkEnd w:id="286"/>
      <w:bookmarkStart w:id="287" w:name="_Toc40792335"/>
      <w:bookmarkEnd w:id="287"/>
      <w:bookmarkStart w:id="288" w:name="_Toc9256889"/>
      <w:bookmarkEnd w:id="288"/>
      <w:bookmarkStart w:id="289" w:name="_Toc40791447"/>
      <w:bookmarkEnd w:id="289"/>
      <w:bookmarkStart w:id="290" w:name="_Toc40791448"/>
      <w:bookmarkEnd w:id="290"/>
      <w:bookmarkStart w:id="291" w:name="_Toc40792020"/>
      <w:bookmarkEnd w:id="291"/>
      <w:bookmarkStart w:id="292" w:name="_Toc40791446"/>
      <w:bookmarkEnd w:id="292"/>
      <w:bookmarkStart w:id="293" w:name="_Toc9258523"/>
      <w:bookmarkEnd w:id="293"/>
      <w:bookmarkStart w:id="294" w:name="_Toc45542978"/>
      <w:bookmarkEnd w:id="294"/>
      <w:bookmarkStart w:id="295" w:name="_Toc40792815"/>
      <w:bookmarkEnd w:id="295"/>
      <w:bookmarkStart w:id="296" w:name="_Toc40792716"/>
      <w:bookmarkEnd w:id="296"/>
      <w:bookmarkStart w:id="297" w:name="_Toc45542981"/>
      <w:bookmarkEnd w:id="297"/>
      <w:bookmarkStart w:id="298" w:name="_Toc40791687"/>
      <w:bookmarkEnd w:id="298"/>
      <w:bookmarkStart w:id="299" w:name="_Toc40792435"/>
      <w:bookmarkEnd w:id="299"/>
      <w:bookmarkStart w:id="300" w:name="_Toc40792017"/>
      <w:bookmarkEnd w:id="300"/>
      <w:bookmarkStart w:id="301" w:name="_Toc40792332"/>
      <w:bookmarkEnd w:id="301"/>
      <w:bookmarkStart w:id="302" w:name="_Toc40791805"/>
      <w:bookmarkEnd w:id="302"/>
      <w:bookmarkStart w:id="303" w:name="_Toc40792125"/>
      <w:bookmarkEnd w:id="303"/>
      <w:bookmarkStart w:id="304" w:name="_Toc45530188"/>
      <w:bookmarkEnd w:id="304"/>
      <w:bookmarkStart w:id="305" w:name="_Toc40791912"/>
      <w:bookmarkEnd w:id="305"/>
      <w:bookmarkStart w:id="306" w:name="_Toc40792718"/>
      <w:bookmarkEnd w:id="306"/>
      <w:bookmarkStart w:id="307" w:name="_Toc40792438"/>
      <w:bookmarkEnd w:id="307"/>
      <w:bookmarkStart w:id="308" w:name="_Toc40792232"/>
      <w:bookmarkEnd w:id="308"/>
      <w:bookmarkStart w:id="309" w:name="_Toc40792436"/>
      <w:bookmarkEnd w:id="309"/>
      <w:bookmarkStart w:id="310" w:name="_Toc45542979"/>
      <w:bookmarkEnd w:id="310"/>
      <w:bookmarkStart w:id="311" w:name="_Toc40791806"/>
      <w:bookmarkEnd w:id="311"/>
      <w:bookmarkStart w:id="312" w:name="_Toc40791685"/>
      <w:bookmarkEnd w:id="312"/>
      <w:bookmarkStart w:id="313" w:name="_Toc45530090"/>
      <w:bookmarkEnd w:id="313"/>
      <w:bookmarkStart w:id="314" w:name="_Toc40792533"/>
      <w:bookmarkEnd w:id="314"/>
      <w:r>
        <w:rPr>
          <w:szCs w:val="21"/>
        </w:rPr>
        <w:t xml:space="preserve">8   </w:t>
      </w:r>
      <w:r>
        <w:rPr>
          <w:rFonts w:hint="eastAsia"/>
          <w:szCs w:val="21"/>
        </w:rPr>
        <w:t>实验步骤</w:t>
      </w:r>
    </w:p>
    <w:p w14:paraId="39150201">
      <w:pPr>
        <w:widowControl/>
        <w:jc w:val="left"/>
        <w:outlineLvl w:val="2"/>
        <w:rPr>
          <w:rFonts w:ascii="宋体" w:hAnsi="宋体" w:cs="黑体"/>
          <w:kern w:val="0"/>
        </w:rPr>
      </w:pPr>
      <w:bookmarkStart w:id="315" w:name="_Toc9256909"/>
      <w:bookmarkEnd w:id="315"/>
      <w:bookmarkStart w:id="316" w:name="_Toc9255518"/>
      <w:bookmarkEnd w:id="316"/>
      <w:r>
        <w:t xml:space="preserve">8.1 </w:t>
      </w:r>
      <w:r>
        <w:rPr>
          <w:rFonts w:ascii="宋体"/>
          <w:kern w:val="0"/>
          <w:szCs w:val="20"/>
        </w:rPr>
        <w:t>仪器</w:t>
      </w:r>
      <w:r>
        <w:rPr>
          <w:rFonts w:hint="eastAsia" w:ascii="宋体" w:hAnsi="宋体" w:cs="黑体"/>
          <w:kern w:val="0"/>
        </w:rPr>
        <w:t xml:space="preserve">准备  </w:t>
      </w:r>
    </w:p>
    <w:p w14:paraId="75FABCF9">
      <w:pPr>
        <w:widowControl/>
        <w:jc w:val="left"/>
        <w:outlineLvl w:val="2"/>
        <w:rPr>
          <w:rFonts w:ascii="宋体" w:hAnsi="宋体" w:cs="黑体"/>
          <w:kern w:val="0"/>
        </w:rPr>
      </w:pPr>
      <w:r>
        <w:t>8.1.1</w:t>
      </w:r>
      <w:r>
        <w:rPr>
          <w:rFonts w:ascii="宋体"/>
          <w:kern w:val="0"/>
          <w:szCs w:val="20"/>
        </w:rPr>
        <w:t>仪</w:t>
      </w:r>
      <w:r>
        <w:rPr>
          <w:rFonts w:hint="eastAsia" w:ascii="宋体" w:hAnsi="宋体" w:cs="黑体"/>
          <w:kern w:val="0"/>
        </w:rPr>
        <w:t>器开机</w:t>
      </w:r>
      <w:r>
        <w:rPr>
          <w:rFonts w:ascii="宋体" w:hAnsi="宋体" w:cs="黑体"/>
          <w:kern w:val="0"/>
        </w:rPr>
        <w:t>，</w:t>
      </w:r>
      <w:r>
        <w:rPr>
          <w:rFonts w:ascii="宋体"/>
          <w:kern w:val="0"/>
          <w:szCs w:val="20"/>
        </w:rPr>
        <w:t>确</w:t>
      </w:r>
      <w:r>
        <w:rPr>
          <w:rFonts w:hint="eastAsia" w:ascii="宋体" w:hAnsi="宋体" w:cs="黑体"/>
          <w:kern w:val="0"/>
        </w:rPr>
        <w:t>保仪器处于正常工作状态。</w:t>
      </w:r>
    </w:p>
    <w:p w14:paraId="2F3089C7">
      <w:pPr>
        <w:widowControl/>
        <w:jc w:val="left"/>
        <w:outlineLvl w:val="2"/>
        <w:rPr>
          <w:rFonts w:ascii="宋体" w:hAnsi="宋体" w:cs="黑体"/>
          <w:kern w:val="0"/>
        </w:rPr>
      </w:pPr>
      <w:r>
        <w:t xml:space="preserve">8.1.2 </w:t>
      </w:r>
      <w:r>
        <w:rPr>
          <w:rFonts w:hint="eastAsia"/>
        </w:rPr>
        <w:t>仪器测量标准波片，测量误差在仪器精度范围以内。</w:t>
      </w:r>
    </w:p>
    <w:p w14:paraId="742271BB">
      <w:pPr>
        <w:widowControl/>
        <w:jc w:val="left"/>
        <w:outlineLvl w:val="2"/>
        <w:rPr>
          <w:rFonts w:ascii="宋体" w:hAnsi="宋体" w:cs="黑体"/>
          <w:kern w:val="0"/>
        </w:rPr>
      </w:pPr>
      <w:r>
        <w:t>8.</w:t>
      </w:r>
      <w:r>
        <w:rPr>
          <w:rFonts w:hint="eastAsia"/>
        </w:rPr>
        <w:t>2</w:t>
      </w:r>
      <w:r>
        <w:rPr>
          <w:rFonts w:hint="eastAsia" w:ascii="宋体"/>
          <w:kern w:val="0"/>
          <w:szCs w:val="20"/>
        </w:rPr>
        <w:t xml:space="preserve"> 实验</w:t>
      </w:r>
      <w:r>
        <w:rPr>
          <w:rFonts w:hint="eastAsia" w:ascii="宋体" w:hAnsi="宋体" w:cs="黑体"/>
          <w:kern w:val="0"/>
        </w:rPr>
        <w:t>步骤</w:t>
      </w:r>
    </w:p>
    <w:p w14:paraId="6871F5FD">
      <w:pPr>
        <w:widowControl/>
        <w:jc w:val="left"/>
        <w:outlineLvl w:val="2"/>
        <w:rPr>
          <w:rFonts w:cs="宋体"/>
        </w:rPr>
      </w:pPr>
      <w:r>
        <w:t>8.2.1</w:t>
      </w:r>
      <w:r>
        <w:rPr>
          <w:rFonts w:ascii="宋体"/>
          <w:kern w:val="0"/>
          <w:szCs w:val="20"/>
        </w:rPr>
        <w:t>将待</w:t>
      </w:r>
      <w:r>
        <w:rPr>
          <w:rFonts w:hint="eastAsia" w:ascii="宋体" w:hAnsi="宋体" w:cs="黑体"/>
          <w:kern w:val="0"/>
        </w:rPr>
        <w:t>测样品放</w:t>
      </w:r>
      <w:r>
        <w:rPr>
          <w:rFonts w:hint="eastAsia" w:cs="宋体"/>
        </w:rPr>
        <w:t>入样品载台</w:t>
      </w:r>
      <w:r>
        <w:rPr>
          <w:rFonts w:cs="宋体"/>
        </w:rPr>
        <w:t>并进行位置限定</w:t>
      </w:r>
      <w:r>
        <w:rPr>
          <w:rFonts w:hint="eastAsia" w:cs="宋体"/>
        </w:rPr>
        <w:t>。当待测单晶片样品有偏轴角时，需样品载台旋转单晶片，使准直光通过单晶片时的光线方向和单晶片的</w:t>
      </w:r>
      <w:r>
        <w:t>c</w:t>
      </w:r>
      <w:r>
        <w:rPr>
          <w:rFonts w:hint="eastAsia" w:cs="宋体"/>
        </w:rPr>
        <w:t>轴方向重合。</w:t>
      </w:r>
    </w:p>
    <w:p w14:paraId="76F6C9D7">
      <w:pPr>
        <w:widowControl/>
        <w:jc w:val="left"/>
        <w:outlineLvl w:val="2"/>
        <w:rPr>
          <w:rFonts w:ascii="宋体" w:hAnsi="宋体" w:cs="黑体"/>
          <w:kern w:val="0"/>
        </w:rPr>
      </w:pPr>
      <w:r>
        <w:t>8.2.2</w:t>
      </w:r>
      <w:r>
        <w:rPr>
          <w:rFonts w:ascii="宋体"/>
          <w:kern w:val="0"/>
          <w:szCs w:val="20"/>
        </w:rPr>
        <w:t>输入</w:t>
      </w:r>
      <w:r>
        <w:rPr>
          <w:rFonts w:hint="eastAsia" w:ascii="宋体" w:hAnsi="宋体" w:cs="黑体"/>
          <w:kern w:val="0"/>
        </w:rPr>
        <w:t>样品编号和样品光弹系数、折射率、偏轴角和厚度、直径等信息。</w:t>
      </w:r>
    </w:p>
    <w:p w14:paraId="74AA42A0">
      <w:pPr>
        <w:widowControl/>
        <w:jc w:val="left"/>
        <w:outlineLvl w:val="2"/>
        <w:rPr>
          <w:rFonts w:ascii="宋体" w:hAnsi="宋体" w:cs="黑体"/>
          <w:kern w:val="0"/>
        </w:rPr>
      </w:pPr>
      <w:r>
        <w:t>8.2.3</w:t>
      </w:r>
      <w:r>
        <w:rPr>
          <w:rFonts w:ascii="宋体"/>
          <w:kern w:val="0"/>
          <w:szCs w:val="20"/>
        </w:rPr>
        <w:t>对待测</w:t>
      </w:r>
      <w:r>
        <w:rPr>
          <w:rFonts w:hint="eastAsia" w:cs="宋体"/>
        </w:rPr>
        <w:t>单晶片进行透射偏振光的光强图像采集，按照以下要求旋转四分之一波片</w:t>
      </w:r>
      <w:r>
        <w:t>(</w:t>
      </w:r>
      <w:r>
        <w:rPr>
          <w:rFonts w:hint="eastAsia"/>
        </w:rPr>
        <w:t>7</w:t>
      </w:r>
      <w:r>
        <w:t>)</w:t>
      </w:r>
      <w:r>
        <w:rPr>
          <w:rFonts w:hint="eastAsia" w:cs="宋体"/>
        </w:rPr>
        <w:t>和检偏器</w:t>
      </w:r>
      <w:r>
        <w:rPr>
          <w:rFonts w:cs="宋体"/>
        </w:rPr>
        <w:t>(</w:t>
      </w:r>
      <w:r>
        <w:rPr>
          <w:rFonts w:hint="eastAsia" w:cs="宋体"/>
        </w:rPr>
        <w:t>8</w:t>
      </w:r>
      <w:r>
        <w:rPr>
          <w:rFonts w:cs="宋体"/>
        </w:rPr>
        <w:t>)</w:t>
      </w:r>
      <w:r>
        <w:rPr>
          <w:rFonts w:hint="eastAsia" w:cs="宋体"/>
        </w:rPr>
        <w:t>，角度以</w:t>
      </w:r>
      <w:r>
        <w:rPr>
          <w:rFonts w:cs="宋体"/>
        </w:rPr>
        <w:t>x</w:t>
      </w:r>
      <w:r>
        <w:rPr>
          <w:rFonts w:hint="eastAsia" w:cs="宋体"/>
        </w:rPr>
        <w:t>轴方向为基准，采集一系列对应的光强图像。</w:t>
      </w:r>
    </w:p>
    <w:p w14:paraId="42CAE857">
      <w:pPr>
        <w:widowControl/>
        <w:jc w:val="left"/>
        <w:outlineLvl w:val="2"/>
        <w:rPr>
          <w:rFonts w:cs="宋体"/>
        </w:rPr>
      </w:pPr>
      <w:r>
        <w:t>1/4</w:t>
      </w:r>
      <w:r>
        <w:rPr>
          <w:rFonts w:hint="eastAsia" w:cs="宋体"/>
        </w:rPr>
        <w:t>波片旋转到</w:t>
      </w:r>
      <w:r>
        <w:t>0</w:t>
      </w:r>
      <w:r>
        <w:rPr>
          <w:rFonts w:hint="eastAsia"/>
        </w:rPr>
        <w:t>度位置</w:t>
      </w:r>
      <w:r>
        <w:rPr>
          <w:rFonts w:hint="eastAsia" w:cs="宋体"/>
        </w:rPr>
        <w:t>，采集检偏器旋转到</w:t>
      </w:r>
      <m:oMath>
        <m:f>
          <m:fPr>
            <m:ctrlPr>
              <w:rPr>
                <w:rFonts w:ascii="Cambria Math" w:hAnsi="Cambria Math"/>
                <w:sz w:val="22"/>
              </w:rPr>
            </m:ctrlPr>
          </m:fPr>
          <m:num>
            <m:r>
              <m:rPr/>
              <w:rPr>
                <w:rFonts w:ascii="Cambria Math" w:hAnsi="Cambria Math"/>
                <w:sz w:val="22"/>
              </w:rPr>
              <m:t>π</m:t>
            </m:r>
            <m:ctrlPr>
              <w:rPr>
                <w:rFonts w:ascii="Cambria Math" w:hAnsi="Cambria Math"/>
                <w:sz w:val="22"/>
              </w:rPr>
            </m:ctrlPr>
          </m:num>
          <m:den>
            <m:r>
              <m:rPr/>
              <w:rPr>
                <w:rFonts w:ascii="Cambria Math" w:hAnsi="Cambria Math"/>
                <w:sz w:val="22"/>
              </w:rPr>
              <m:t>4</m:t>
            </m:r>
            <m:ctrlPr>
              <w:rPr>
                <w:rFonts w:ascii="Cambria Math" w:hAnsi="Cambria Math"/>
                <w:sz w:val="22"/>
              </w:rPr>
            </m:ctrlPr>
          </m:den>
        </m:f>
      </m:oMath>
      <w:r>
        <w:rPr>
          <w:rFonts w:hint="eastAsia" w:cs="宋体"/>
          <w:sz w:val="22"/>
        </w:rPr>
        <w:t xml:space="preserve"> 角度</w:t>
      </w:r>
      <w:r>
        <w:rPr>
          <w:rFonts w:hint="eastAsia" w:cs="宋体"/>
        </w:rPr>
        <w:t>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1</w:t>
      </w:r>
      <w:r>
        <w:rPr>
          <w:rFonts w:hint="eastAsia" w:cs="宋体"/>
        </w:rPr>
        <w:t>。</w:t>
      </w:r>
    </w:p>
    <w:p w14:paraId="7D4020F3">
      <w:pPr>
        <w:widowControl/>
        <w:jc w:val="left"/>
        <w:outlineLvl w:val="2"/>
        <w:rPr>
          <w:rFonts w:cs="宋体"/>
        </w:rPr>
      </w:pPr>
      <w:r>
        <w:rPr>
          <w:rFonts w:cs="宋体"/>
        </w:rPr>
        <w:t>1/4</w:t>
      </w:r>
      <w:r>
        <w:rPr>
          <w:rFonts w:hint="eastAsia" w:cs="宋体"/>
        </w:rPr>
        <w:t>波片旋转到</w:t>
      </w:r>
      <w:r>
        <w:rPr>
          <w:rFonts w:cs="宋体"/>
        </w:rPr>
        <w:t>0</w:t>
      </w:r>
      <w:r>
        <w:rPr>
          <w:rFonts w:hint="eastAsia"/>
        </w:rPr>
        <w:t>度位置</w:t>
      </w:r>
      <w:r>
        <w:rPr>
          <w:rFonts w:hint="eastAsia" w:cs="宋体"/>
        </w:rPr>
        <w:t>，采集检偏器旋转到</w:t>
      </w:r>
      <m:oMath>
        <m:f>
          <m:fPr>
            <m:ctrlPr>
              <w:rPr>
                <w:rFonts w:ascii="Cambria Math" w:hAnsi="Cambria Math"/>
                <w:sz w:val="22"/>
              </w:rPr>
            </m:ctrlPr>
          </m:fPr>
          <m:num>
            <m:r>
              <m:rPr/>
              <w:rPr>
                <w:rFonts w:ascii="Cambria Math" w:hAnsi="Cambria Math"/>
                <w:sz w:val="22"/>
              </w:rPr>
              <m:t>3π</m:t>
            </m:r>
            <m:ctrlPr>
              <w:rPr>
                <w:rFonts w:ascii="Cambria Math" w:hAnsi="Cambria Math"/>
                <w:sz w:val="22"/>
              </w:rPr>
            </m:ctrlPr>
          </m:num>
          <m:den>
            <m:r>
              <m:rPr/>
              <w:rPr>
                <w:rFonts w:ascii="Cambria Math" w:hAnsi="Cambria Math"/>
                <w:sz w:val="22"/>
              </w:rPr>
              <m:t>4</m:t>
            </m:r>
            <m:ctrlPr>
              <w:rPr>
                <w:rFonts w:ascii="Cambria Math" w:hAnsi="Cambria Math"/>
                <w:sz w:val="22"/>
              </w:rPr>
            </m:ctrlPr>
          </m:den>
        </m:f>
      </m:oMath>
      <w:r>
        <w:rPr>
          <w:rFonts w:hint="eastAsia" w:cs="宋体"/>
          <w:sz w:val="22"/>
        </w:rPr>
        <w:t xml:space="preserve"> 角度</w:t>
      </w:r>
      <w:r>
        <w:rPr>
          <w:rFonts w:hint="eastAsia" w:cs="宋体"/>
        </w:rPr>
        <w:t>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2</w:t>
      </w:r>
      <w:r>
        <w:rPr>
          <w:rFonts w:hint="eastAsia" w:cs="宋体"/>
        </w:rPr>
        <w:t>。</w:t>
      </w:r>
    </w:p>
    <w:p w14:paraId="203D1832">
      <w:pPr>
        <w:widowControl/>
        <w:jc w:val="left"/>
        <w:outlineLvl w:val="2"/>
        <w:rPr>
          <w:rFonts w:cs="宋体"/>
        </w:rPr>
      </w:pPr>
      <w:r>
        <w:rPr>
          <w:rFonts w:cs="宋体"/>
        </w:rPr>
        <w:t>1/4</w:t>
      </w:r>
      <w:r>
        <w:rPr>
          <w:rFonts w:hint="eastAsia" w:cs="宋体"/>
        </w:rPr>
        <w:t>波片旋转到</w:t>
      </w:r>
      <w:r>
        <w:rPr>
          <w:rFonts w:cs="宋体"/>
        </w:rPr>
        <w:t>0</w:t>
      </w:r>
      <w:r>
        <w:rPr>
          <w:rFonts w:hint="eastAsia" w:cs="宋体"/>
        </w:rPr>
        <w:t>度位置，采集检偏器旋转到</w:t>
      </w:r>
      <w:r>
        <w:rPr>
          <w:rFonts w:cs="宋体"/>
        </w:rPr>
        <w:t>0</w:t>
      </w:r>
      <w:r>
        <w:rPr>
          <w:rFonts w:hint="eastAsia" w:cs="宋体"/>
        </w:rPr>
        <w:t>角度情况下，图像接收器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3</w:t>
      </w:r>
      <w:r>
        <w:rPr>
          <w:rFonts w:hint="eastAsia" w:cs="宋体"/>
        </w:rPr>
        <w:t>。</w:t>
      </w:r>
    </w:p>
    <w:p w14:paraId="62D5EAD6">
      <w:pPr>
        <w:widowControl/>
        <w:jc w:val="left"/>
        <w:outlineLvl w:val="2"/>
        <w:rPr>
          <w:rFonts w:cs="宋体"/>
        </w:rPr>
      </w:pPr>
      <w:r>
        <w:rPr>
          <w:rFonts w:cs="宋体"/>
        </w:rPr>
        <w:t>1/4</w:t>
      </w:r>
      <w:r>
        <w:rPr>
          <w:rFonts w:hint="eastAsia" w:cs="宋体"/>
        </w:rPr>
        <w:t>波片旋转到</w:t>
      </w:r>
      <m:oMath>
        <m:f>
          <m:fPr>
            <m:ctrlPr>
              <w:rPr>
                <w:rFonts w:ascii="Cambria Math" w:hAnsi="Cambria Math"/>
                <w:sz w:val="22"/>
              </w:rPr>
            </m:ctrlPr>
          </m:fPr>
          <m:num>
            <m:r>
              <m:rPr/>
              <w:rPr>
                <w:rFonts w:ascii="Cambria Math" w:hAnsi="Cambria Math"/>
                <w:sz w:val="22"/>
              </w:rPr>
              <m:t>π</m:t>
            </m:r>
            <m:ctrlPr>
              <w:rPr>
                <w:rFonts w:ascii="Cambria Math" w:hAnsi="Cambria Math"/>
                <w:sz w:val="22"/>
              </w:rPr>
            </m:ctrlPr>
          </m:num>
          <m:den>
            <m:r>
              <m:rPr/>
              <w:rPr>
                <w:rFonts w:ascii="Cambria Math" w:hAnsi="Cambria Math"/>
                <w:sz w:val="22"/>
              </w:rPr>
              <m:t>4</m:t>
            </m:r>
            <m:ctrlPr>
              <w:rPr>
                <w:rFonts w:ascii="Cambria Math" w:hAnsi="Cambria Math"/>
                <w:sz w:val="22"/>
              </w:rPr>
            </m:ctrlPr>
          </m:den>
        </m:f>
      </m:oMath>
      <w:r>
        <w:rPr>
          <w:rFonts w:hint="eastAsia" w:hAnsi="Cambria Math"/>
          <w:sz w:val="22"/>
        </w:rPr>
        <w:t>角度位置</w:t>
      </w:r>
      <w:r>
        <w:rPr>
          <w:rFonts w:hint="eastAsia" w:cs="宋体"/>
        </w:rPr>
        <w:t>，采集检偏器旋转到</w:t>
      </w:r>
      <m:oMath>
        <m:f>
          <m:fPr>
            <m:ctrlPr>
              <w:rPr>
                <w:rFonts w:ascii="Cambria Math" w:hAnsi="Cambria Math"/>
                <w:sz w:val="22"/>
              </w:rPr>
            </m:ctrlPr>
          </m:fPr>
          <m:num>
            <m:r>
              <m:rPr/>
              <w:rPr>
                <w:rFonts w:ascii="Cambria Math" w:hAnsi="Cambria Math"/>
                <w:sz w:val="22"/>
              </w:rPr>
              <m:t>π</m:t>
            </m:r>
            <m:ctrlPr>
              <w:rPr>
                <w:rFonts w:ascii="Cambria Math" w:hAnsi="Cambria Math"/>
                <w:sz w:val="22"/>
              </w:rPr>
            </m:ctrlPr>
          </m:num>
          <m:den>
            <m:r>
              <m:rPr/>
              <w:rPr>
                <w:rFonts w:ascii="Cambria Math" w:hAnsi="Cambria Math"/>
                <w:sz w:val="22"/>
              </w:rPr>
              <m:t>4</m:t>
            </m:r>
            <m:ctrlPr>
              <w:rPr>
                <w:rFonts w:ascii="Cambria Math" w:hAnsi="Cambria Math"/>
                <w:sz w:val="22"/>
              </w:rPr>
            </m:ctrlPr>
          </m:den>
        </m:f>
      </m:oMath>
      <w:r>
        <w:rPr>
          <w:rFonts w:hint="eastAsia" w:cs="宋体"/>
          <w:sz w:val="22"/>
        </w:rPr>
        <w:t xml:space="preserve"> 角度</w:t>
      </w:r>
      <w:r>
        <w:rPr>
          <w:rFonts w:hint="eastAsia" w:cs="宋体"/>
        </w:rPr>
        <w:t>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4</w:t>
      </w:r>
      <w:r>
        <w:rPr>
          <w:rFonts w:hint="eastAsia" w:cs="宋体"/>
        </w:rPr>
        <w:t>。</w:t>
      </w:r>
    </w:p>
    <w:p w14:paraId="439F082E">
      <w:pPr>
        <w:widowControl/>
        <w:jc w:val="left"/>
        <w:outlineLvl w:val="2"/>
        <w:rPr>
          <w:rFonts w:cs="宋体"/>
        </w:rPr>
      </w:pPr>
      <w:r>
        <w:rPr>
          <w:rFonts w:cs="宋体"/>
        </w:rPr>
        <w:t>1/4</w:t>
      </w:r>
      <w:r>
        <w:rPr>
          <w:rFonts w:hint="eastAsia" w:cs="宋体"/>
        </w:rPr>
        <w:t>波片旋转到</w:t>
      </w:r>
      <m:oMath>
        <m:f>
          <m:fPr>
            <m:ctrlPr>
              <w:rPr>
                <w:rFonts w:ascii="Cambria Math" w:hAnsi="Cambria Math"/>
                <w:sz w:val="22"/>
              </w:rPr>
            </m:ctrlPr>
          </m:fPr>
          <m:num>
            <m:r>
              <m:rPr/>
              <w:rPr>
                <w:rFonts w:ascii="Cambria Math" w:hAnsi="Cambria Math"/>
                <w:sz w:val="22"/>
              </w:rPr>
              <m:t>π</m:t>
            </m:r>
            <m:ctrlPr>
              <w:rPr>
                <w:rFonts w:ascii="Cambria Math" w:hAnsi="Cambria Math"/>
                <w:sz w:val="22"/>
              </w:rPr>
            </m:ctrlPr>
          </m:num>
          <m:den>
            <m:r>
              <m:rPr/>
              <w:rPr>
                <w:rFonts w:ascii="Cambria Math" w:hAnsi="Cambria Math"/>
                <w:sz w:val="22"/>
              </w:rPr>
              <m:t>2</m:t>
            </m:r>
            <m:ctrlPr>
              <w:rPr>
                <w:rFonts w:ascii="Cambria Math" w:hAnsi="Cambria Math"/>
                <w:sz w:val="22"/>
              </w:rPr>
            </m:ctrlPr>
          </m:den>
        </m:f>
      </m:oMath>
      <w:r>
        <w:rPr>
          <w:rFonts w:hint="eastAsia" w:hAnsi="Cambria Math"/>
          <w:sz w:val="22"/>
        </w:rPr>
        <w:t>角度位置</w:t>
      </w:r>
      <w:r>
        <w:rPr>
          <w:rFonts w:hint="eastAsia" w:cs="宋体"/>
        </w:rPr>
        <w:t>，采集检偏器旋转到</w:t>
      </w:r>
      <m:oMath>
        <m:f>
          <m:fPr>
            <m:ctrlPr>
              <w:rPr>
                <w:rFonts w:ascii="Cambria Math" w:hAnsi="Cambria Math"/>
                <w:sz w:val="22"/>
              </w:rPr>
            </m:ctrlPr>
          </m:fPr>
          <m:num>
            <m:r>
              <m:rPr/>
              <w:rPr>
                <w:rFonts w:ascii="Cambria Math" w:hAnsi="Cambria Math"/>
                <w:sz w:val="22"/>
              </w:rPr>
              <m:t>π</m:t>
            </m:r>
            <m:ctrlPr>
              <w:rPr>
                <w:rFonts w:ascii="Cambria Math" w:hAnsi="Cambria Math"/>
                <w:sz w:val="22"/>
              </w:rPr>
            </m:ctrlPr>
          </m:num>
          <m:den>
            <m:r>
              <m:rPr/>
              <w:rPr>
                <w:rFonts w:ascii="Cambria Math" w:hAnsi="Cambria Math"/>
                <w:sz w:val="22"/>
              </w:rPr>
              <m:t>2</m:t>
            </m:r>
            <m:ctrlPr>
              <w:rPr>
                <w:rFonts w:ascii="Cambria Math" w:hAnsi="Cambria Math"/>
                <w:sz w:val="22"/>
              </w:rPr>
            </m:ctrlPr>
          </m:den>
        </m:f>
      </m:oMath>
      <w:r>
        <w:rPr>
          <w:rFonts w:hint="eastAsia" w:cs="宋体"/>
          <w:sz w:val="22"/>
        </w:rPr>
        <w:t xml:space="preserve"> 角度</w:t>
      </w:r>
      <w:r>
        <w:rPr>
          <w:rFonts w:hint="eastAsia" w:cs="宋体"/>
        </w:rPr>
        <w:t>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5</w:t>
      </w:r>
      <w:r>
        <w:rPr>
          <w:rFonts w:hint="eastAsia" w:cs="宋体"/>
        </w:rPr>
        <w:t>。</w:t>
      </w:r>
    </w:p>
    <w:p w14:paraId="4709B0E4">
      <w:pPr>
        <w:widowControl/>
        <w:jc w:val="left"/>
        <w:outlineLvl w:val="2"/>
        <w:rPr>
          <w:rFonts w:cs="宋体"/>
        </w:rPr>
      </w:pPr>
      <w:r>
        <w:rPr>
          <w:rFonts w:cs="宋体"/>
        </w:rPr>
        <w:t>1/4</w:t>
      </w:r>
      <w:r>
        <w:rPr>
          <w:rFonts w:hint="eastAsia" w:cs="宋体"/>
        </w:rPr>
        <w:t>波片旋转到</w:t>
      </w:r>
      <m:oMath>
        <m:f>
          <m:fPr>
            <m:ctrlPr>
              <w:rPr>
                <w:rFonts w:ascii="Cambria Math" w:hAnsi="Cambria Math"/>
                <w:sz w:val="22"/>
              </w:rPr>
            </m:ctrlPr>
          </m:fPr>
          <m:num>
            <m:r>
              <m:rPr/>
              <w:rPr>
                <w:rFonts w:ascii="Cambria Math" w:hAnsi="Cambria Math"/>
                <w:sz w:val="22"/>
              </w:rPr>
              <m:t>3π</m:t>
            </m:r>
            <m:ctrlPr>
              <w:rPr>
                <w:rFonts w:ascii="Cambria Math" w:hAnsi="Cambria Math"/>
                <w:sz w:val="22"/>
              </w:rPr>
            </m:ctrlPr>
          </m:num>
          <m:den>
            <m:r>
              <m:rPr/>
              <w:rPr>
                <w:rFonts w:ascii="Cambria Math" w:hAnsi="Cambria Math"/>
                <w:sz w:val="22"/>
              </w:rPr>
              <m:t>4</m:t>
            </m:r>
            <m:ctrlPr>
              <w:rPr>
                <w:rFonts w:ascii="Cambria Math" w:hAnsi="Cambria Math"/>
                <w:sz w:val="22"/>
              </w:rPr>
            </m:ctrlPr>
          </m:den>
        </m:f>
      </m:oMath>
      <w:r>
        <w:rPr>
          <w:rFonts w:hint="eastAsia" w:hAnsi="Cambria Math"/>
          <w:sz w:val="22"/>
        </w:rPr>
        <w:t>角度位置</w:t>
      </w:r>
      <w:r>
        <w:rPr>
          <w:rFonts w:hint="eastAsia" w:cs="宋体"/>
        </w:rPr>
        <w:t>，采集检偏器旋转到</w:t>
      </w:r>
      <m:oMath>
        <m:f>
          <m:fPr>
            <m:ctrlPr>
              <w:rPr>
                <w:rFonts w:ascii="Cambria Math" w:hAnsi="Cambria Math"/>
                <w:sz w:val="22"/>
              </w:rPr>
            </m:ctrlPr>
          </m:fPr>
          <m:num>
            <m:r>
              <m:rPr/>
              <w:rPr>
                <w:rFonts w:ascii="Cambria Math" w:hAnsi="Cambria Math"/>
                <w:sz w:val="22"/>
              </w:rPr>
              <m:t>3π</m:t>
            </m:r>
            <m:ctrlPr>
              <w:rPr>
                <w:rFonts w:ascii="Cambria Math" w:hAnsi="Cambria Math"/>
                <w:sz w:val="22"/>
              </w:rPr>
            </m:ctrlPr>
          </m:num>
          <m:den>
            <m:r>
              <m:rPr/>
              <w:rPr>
                <w:rFonts w:ascii="Cambria Math" w:hAnsi="Cambria Math"/>
                <w:sz w:val="22"/>
              </w:rPr>
              <m:t>4</m:t>
            </m:r>
            <m:ctrlPr>
              <w:rPr>
                <w:rFonts w:ascii="Cambria Math" w:hAnsi="Cambria Math"/>
                <w:sz w:val="22"/>
              </w:rPr>
            </m:ctrlPr>
          </m:den>
        </m:f>
      </m:oMath>
      <w:r>
        <w:rPr>
          <w:rFonts w:hint="eastAsia" w:cs="宋体"/>
          <w:sz w:val="22"/>
        </w:rPr>
        <w:t xml:space="preserve"> 角度</w:t>
      </w:r>
      <w:r>
        <w:rPr>
          <w:rFonts w:hint="eastAsia" w:cs="宋体"/>
        </w:rPr>
        <w:t>情况下，图像接收器</w:t>
      </w:r>
      <w:r>
        <w:rPr>
          <w:rFonts w:cs="宋体"/>
        </w:rPr>
        <w:t>(</w:t>
      </w:r>
      <w:r>
        <w:rPr>
          <w:rFonts w:hint="eastAsia" w:cs="宋体"/>
        </w:rPr>
        <w:t>10</w:t>
      </w:r>
      <w:r>
        <w:rPr>
          <w:rFonts w:cs="宋体"/>
        </w:rPr>
        <w:t>)</w:t>
      </w:r>
      <w:r>
        <w:rPr>
          <w:rFonts w:hint="eastAsia" w:cs="宋体"/>
        </w:rPr>
        <w:t>的光强图像I</w:t>
      </w:r>
      <w:r>
        <w:rPr>
          <w:rFonts w:hint="eastAsia" w:cs="宋体"/>
          <w:vertAlign w:val="subscript"/>
        </w:rPr>
        <w:t>6</w:t>
      </w:r>
      <w:r>
        <w:rPr>
          <w:rFonts w:hint="eastAsia" w:cs="宋体"/>
        </w:rPr>
        <w:t>。</w:t>
      </w:r>
    </w:p>
    <w:p w14:paraId="59D3EF0C">
      <w:pPr>
        <w:widowControl/>
        <w:spacing w:before="156" w:beforeLines="50" w:after="156" w:afterLines="50"/>
        <w:jc w:val="left"/>
        <w:outlineLvl w:val="2"/>
        <w:rPr>
          <w:ins w:id="0" w:author="admin" w:date="2026-03-14T14:27:00Z"/>
          <w:rFonts w:ascii="宋体" w:hAnsi="宋体" w:cs="黑体"/>
          <w:kern w:val="0"/>
        </w:rPr>
      </w:pPr>
      <w:r>
        <w:rPr>
          <w:rFonts w:hint="eastAsia" w:ascii="宋体" w:hAnsi="宋体" w:cs="黑体"/>
          <w:kern w:val="0"/>
        </w:rPr>
        <w:t>按照以上步骤采集到的光强图像序列及其光强方程如表</w:t>
      </w:r>
      <w:r>
        <w:rPr>
          <w:rFonts w:hint="eastAsia" w:eastAsia="黑体"/>
          <w:spacing w:val="2"/>
          <w:kern w:val="0"/>
          <w:szCs w:val="21"/>
        </w:rPr>
        <w:t>1</w:t>
      </w:r>
      <w:r>
        <w:rPr>
          <w:rFonts w:hint="eastAsia" w:ascii="宋体" w:hAnsi="宋体" w:cs="黑体"/>
          <w:kern w:val="0"/>
        </w:rPr>
        <w:t>所示。</w:t>
      </w:r>
    </w:p>
    <w:p w14:paraId="7D906132">
      <w:pPr>
        <w:widowControl/>
        <w:spacing w:before="156" w:beforeLines="50" w:after="156" w:afterLines="50"/>
        <w:jc w:val="left"/>
        <w:outlineLvl w:val="2"/>
        <w:rPr>
          <w:ins w:id="1" w:author="admin" w:date="2026-03-14T14:27:00Z"/>
          <w:rFonts w:ascii="宋体" w:hAnsi="宋体" w:cs="黑体"/>
          <w:kern w:val="0"/>
        </w:rPr>
      </w:pPr>
    </w:p>
    <w:p w14:paraId="58D9AEFF">
      <w:pPr>
        <w:widowControl/>
        <w:spacing w:before="156" w:beforeLines="50" w:after="156" w:afterLines="50"/>
        <w:jc w:val="left"/>
        <w:outlineLvl w:val="2"/>
        <w:rPr>
          <w:rFonts w:ascii="宋体" w:hAnsi="宋体" w:cs="黑体"/>
          <w:kern w:val="0"/>
        </w:rPr>
      </w:pPr>
    </w:p>
    <w:p w14:paraId="3DB0EF3F">
      <w:pPr>
        <w:widowControl/>
        <w:spacing w:before="156" w:beforeLines="50" w:after="156" w:afterLines="50"/>
        <w:jc w:val="left"/>
        <w:outlineLvl w:val="2"/>
        <w:rPr>
          <w:rFonts w:ascii="宋体" w:hAnsi="宋体" w:cs="黑体"/>
          <w:kern w:val="0"/>
        </w:rPr>
      </w:pPr>
    </w:p>
    <w:p w14:paraId="47D72225">
      <w:pPr>
        <w:widowControl/>
        <w:spacing w:before="156" w:beforeLines="50" w:after="156" w:afterLines="50"/>
        <w:jc w:val="left"/>
        <w:outlineLvl w:val="2"/>
        <w:rPr>
          <w:rFonts w:ascii="宋体" w:hAnsi="宋体" w:cs="黑体"/>
          <w:kern w:val="0"/>
        </w:rPr>
      </w:pPr>
    </w:p>
    <w:p w14:paraId="0BE0D411">
      <w:pPr>
        <w:widowControl/>
        <w:spacing w:before="156" w:beforeLines="50" w:after="156" w:afterLines="50"/>
        <w:outlineLvl w:val="2"/>
        <w:rPr>
          <w:rFonts w:ascii="宋体" w:hAnsi="宋体" w:cs="黑体"/>
          <w:kern w:val="0"/>
        </w:rPr>
      </w:pPr>
      <w:r>
        <w:rPr>
          <w:rFonts w:hint="eastAsia"/>
        </w:rPr>
        <w:t>8</w:t>
      </w:r>
      <w:r>
        <w:t xml:space="preserve">.2.4 </w:t>
      </w:r>
      <w:r>
        <w:rPr>
          <w:rFonts w:hint="eastAsia" w:ascii="宋体" w:hAnsi="宋体" w:cs="黑体"/>
          <w:kern w:val="0"/>
        </w:rPr>
        <w:t>相</w:t>
      </w:r>
      <w:r>
        <w:rPr>
          <w:rFonts w:ascii="宋体" w:hAnsi="宋体" w:cs="黑体"/>
          <w:kern w:val="0"/>
        </w:rPr>
        <w:t>移扫描</w:t>
      </w:r>
    </w:p>
    <w:p w14:paraId="640C1BBB">
      <w:pPr>
        <w:widowControl/>
        <w:spacing w:before="156" w:beforeLines="50" w:after="156" w:afterLines="50"/>
        <w:jc w:val="center"/>
        <w:outlineLvl w:val="2"/>
        <w:rPr>
          <w:rFonts w:ascii="宋体" w:hAnsi="宋体" w:cs="黑体"/>
          <w:kern w:val="0"/>
        </w:rPr>
      </w:pPr>
      <w:r>
        <w:rPr>
          <w:rFonts w:hint="eastAsia" w:ascii="宋体" w:hAnsi="宋体" w:cs="黑体"/>
          <w:kern w:val="0"/>
        </w:rPr>
        <w:t>表</w:t>
      </w:r>
      <w:r>
        <w:rPr>
          <w:rFonts w:hint="eastAsia" w:eastAsia="黑体"/>
          <w:spacing w:val="2"/>
          <w:kern w:val="0"/>
          <w:szCs w:val="21"/>
        </w:rPr>
        <w:t>1</w:t>
      </w:r>
      <w:r>
        <w:rPr>
          <w:rFonts w:hint="eastAsia" w:ascii="宋体" w:hAnsi="宋体" w:cs="黑体"/>
          <w:kern w:val="0"/>
        </w:rPr>
        <w:t xml:space="preserve"> 光强图像采集序列</w:t>
      </w:r>
    </w:p>
    <w:tbl>
      <w:tblPr>
        <w:tblStyle w:val="9"/>
        <w:tblW w:w="852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33"/>
        <w:gridCol w:w="1985"/>
        <w:gridCol w:w="1975"/>
        <w:gridCol w:w="3029"/>
      </w:tblGrid>
      <w:tr w14:paraId="6AA470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0" w:hRule="atLeast"/>
          <w:tblHeader/>
          <w:jc w:val="center"/>
        </w:trPr>
        <w:tc>
          <w:tcPr>
            <w:tcW w:w="1533" w:type="dxa"/>
            <w:vAlign w:val="center"/>
          </w:tcPr>
          <w:p w14:paraId="3F90C2B4">
            <w:pPr>
              <w:jc w:val="center"/>
            </w:pPr>
            <w:r>
              <w:rPr>
                <w:rFonts w:hint="eastAsia"/>
              </w:rPr>
              <w:t>序号</w:t>
            </w:r>
          </w:p>
        </w:tc>
        <w:tc>
          <w:tcPr>
            <w:tcW w:w="1985" w:type="dxa"/>
            <w:vAlign w:val="center"/>
          </w:tcPr>
          <w:p w14:paraId="2F8A5134">
            <w:pPr>
              <w:jc w:val="center"/>
            </w:pPr>
            <w:r>
              <w:rPr>
                <w:rFonts w:hint="eastAsia"/>
              </w:rPr>
              <w:t>1/4波片角度</w:t>
            </w:r>
            <w:r>
              <w:t>γ</w:t>
            </w:r>
          </w:p>
        </w:tc>
        <w:tc>
          <w:tcPr>
            <w:tcW w:w="1975" w:type="dxa"/>
            <w:vAlign w:val="center"/>
          </w:tcPr>
          <w:p w14:paraId="6859FB40">
            <w:pPr>
              <w:jc w:val="center"/>
            </w:pPr>
            <w:r>
              <w:rPr>
                <w:rFonts w:hint="eastAsia"/>
              </w:rPr>
              <w:t>偏振片角度</w:t>
            </w:r>
            <w:r>
              <w:t>β</w:t>
            </w:r>
          </w:p>
        </w:tc>
        <w:tc>
          <w:tcPr>
            <w:tcW w:w="3029" w:type="dxa"/>
            <w:vAlign w:val="center"/>
          </w:tcPr>
          <w:p w14:paraId="5F08AB67">
            <w:pPr>
              <w:jc w:val="center"/>
            </w:pPr>
            <w:r>
              <w:rPr>
                <w:rFonts w:hint="eastAsia"/>
              </w:rPr>
              <w:t>光强方程</w:t>
            </w:r>
            <w:r>
              <w:t>I</w:t>
            </w:r>
          </w:p>
        </w:tc>
      </w:tr>
      <w:tr w14:paraId="0EEDB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417CAF6C">
            <w:pPr>
              <w:jc w:val="center"/>
            </w:pPr>
            <w:r>
              <w:t>1</w:t>
            </w:r>
          </w:p>
        </w:tc>
        <w:tc>
          <w:tcPr>
            <w:tcW w:w="1985" w:type="dxa"/>
            <w:vAlign w:val="center"/>
          </w:tcPr>
          <w:p w14:paraId="6762A2AA">
            <w:pPr>
              <w:jc w:val="center"/>
            </w:pPr>
            <w:r>
              <w:t>0</w:t>
            </w:r>
          </w:p>
        </w:tc>
        <w:tc>
          <w:tcPr>
            <w:tcW w:w="1975" w:type="dxa"/>
            <w:vAlign w:val="center"/>
          </w:tcPr>
          <w:p w14:paraId="4E074B31">
            <w:pPr>
              <w:jc w:val="center"/>
            </w:pPr>
            <m:oMathPara>
              <m:oMath>
                <m:r>
                  <m:rPr>
                    <m:sty m:val="p"/>
                  </m:rPr>
                  <w:drawing>
                    <wp:inline distT="0" distB="0" distL="0" distR="0">
                      <wp:extent cx="316230" cy="175895"/>
                      <wp:effectExtent l="0" t="0" r="7620" b="0"/>
                      <wp:docPr id="22" name="图片 22"/>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16230" cy="175895"/>
                              </a:xfrm>
                              <a:prstGeom prst="rect">
                                <a:avLst/>
                              </a:prstGeom>
                              <a:noFill/>
                              <a:ln>
                                <a:noFill/>
                              </a:ln>
                            </pic:spPr>
                          </pic:pic>
                        </a:graphicData>
                      </a:graphic>
                    </wp:inline>
                  </w:drawing>
                </m:r>
              </m:oMath>
            </m:oMathPara>
          </w:p>
        </w:tc>
        <w:tc>
          <w:tcPr>
            <w:tcW w:w="3029" w:type="dxa"/>
            <w:vAlign w:val="center"/>
          </w:tcPr>
          <w:p w14:paraId="08DC852D">
            <w:pPr>
              <w:jc w:val="center"/>
            </w:pPr>
            <w:r>
              <w:object>
                <v:shape id="_x0000_i1025" o:spt="75" type="#_x0000_t75" style="height:25.3pt;width:87.35pt;" o:ole="t" filled="f" o:preferrelative="t" stroked="f" coordsize="21600,21600">
                  <v:path/>
                  <v:fill on="f" focussize="0,0"/>
                  <v:stroke on="f" joinstyle="miter"/>
                  <v:imagedata r:id="rId20" o:title=""/>
                  <o:lock v:ext="edit" aspectratio="t"/>
                  <w10:wrap type="none"/>
                  <w10:anchorlock/>
                </v:shape>
                <o:OLEObject Type="Embed" ProgID="Equation.DSMT4" ShapeID="_x0000_i1025" DrawAspect="Content" ObjectID="_1468075725" r:id="rId19">
                  <o:LockedField>false</o:LockedField>
                </o:OLEObject>
              </w:object>
            </w:r>
          </w:p>
        </w:tc>
      </w:tr>
      <w:tr w14:paraId="1648F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4FCB67AE">
            <w:pPr>
              <w:jc w:val="center"/>
            </w:pPr>
            <w:r>
              <w:t>2</w:t>
            </w:r>
          </w:p>
        </w:tc>
        <w:tc>
          <w:tcPr>
            <w:tcW w:w="1985" w:type="dxa"/>
            <w:vAlign w:val="center"/>
          </w:tcPr>
          <w:p w14:paraId="4955665C">
            <w:pPr>
              <w:jc w:val="center"/>
            </w:pPr>
            <w:r>
              <w:t>0</w:t>
            </w:r>
          </w:p>
        </w:tc>
        <w:tc>
          <w:tcPr>
            <w:tcW w:w="1975" w:type="dxa"/>
            <w:vAlign w:val="center"/>
          </w:tcPr>
          <w:p w14:paraId="6C44C3B1">
            <w:pPr>
              <w:jc w:val="center"/>
            </w:pPr>
            <m:oMathPara>
              <m:oMath>
                <m:r>
                  <m:rPr>
                    <m:sty m:val="p"/>
                  </m:rPr>
                  <w:drawing>
                    <wp:inline distT="0" distB="0" distL="0" distR="0">
                      <wp:extent cx="398780" cy="175895"/>
                      <wp:effectExtent l="0" t="0" r="1270" b="0"/>
                      <wp:docPr id="21" name="图片 2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8780" cy="175895"/>
                              </a:xfrm>
                              <a:prstGeom prst="rect">
                                <a:avLst/>
                              </a:prstGeom>
                              <a:noFill/>
                              <a:ln>
                                <a:noFill/>
                              </a:ln>
                            </pic:spPr>
                          </pic:pic>
                        </a:graphicData>
                      </a:graphic>
                    </wp:inline>
                  </w:drawing>
                </m:r>
              </m:oMath>
            </m:oMathPara>
          </w:p>
        </w:tc>
        <w:tc>
          <w:tcPr>
            <w:tcW w:w="3029" w:type="dxa"/>
            <w:vAlign w:val="center"/>
          </w:tcPr>
          <w:p w14:paraId="25144933">
            <w:pPr>
              <w:jc w:val="center"/>
            </w:pPr>
            <w:r>
              <w:object>
                <v:shape id="_x0000_i1026" o:spt="75" type="#_x0000_t75" style="height:25.3pt;width:87.35pt;" o:ole="t" filled="f" o:preferrelative="t" stroked="f" coordsize="21600,21600">
                  <v:path/>
                  <v:fill on="f" focussize="0,0"/>
                  <v:stroke on="f" joinstyle="miter"/>
                  <v:imagedata r:id="rId23" o:title=""/>
                  <o:lock v:ext="edit" aspectratio="t"/>
                  <w10:wrap type="none"/>
                  <w10:anchorlock/>
                </v:shape>
                <o:OLEObject Type="Embed" ProgID="Equation.DSMT4" ShapeID="_x0000_i1026" DrawAspect="Content" ObjectID="_1468075726" r:id="rId22">
                  <o:LockedField>false</o:LockedField>
                </o:OLEObject>
              </w:object>
            </w:r>
          </w:p>
        </w:tc>
      </w:tr>
      <w:tr w14:paraId="6BD68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078F1BCB">
            <w:pPr>
              <w:jc w:val="center"/>
            </w:pPr>
            <w:r>
              <w:t>3</w:t>
            </w:r>
          </w:p>
        </w:tc>
        <w:tc>
          <w:tcPr>
            <w:tcW w:w="1985" w:type="dxa"/>
            <w:vAlign w:val="center"/>
          </w:tcPr>
          <w:p w14:paraId="1829F02C">
            <w:pPr>
              <w:jc w:val="center"/>
            </w:pPr>
            <w:r>
              <w:t>0</w:t>
            </w:r>
          </w:p>
        </w:tc>
        <w:tc>
          <w:tcPr>
            <w:tcW w:w="1975" w:type="dxa"/>
            <w:vAlign w:val="center"/>
          </w:tcPr>
          <w:p w14:paraId="1BEF8F05">
            <w:pPr>
              <w:jc w:val="center"/>
            </w:pPr>
            <w:r>
              <w:t>0</w:t>
            </w:r>
          </w:p>
        </w:tc>
        <w:tc>
          <w:tcPr>
            <w:tcW w:w="3029" w:type="dxa"/>
            <w:vAlign w:val="center"/>
          </w:tcPr>
          <w:p w14:paraId="504E6DC9">
            <w:pPr>
              <w:jc w:val="center"/>
            </w:pPr>
            <w:r>
              <w:object>
                <v:shape id="_x0000_i1027" o:spt="75" type="#_x0000_t75" style="height:25.3pt;width:114.4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7" r:id="rId24">
                  <o:LockedField>false</o:LockedField>
                </o:OLEObject>
              </w:object>
            </w:r>
          </w:p>
        </w:tc>
      </w:tr>
      <w:tr w14:paraId="36F655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215E99D4">
            <w:pPr>
              <w:jc w:val="center"/>
            </w:pPr>
            <w:r>
              <w:t>4</w:t>
            </w:r>
          </w:p>
        </w:tc>
        <w:tc>
          <w:tcPr>
            <w:tcW w:w="1985" w:type="dxa"/>
            <w:vAlign w:val="center"/>
          </w:tcPr>
          <w:p w14:paraId="4540276B">
            <w:pPr>
              <w:jc w:val="center"/>
            </w:pPr>
            <m:oMathPara>
              <m:oMath>
                <m:r>
                  <m:rPr>
                    <m:sty m:val="p"/>
                  </m:rPr>
                  <w:drawing>
                    <wp:inline distT="0" distB="0" distL="0" distR="0">
                      <wp:extent cx="316230" cy="175895"/>
                      <wp:effectExtent l="0" t="0" r="7620" b="0"/>
                      <wp:docPr id="20" name="图片 20"/>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16230" cy="175895"/>
                              </a:xfrm>
                              <a:prstGeom prst="rect">
                                <a:avLst/>
                              </a:prstGeom>
                              <a:noFill/>
                              <a:ln>
                                <a:noFill/>
                              </a:ln>
                            </pic:spPr>
                          </pic:pic>
                        </a:graphicData>
                      </a:graphic>
                    </wp:inline>
                  </w:drawing>
                </m:r>
              </m:oMath>
            </m:oMathPara>
          </w:p>
        </w:tc>
        <w:tc>
          <w:tcPr>
            <w:tcW w:w="1975" w:type="dxa"/>
            <w:vAlign w:val="center"/>
          </w:tcPr>
          <w:p w14:paraId="4934FFB3">
            <w:pPr>
              <w:jc w:val="center"/>
            </w:pPr>
            <m:oMathPara>
              <m:oMath>
                <m:r>
                  <m:rPr>
                    <m:sty m:val="p"/>
                  </m:rPr>
                  <w:drawing>
                    <wp:inline distT="0" distB="0" distL="0" distR="0">
                      <wp:extent cx="316230" cy="175895"/>
                      <wp:effectExtent l="0" t="0" r="7620" b="0"/>
                      <wp:docPr id="19" name="图片 19"/>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16230" cy="175895"/>
                              </a:xfrm>
                              <a:prstGeom prst="rect">
                                <a:avLst/>
                              </a:prstGeom>
                              <a:noFill/>
                              <a:ln>
                                <a:noFill/>
                              </a:ln>
                            </pic:spPr>
                          </pic:pic>
                        </a:graphicData>
                      </a:graphic>
                    </wp:inline>
                  </w:drawing>
                </m:r>
              </m:oMath>
            </m:oMathPara>
          </w:p>
        </w:tc>
        <w:tc>
          <w:tcPr>
            <w:tcW w:w="3029" w:type="dxa"/>
            <w:vAlign w:val="center"/>
          </w:tcPr>
          <w:p w14:paraId="114248FA">
            <w:pPr>
              <w:jc w:val="center"/>
            </w:pPr>
            <w:r>
              <w:object>
                <v:shape id="_x0000_i1028" o:spt="75" type="#_x0000_t75" style="height:22.45pt;width:108.35pt;" o:ole="t" filled="f" o:preferrelative="t" stroked="f" coordsize="21600,21600">
                  <v:path/>
                  <v:fill on="f" focussize="0,0"/>
                  <v:stroke on="f" joinstyle="miter"/>
                  <v:imagedata r:id="rId28" o:title=""/>
                  <o:lock v:ext="edit" aspectratio="t"/>
                  <w10:wrap type="none"/>
                  <w10:anchorlock/>
                </v:shape>
                <o:OLEObject Type="Embed" ProgID="Equation.DSMT4" ShapeID="_x0000_i1028" DrawAspect="Content" ObjectID="_1468075728" r:id="rId27">
                  <o:LockedField>false</o:LockedField>
                </o:OLEObject>
              </w:object>
            </w:r>
          </w:p>
        </w:tc>
      </w:tr>
      <w:tr w14:paraId="67122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23301A3D">
            <w:pPr>
              <w:jc w:val="center"/>
            </w:pPr>
            <w:r>
              <w:t>5</w:t>
            </w:r>
          </w:p>
        </w:tc>
        <w:tc>
          <w:tcPr>
            <w:tcW w:w="1985" w:type="dxa"/>
            <w:vAlign w:val="center"/>
          </w:tcPr>
          <w:p w14:paraId="076B6849">
            <w:pPr>
              <w:jc w:val="center"/>
            </w:pPr>
            <m:oMathPara>
              <m:oMath>
                <m:r>
                  <m:rPr>
                    <m:sty m:val="p"/>
                  </m:rPr>
                  <w:drawing>
                    <wp:inline distT="0" distB="0" distL="0" distR="0">
                      <wp:extent cx="316230" cy="175895"/>
                      <wp:effectExtent l="0" t="0" r="7620" b="0"/>
                      <wp:docPr id="18" name="图片 18"/>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230" cy="175895"/>
                              </a:xfrm>
                              <a:prstGeom prst="rect">
                                <a:avLst/>
                              </a:prstGeom>
                              <a:noFill/>
                              <a:ln>
                                <a:noFill/>
                              </a:ln>
                            </pic:spPr>
                          </pic:pic>
                        </a:graphicData>
                      </a:graphic>
                    </wp:inline>
                  </w:drawing>
                </m:r>
              </m:oMath>
            </m:oMathPara>
          </w:p>
        </w:tc>
        <w:tc>
          <w:tcPr>
            <w:tcW w:w="1975" w:type="dxa"/>
            <w:vAlign w:val="center"/>
          </w:tcPr>
          <w:p w14:paraId="3E8C6EFE">
            <w:pPr>
              <w:jc w:val="center"/>
            </w:pPr>
            <w:r>
              <w:drawing>
                <wp:inline distT="0" distB="0" distL="0" distR="0">
                  <wp:extent cx="316230" cy="175895"/>
                  <wp:effectExtent l="0" t="0" r="7620" b="0"/>
                  <wp:docPr id="17" name="图片 17"/>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16230" cy="175895"/>
                          </a:xfrm>
                          <a:prstGeom prst="rect">
                            <a:avLst/>
                          </a:prstGeom>
                          <a:noFill/>
                          <a:ln>
                            <a:noFill/>
                          </a:ln>
                        </pic:spPr>
                      </pic:pic>
                    </a:graphicData>
                  </a:graphic>
                </wp:inline>
              </w:drawing>
            </w:r>
          </w:p>
        </w:tc>
        <w:tc>
          <w:tcPr>
            <w:tcW w:w="3029" w:type="dxa"/>
            <w:vAlign w:val="center"/>
          </w:tcPr>
          <w:p w14:paraId="2C8AE223">
            <w:pPr>
              <w:jc w:val="center"/>
            </w:pPr>
            <w:r>
              <w:object>
                <v:shape id="_x0000_i1029" o:spt="75" type="#_x0000_t75" style="height:22.45pt;width:108.35pt;" o:ole="t" filled="f" o:preferrelative="t" stroked="f" coordsize="21600,21600">
                  <v:path/>
                  <v:fill on="f" focussize="0,0"/>
                  <v:stroke on="f" joinstyle="miter"/>
                  <v:imagedata r:id="rId32" o:title=""/>
                  <o:lock v:ext="edit" aspectratio="t"/>
                  <w10:wrap type="none"/>
                  <w10:anchorlock/>
                </v:shape>
                <o:OLEObject Type="Embed" ProgID="Equation.DSMT4" ShapeID="_x0000_i1029" DrawAspect="Content" ObjectID="_1468075729" r:id="rId31">
                  <o:LockedField>false</o:LockedField>
                </o:OLEObject>
              </w:object>
            </w:r>
          </w:p>
        </w:tc>
      </w:tr>
      <w:tr w14:paraId="61BBB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533" w:type="dxa"/>
            <w:vAlign w:val="center"/>
          </w:tcPr>
          <w:p w14:paraId="3E6417B1">
            <w:pPr>
              <w:jc w:val="center"/>
            </w:pPr>
            <w:r>
              <w:t>6</w:t>
            </w:r>
          </w:p>
        </w:tc>
        <w:tc>
          <w:tcPr>
            <w:tcW w:w="1985" w:type="dxa"/>
            <w:vAlign w:val="center"/>
          </w:tcPr>
          <w:p w14:paraId="20EDB9A5">
            <w:pPr>
              <w:jc w:val="center"/>
            </w:pPr>
            <m:oMathPara>
              <m:oMath>
                <m:r>
                  <m:rPr>
                    <m:sty m:val="p"/>
                  </m:rPr>
                  <w:drawing>
                    <wp:inline distT="0" distB="0" distL="0" distR="0">
                      <wp:extent cx="398780" cy="175895"/>
                      <wp:effectExtent l="0" t="0" r="127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98780" cy="175895"/>
                              </a:xfrm>
                              <a:prstGeom prst="rect">
                                <a:avLst/>
                              </a:prstGeom>
                              <a:noFill/>
                              <a:ln>
                                <a:noFill/>
                              </a:ln>
                            </pic:spPr>
                          </pic:pic>
                        </a:graphicData>
                      </a:graphic>
                    </wp:inline>
                  </w:drawing>
                </m:r>
              </m:oMath>
            </m:oMathPara>
          </w:p>
        </w:tc>
        <w:tc>
          <w:tcPr>
            <w:tcW w:w="1975" w:type="dxa"/>
            <w:vAlign w:val="center"/>
          </w:tcPr>
          <w:p w14:paraId="5AF7A856">
            <w:pPr>
              <w:jc w:val="center"/>
            </w:pPr>
            <m:oMathPara>
              <m:oMath>
                <m:r>
                  <m:rPr>
                    <m:sty m:val="p"/>
                  </m:rPr>
                  <w:drawing>
                    <wp:inline distT="0" distB="0" distL="0" distR="0">
                      <wp:extent cx="398780" cy="175895"/>
                      <wp:effectExtent l="0" t="0" r="1270" b="0"/>
                      <wp:docPr id="14" name="图片 14"/>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98780" cy="175895"/>
                              </a:xfrm>
                              <a:prstGeom prst="rect">
                                <a:avLst/>
                              </a:prstGeom>
                              <a:noFill/>
                              <a:ln>
                                <a:noFill/>
                              </a:ln>
                            </pic:spPr>
                          </pic:pic>
                        </a:graphicData>
                      </a:graphic>
                    </wp:inline>
                  </w:drawing>
                </m:r>
              </m:oMath>
            </m:oMathPara>
          </w:p>
        </w:tc>
        <w:tc>
          <w:tcPr>
            <w:tcW w:w="3029" w:type="dxa"/>
            <w:vAlign w:val="center"/>
          </w:tcPr>
          <w:p w14:paraId="6A01CA53">
            <w:pPr>
              <w:jc w:val="center"/>
            </w:pPr>
            <w:r>
              <w:object>
                <v:shape id="_x0000_i1030" o:spt="75" type="#_x0000_t75" style="height:25.3pt;width:111.2pt;" o:ole="t" filled="f" o:preferrelative="t" stroked="f" coordsize="21600,21600">
                  <v:path/>
                  <v:fill on="f" focussize="0,0"/>
                  <v:stroke on="f" joinstyle="miter"/>
                  <v:imagedata r:id="rId35" o:title=""/>
                  <o:lock v:ext="edit" aspectratio="t"/>
                  <w10:wrap type="none"/>
                  <w10:anchorlock/>
                </v:shape>
                <o:OLEObject Type="Embed" ProgID="Equation.DSMT4" ShapeID="_x0000_i1030" DrawAspect="Content" ObjectID="_1468075730" r:id="rId34">
                  <o:LockedField>false</o:LockedField>
                </o:OLEObject>
              </w:object>
            </w:r>
          </w:p>
        </w:tc>
      </w:tr>
    </w:tbl>
    <w:p w14:paraId="7AA4BFB5">
      <w:pPr>
        <w:rPr>
          <w:rFonts w:ascii="宋体" w:hAnsi="宋体" w:cs="黑体"/>
          <w:kern w:val="0"/>
        </w:rPr>
      </w:pPr>
    </w:p>
    <w:p w14:paraId="1D5B6B35">
      <w:pPr>
        <w:rPr>
          <w:rFonts w:hAnsi="Cambria Math"/>
        </w:rPr>
      </w:pPr>
      <w:r>
        <w:rPr>
          <w:rFonts w:hint="eastAsia" w:hAnsi="Cambria Math"/>
        </w:rPr>
        <w:t>表中：</w:t>
      </w:r>
    </w:p>
    <w:p w14:paraId="572C8BD2">
      <m:oMath>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hint="eastAsia" w:ascii="Cambria Math" w:hAnsi="Cambria Math"/>
              </w:rPr>
              <m:t>a</m:t>
            </m:r>
            <m:ctrlPr>
              <w:rPr>
                <w:rFonts w:ascii="Cambria Math" w:hAnsi="Cambria Math"/>
                <w:i/>
              </w:rPr>
            </m:ctrlPr>
          </m:sub>
        </m:sSub>
      </m:oMath>
      <w:r>
        <w:t>—</w:t>
      </w:r>
      <w:r>
        <w:rPr>
          <w:rFonts w:hint="eastAsia"/>
        </w:rPr>
        <w:t>偏振调制光强信号幅度，</w:t>
      </w:r>
    </w:p>
    <w:p w14:paraId="62FCE0A3">
      <m:oMath>
        <m:sSub>
          <m:sSubPr>
            <m:ctrlPr>
              <w:rPr>
                <w:rFonts w:ascii="Cambria Math" w:hAnsi="Cambria Math"/>
                <w:i/>
              </w:rPr>
            </m:ctrlPr>
          </m:sSubPr>
          <m:e>
            <m:r>
              <m:rPr/>
              <w:rPr>
                <w:rFonts w:hint="eastAsia" w:ascii="Cambria Math" w:hAnsi="Cambria Math"/>
              </w:rPr>
              <m:t>I</m:t>
            </m:r>
            <m:ctrlPr>
              <w:rPr>
                <w:rFonts w:ascii="Cambria Math" w:hAnsi="Cambria Math"/>
                <w:i/>
              </w:rPr>
            </m:ctrlPr>
          </m:e>
          <m:sub>
            <m:r>
              <m:rPr/>
              <w:rPr>
                <w:rFonts w:hint="eastAsia" w:ascii="Cambria Math" w:hAnsi="Cambria Math"/>
              </w:rPr>
              <m:t>b</m:t>
            </m:r>
            <m:ctrlPr>
              <w:rPr>
                <w:rFonts w:ascii="Cambria Math" w:hAnsi="Cambria Math"/>
                <w:i/>
              </w:rPr>
            </m:ctrlPr>
          </m:sub>
        </m:sSub>
      </m:oMath>
      <w:r>
        <w:t>—</w:t>
      </w:r>
      <w:r>
        <w:rPr>
          <w:rFonts w:hint="eastAsia"/>
        </w:rPr>
        <w:t>背景光强信号幅度，</w:t>
      </w:r>
    </w:p>
    <w:p w14:paraId="1A42B5E4">
      <w:r>
        <w:rPr>
          <w:rFonts w:hint="eastAsia" w:eastAsia="Times New Roman"/>
        </w:rPr>
        <w:t xml:space="preserve">δ </w:t>
      </w:r>
      <w:r>
        <w:t>—</w:t>
      </w:r>
      <w:r>
        <w:rPr>
          <w:rFonts w:hint="eastAsia"/>
        </w:rPr>
        <w:t>应力双折射相位差，单位为弧度</w:t>
      </w:r>
      <w:r>
        <w:t xml:space="preserve">(rad) </w:t>
      </w:r>
      <w:r>
        <w:rPr>
          <w:rFonts w:hint="eastAsia"/>
        </w:rPr>
        <w:t>，</w:t>
      </w:r>
    </w:p>
    <w:p w14:paraId="0C48BC28">
      <w:r>
        <w:rPr>
          <w:rFonts w:hint="eastAsia" w:eastAsia="Times New Roman"/>
        </w:rPr>
        <w:t xml:space="preserve">θ </w:t>
      </w:r>
      <w:r>
        <w:t>—</w:t>
      </w:r>
      <w:r>
        <w:rPr>
          <w:rFonts w:hint="eastAsia"/>
        </w:rPr>
        <w:t>主应力方向角，单位为弧度(rad)。</w:t>
      </w:r>
    </w:p>
    <w:p w14:paraId="5D66F337">
      <w:pPr>
        <w:pStyle w:val="22"/>
        <w:spacing w:before="312" w:beforeLines="100" w:after="312" w:afterLines="100"/>
        <w:ind w:right="-105"/>
        <w:outlineLvl w:val="0"/>
        <w:rPr>
          <w:rFonts w:ascii="宋体" w:hAnsi="宋体" w:cs="黑体"/>
        </w:rPr>
      </w:pPr>
      <w:r>
        <w:rPr>
          <w:rFonts w:hint="eastAsia"/>
          <w:szCs w:val="21"/>
        </w:rPr>
        <w:t>9</w:t>
      </w:r>
      <w:r>
        <w:rPr>
          <w:szCs w:val="21"/>
        </w:rPr>
        <w:t xml:space="preserve">   </w:t>
      </w:r>
      <w:r>
        <w:rPr>
          <w:rFonts w:hint="eastAsia"/>
          <w:szCs w:val="21"/>
        </w:rPr>
        <w:t>数据处理</w:t>
      </w:r>
    </w:p>
    <w:p w14:paraId="518D7705">
      <w:r>
        <w:t>9.1</w:t>
      </w:r>
      <w:r>
        <w:rPr>
          <w:rFonts w:ascii="宋体"/>
          <w:kern w:val="0"/>
          <w:szCs w:val="20"/>
        </w:rPr>
        <w:t xml:space="preserve"> </w:t>
      </w:r>
      <w:r>
        <w:rPr>
          <w:rFonts w:hint="eastAsia" w:ascii="宋体"/>
          <w:kern w:val="0"/>
          <w:szCs w:val="20"/>
        </w:rPr>
        <w:t>通</w:t>
      </w:r>
      <w:r>
        <w:rPr>
          <w:rFonts w:hint="eastAsia" w:ascii="宋体" w:hAnsi="宋体" w:cs="黑体"/>
          <w:kern w:val="0"/>
        </w:rPr>
        <w:t>过表</w:t>
      </w:r>
      <w:r>
        <w:rPr>
          <w:rFonts w:hint="eastAsia"/>
        </w:rPr>
        <w:t>1</w:t>
      </w:r>
      <w:r>
        <w:rPr>
          <w:rFonts w:hint="eastAsia" w:ascii="宋体" w:hAnsi="宋体" w:cs="黑体"/>
          <w:kern w:val="0"/>
        </w:rPr>
        <w:t>中图像序列</w:t>
      </w:r>
      <w:r>
        <w:rPr>
          <w:rFonts w:hint="eastAsia"/>
        </w:rPr>
        <w:t>计算待测样品的主应力方向角和相位差</w:t>
      </w:r>
      <w:r>
        <w:t>δ</w:t>
      </w:r>
      <w:r>
        <w:rPr>
          <w:rFonts w:hint="eastAsia" w:eastAsia="Times New Roman"/>
        </w:rPr>
        <w:t>的</w:t>
      </w:r>
      <w:r>
        <w:rPr>
          <w:rFonts w:hint="eastAsia"/>
        </w:rPr>
        <w:t>数值，采用公式(1)和(2)。</w:t>
      </w:r>
    </w:p>
    <w:p w14:paraId="3B1BE630">
      <w:pPr>
        <w:jc w:val="center"/>
      </w:pPr>
      <w:r>
        <w:rPr>
          <w:rFonts w:hint="eastAsia"/>
        </w:rPr>
        <w:t xml:space="preserve">    </w:t>
      </w:r>
      <w:r>
        <w:drawing>
          <wp:inline distT="0" distB="0" distL="0" distR="0">
            <wp:extent cx="2110105" cy="433705"/>
            <wp:effectExtent l="0" t="0" r="4445" b="4445"/>
            <wp:docPr id="13" name="图片 13"/>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10105" cy="433705"/>
                    </a:xfrm>
                    <a:prstGeom prst="rect">
                      <a:avLst/>
                    </a:prstGeom>
                    <a:noFill/>
                    <a:ln>
                      <a:noFill/>
                    </a:ln>
                  </pic:spPr>
                </pic:pic>
              </a:graphicData>
            </a:graphic>
          </wp:inline>
        </w:drawing>
      </w:r>
      <w:r>
        <w:rPr>
          <w:rFonts w:hint="eastAsia"/>
        </w:rPr>
        <w:t xml:space="preserve">       ‥‥‥‥‥‥‥(1)</w:t>
      </w:r>
    </w:p>
    <w:p w14:paraId="385AA471">
      <w:pPr>
        <w:jc w:val="center"/>
      </w:pPr>
      <w:r>
        <w:object>
          <v:shape id="_x0000_i1031" o:spt="75" type="#_x0000_t75" style="height:36.35pt;width:203.9pt;" o:ole="t" filled="f" o:preferrelative="t" stroked="f" coordsize="21600,21600">
            <v:path/>
            <v:fill on="f" focussize="0,0"/>
            <v:stroke on="f" joinstyle="miter"/>
            <v:imagedata r:id="rId38" o:title=""/>
            <o:lock v:ext="edit" aspectratio="t"/>
            <w10:wrap type="none"/>
            <w10:anchorlock/>
          </v:shape>
          <o:OLEObject Type="Embed" ProgID="Equation.DSMT4" ShapeID="_x0000_i1031" DrawAspect="Content" ObjectID="_1468075731" r:id="rId37">
            <o:LockedField>false</o:LockedField>
          </o:OLEObject>
        </w:object>
      </w:r>
      <w:r>
        <w:rPr>
          <w:rFonts w:hint="eastAsia"/>
        </w:rPr>
        <w:t xml:space="preserve">    ‥‥‥‥‥‥‥(2)</w:t>
      </w:r>
    </w:p>
    <w:p w14:paraId="08635733">
      <w:pPr>
        <w:rPr>
          <w:rFonts w:eastAsia="Times New Roman"/>
        </w:rPr>
      </w:pPr>
      <w:r>
        <w:rPr>
          <w:rFonts w:hint="eastAsia" w:eastAsia="Times New Roman"/>
        </w:rPr>
        <w:t>其中，</w:t>
      </w:r>
    </w:p>
    <w:p w14:paraId="6614F254">
      <w:r>
        <w:rPr>
          <w:rFonts w:hint="eastAsia" w:eastAsia="Times New Roman"/>
        </w:rPr>
        <w:t xml:space="preserve">θ </w:t>
      </w:r>
      <w:r>
        <w:t>—</w:t>
      </w:r>
      <w:r>
        <w:rPr>
          <w:rFonts w:hint="eastAsia"/>
        </w:rPr>
        <w:t>主应力方向角，单位为弧度(rad)</w:t>
      </w:r>
    </w:p>
    <w:p w14:paraId="4CA16033">
      <w:r>
        <w:rPr>
          <w:rFonts w:hint="eastAsia" w:eastAsia="Times New Roman"/>
        </w:rPr>
        <w:t xml:space="preserve">δ </w:t>
      </w:r>
      <w:r>
        <w:t>—</w:t>
      </w:r>
      <w:r>
        <w:rPr>
          <w:rFonts w:hint="eastAsia"/>
        </w:rPr>
        <w:t>应力双折射相位差，单位为弧度</w:t>
      </w:r>
      <w:r>
        <w:t>(rad)</w:t>
      </w:r>
    </w:p>
    <w:p w14:paraId="65F45CA4">
      <w:pPr>
        <w:rPr>
          <w:rFonts w:cs="宋体"/>
        </w:rPr>
      </w:pPr>
      <w:r>
        <w:t>I</w:t>
      </w:r>
      <w:r>
        <w:rPr>
          <w:vertAlign w:val="subscript"/>
        </w:rPr>
        <w:t>n</w:t>
      </w:r>
      <w:r>
        <w:t>—不同</w:t>
      </w:r>
      <w:r>
        <w:rPr>
          <w:rFonts w:hint="eastAsia" w:cs="宋体"/>
        </w:rPr>
        <w:t>1/4波片及偏振片角度下光强方程，n</w:t>
      </w:r>
      <w:r>
        <w:rPr>
          <w:rFonts w:cs="宋体"/>
        </w:rPr>
        <w:t>=1,2,3,4,5,6；</w:t>
      </w:r>
    </w:p>
    <w:p w14:paraId="6A92F0CB">
      <w:pPr>
        <w:rPr>
          <w:rFonts w:cs="宋体"/>
        </w:rPr>
      </w:pPr>
    </w:p>
    <w:p w14:paraId="222C8732">
      <w:pPr>
        <w:ind w:left="1680" w:hanging="1680" w:hangingChars="800"/>
        <w:jc w:val="left"/>
      </w:pPr>
      <w:r>
        <w:t>9.2</w:t>
      </w:r>
      <w:r>
        <w:rPr>
          <w:rFonts w:ascii="宋体"/>
          <w:kern w:val="0"/>
          <w:szCs w:val="20"/>
        </w:rPr>
        <w:t xml:space="preserve"> </w:t>
      </w:r>
      <w:r>
        <w:rPr>
          <w:rFonts w:hint="eastAsia" w:ascii="宋体"/>
          <w:kern w:val="0"/>
          <w:szCs w:val="20"/>
        </w:rPr>
        <w:t>依</w:t>
      </w:r>
      <w:r>
        <w:rPr>
          <w:rFonts w:hint="eastAsia" w:ascii="宋体" w:hAnsi="宋体" w:cs="黑体"/>
          <w:kern w:val="0"/>
        </w:rPr>
        <w:t>据相位差和待测样品的物性参数计算待测样品的残余应力数值，采用公式</w:t>
      </w:r>
      <w:r>
        <w:rPr>
          <w:rFonts w:hint="eastAsia"/>
        </w:rPr>
        <w:t>（3）</w:t>
      </w:r>
      <w:r>
        <w:rPr>
          <w:rFonts w:hint="eastAsia" w:ascii="宋体" w:hAnsi="宋体" w:cs="黑体"/>
          <w:kern w:val="0"/>
        </w:rPr>
        <w:t xml:space="preserve">。                        </w:t>
      </w:r>
      <w:r>
        <w:rPr>
          <w:rFonts w:hint="eastAsia" w:hAnsi="Cambria Math"/>
          <w:sz w:val="28"/>
          <w:szCs w:val="48"/>
        </w:rPr>
        <w:t xml:space="preserve">    </w:t>
      </w:r>
      <w:r>
        <w:rPr>
          <w:rFonts w:hAnsi="Cambria Math"/>
          <w:sz w:val="28"/>
          <w:szCs w:val="48"/>
        </w:rPr>
        <w:drawing>
          <wp:inline distT="0" distB="0" distL="0" distR="0">
            <wp:extent cx="1230630" cy="398780"/>
            <wp:effectExtent l="0" t="0" r="0" b="1270"/>
            <wp:docPr id="12" name="图片 12"/>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230630" cy="398780"/>
                    </a:xfrm>
                    <a:prstGeom prst="rect">
                      <a:avLst/>
                    </a:prstGeom>
                    <a:noFill/>
                    <a:ln>
                      <a:noFill/>
                    </a:ln>
                  </pic:spPr>
                </pic:pic>
              </a:graphicData>
            </a:graphic>
          </wp:inline>
        </w:drawing>
      </w:r>
      <w:r>
        <w:rPr>
          <w:rFonts w:hint="eastAsia"/>
          <w:position w:val="-24"/>
        </w:rPr>
        <w:t xml:space="preserve">                </w:t>
      </w:r>
      <w:r>
        <w:rPr>
          <w:rFonts w:hint="eastAsia"/>
        </w:rPr>
        <w:t>‥‥‥‥‥‥‥(3)</w:t>
      </w:r>
    </w:p>
    <w:p w14:paraId="214B4EC6">
      <w:pPr>
        <w:rPr>
          <w:rFonts w:ascii="宋体" w:hAnsi="宋体" w:cs="黑体"/>
          <w:kern w:val="0"/>
        </w:rPr>
      </w:pPr>
      <w:r>
        <w:rPr>
          <w:rFonts w:hint="eastAsia" w:ascii="宋体" w:hAnsi="宋体" w:cs="黑体"/>
          <w:kern w:val="0"/>
        </w:rPr>
        <w:t>式中：</w:t>
      </w:r>
    </w:p>
    <w:p w14:paraId="6119D1F4">
      <w:pPr>
        <w:ind w:firstLine="420" w:firstLineChars="200"/>
      </w:pPr>
      <m:oMath>
        <m:r>
          <m:rPr>
            <m:nor/>
            <m:sty m:val="p"/>
          </m:rPr>
          <m:t>λ</m:t>
        </m:r>
      </m:oMath>
      <w:r>
        <w:rPr>
          <w:rFonts w:hint="eastAsia"/>
        </w:rPr>
        <w:t>——光源波长，单位为纳米（nm）</w:t>
      </w:r>
    </w:p>
    <w:p w14:paraId="3698572E">
      <w:pPr>
        <w:ind w:firstLine="420" w:firstLineChars="200"/>
      </w:pPr>
      <w:r>
        <w:rPr>
          <w:rFonts w:hint="eastAsia"/>
        </w:rPr>
        <w:t>d——碳化硅单晶片的厚度，单位为微米（</w:t>
      </w:r>
      <w:r>
        <w:rPr>
          <w:rFonts w:hint="eastAsia" w:eastAsia="Times New Roman"/>
        </w:rPr>
        <w:t>μ</w:t>
      </w:r>
      <w:r>
        <w:rPr>
          <w:rFonts w:eastAsia="Times New Roman"/>
        </w:rPr>
        <w:t>m</w:t>
      </w:r>
      <w:r>
        <w:rPr>
          <w:rFonts w:hint="eastAsia"/>
        </w:rPr>
        <w:t>）</w:t>
      </w:r>
    </w:p>
    <w:p w14:paraId="0D555BE0">
      <w:pPr>
        <w:ind w:firstLine="420" w:firstLineChars="200"/>
      </w:pPr>
      <w:r>
        <w:rPr>
          <w:rFonts w:hint="eastAsia"/>
        </w:rPr>
        <w:t>C——待测样品的光弹系数，单位为帕斯卡倒数（Pa</w:t>
      </w:r>
      <w:r>
        <w:rPr>
          <w:rFonts w:hint="eastAsia"/>
          <w:vertAlign w:val="superscript"/>
        </w:rPr>
        <w:t>-1</w:t>
      </w:r>
      <w:r>
        <w:rPr>
          <w:rFonts w:hint="eastAsia"/>
        </w:rPr>
        <w:t>）</w:t>
      </w:r>
    </w:p>
    <w:p w14:paraId="1EB263E3">
      <w:pPr>
        <w:ind w:firstLine="420" w:firstLineChars="200"/>
      </w:pPr>
      <w:r>
        <w:t xml:space="preserve">      4H晶型碳化硅光弹系数：</w:t>
      </w:r>
      <w:r>
        <w:rPr>
          <w:rFonts w:hint="eastAsia"/>
        </w:rPr>
        <w:t>2</w:t>
      </w:r>
      <w:r>
        <w:t>.82×10</w:t>
      </w:r>
      <w:r>
        <w:rPr>
          <w:vertAlign w:val="superscript"/>
        </w:rPr>
        <w:t>-12</w:t>
      </w:r>
      <w:r>
        <w:t>Pa</w:t>
      </w:r>
    </w:p>
    <w:p w14:paraId="3CAEC831">
      <w:pPr>
        <w:ind w:firstLine="420" w:firstLineChars="200"/>
      </w:pPr>
      <w:r>
        <w:t xml:space="preserve">      6H晶型碳化硅光弹系数：</w:t>
      </w:r>
      <w:r>
        <w:rPr>
          <w:rFonts w:hint="eastAsia"/>
        </w:rPr>
        <w:t>2</w:t>
      </w:r>
      <w:r>
        <w:t>.73×10</w:t>
      </w:r>
      <w:r>
        <w:rPr>
          <w:vertAlign w:val="superscript"/>
        </w:rPr>
        <w:t>-12</w:t>
      </w:r>
      <w:r>
        <w:t>Pa</w:t>
      </w:r>
    </w:p>
    <w:p w14:paraId="1842D9A4">
      <w:pPr>
        <w:ind w:firstLine="420" w:firstLineChars="200"/>
      </w:pPr>
      <m:oMath>
        <m:r>
          <m:rPr>
            <m:nor/>
            <m:sty m:val="p"/>
          </m:rPr>
          <m:t>σ</m:t>
        </m:r>
      </m:oMath>
      <w:r>
        <w:rPr>
          <w:rFonts w:hint="eastAsia"/>
        </w:rPr>
        <w:t>——残余应力，单位为帕斯卡（Pa）</w:t>
      </w:r>
    </w:p>
    <w:p w14:paraId="57A43A40">
      <w:pPr>
        <w:ind w:left="420" w:leftChars="200"/>
      </w:pPr>
      <m:oMath>
        <m:sSub>
          <m:sSubPr>
            <m:ctrlPr>
              <w:rPr>
                <w:rFonts w:ascii="Cambria Math" w:hAnsi="Cambria Math"/>
              </w:rPr>
            </m:ctrlPr>
          </m:sSubPr>
          <m:e>
            <m:r>
              <m:rPr>
                <m:nor/>
                <m:sty m:val="p"/>
              </m:rPr>
              <m:t>θ</m:t>
            </m:r>
            <m:ctrlPr>
              <w:rPr>
                <w:rFonts w:ascii="Cambria Math" w:hAnsi="Cambria Math"/>
              </w:rPr>
            </m:ctrlPr>
          </m:e>
          <m:sub>
            <m:r>
              <m:rPr>
                <m:nor/>
                <m:sty m:val="p"/>
              </m:rPr>
              <m:t>o</m:t>
            </m:r>
            <m:ctrlPr>
              <w:rPr>
                <w:rFonts w:ascii="Cambria Math" w:hAnsi="Cambria Math"/>
              </w:rPr>
            </m:ctrlPr>
          </m:sub>
        </m:sSub>
      </m:oMath>
      <w:r>
        <w:rPr>
          <w:rFonts w:hint="eastAsia"/>
        </w:rPr>
        <w:t>—— 碳化硅单晶片的偏轴角, 单位为弧度 (rad)</w:t>
      </w:r>
    </w:p>
    <w:p w14:paraId="525B82A3">
      <w:pPr>
        <w:rPr>
          <w:rFonts w:ascii="宋体" w:hAnsi="宋体" w:cs="黑体"/>
          <w:kern w:val="0"/>
        </w:rPr>
      </w:pPr>
    </w:p>
    <w:p w14:paraId="1BAF9BCE">
      <w:pPr>
        <w:rPr>
          <w:rFonts w:ascii="宋体" w:hAnsi="宋体" w:cs="宋体"/>
        </w:rPr>
      </w:pPr>
      <w:r>
        <w:rPr>
          <w:kern w:val="0"/>
          <w:szCs w:val="20"/>
        </w:rPr>
        <w:t>9.3</w:t>
      </w:r>
      <w:r>
        <w:rPr>
          <w:rFonts w:ascii="宋体"/>
          <w:kern w:val="0"/>
          <w:szCs w:val="20"/>
        </w:rPr>
        <w:t xml:space="preserve"> </w:t>
      </w:r>
      <w:r>
        <w:rPr>
          <w:rFonts w:hint="eastAsia" w:ascii="宋体" w:hAnsi="宋体" w:cs="宋体"/>
        </w:rPr>
        <w:t>画出待测单晶片样品残余应力的分布图像，对样品全口径和指定口径</w:t>
      </w:r>
      <w:r>
        <w:rPr>
          <w:rFonts w:ascii="宋体" w:hAnsi="宋体" w:cs="宋体"/>
        </w:rPr>
        <w:t>范围</w:t>
      </w:r>
      <w:r>
        <w:rPr>
          <w:rFonts w:hint="eastAsia" w:ascii="宋体" w:hAnsi="宋体" w:cs="宋体"/>
        </w:rPr>
        <w:t>的残余应力数值进行统计值计算并输出，指定口径范围由供需双方协商确定。</w:t>
      </w:r>
      <w:bookmarkStart w:id="317" w:name="_Toc9256911"/>
      <w:bookmarkEnd w:id="317"/>
    </w:p>
    <w:p w14:paraId="3AF8F997">
      <w:pPr>
        <w:pStyle w:val="22"/>
        <w:spacing w:before="312" w:beforeLines="100" w:after="312" w:afterLines="100"/>
        <w:ind w:right="0" w:rightChars="0"/>
        <w:outlineLvl w:val="0"/>
        <w:rPr>
          <w:szCs w:val="21"/>
        </w:rPr>
      </w:pPr>
      <w:bookmarkStart w:id="318" w:name="_Toc9255525"/>
      <w:bookmarkEnd w:id="318"/>
      <w:bookmarkStart w:id="319" w:name="_Toc9256917"/>
      <w:bookmarkEnd w:id="319"/>
      <w:bookmarkStart w:id="320" w:name="_Toc9256919"/>
      <w:bookmarkEnd w:id="320"/>
      <w:bookmarkStart w:id="321" w:name="_Toc9256915"/>
      <w:bookmarkEnd w:id="321"/>
      <w:r>
        <w:rPr>
          <w:szCs w:val="21"/>
        </w:rPr>
        <w:t>10  精密度</w:t>
      </w:r>
    </w:p>
    <w:p w14:paraId="7C8BE1D4">
      <w:pPr>
        <w:ind w:firstLine="420" w:firstLineChars="200"/>
        <w:rPr>
          <w:rFonts w:eastAsia="Times New Roman"/>
        </w:rPr>
      </w:pPr>
      <w:r>
        <w:rPr>
          <w:rFonts w:hint="eastAsia" w:ascii="宋体" w:hAnsi="宋体" w:cs="宋体"/>
        </w:rPr>
        <w:t>单个实验室测试时，碳化硅单晶片的光程差</w:t>
      </w:r>
      <w:r>
        <w:rPr>
          <w:rFonts w:ascii="宋体" w:hAnsi="宋体" w:cs="宋体"/>
        </w:rPr>
        <w:t>和</w:t>
      </w:r>
      <w:r>
        <w:rPr>
          <w:rFonts w:hint="eastAsia" w:ascii="宋体" w:hAnsi="宋体" w:cs="宋体"/>
        </w:rPr>
        <w:t>残余应力平均值的重复性测试结果相对标准偏差不超过</w:t>
      </w:r>
      <w:r>
        <w:rPr>
          <w:rFonts w:eastAsia="Times New Roman"/>
        </w:rPr>
        <w:t>5%</w:t>
      </w:r>
      <w:r>
        <w:rPr>
          <w:rFonts w:hint="eastAsia" w:ascii="宋体" w:hAnsi="宋体" w:cs="宋体"/>
        </w:rPr>
        <w:t>。</w:t>
      </w:r>
    </w:p>
    <w:p w14:paraId="1D638943">
      <w:pPr>
        <w:ind w:firstLine="420" w:firstLineChars="200"/>
        <w:rPr>
          <w:rFonts w:eastAsia="Times New Roman"/>
        </w:rPr>
      </w:pPr>
      <w:r>
        <w:rPr>
          <w:rFonts w:hint="eastAsia" w:ascii="宋体" w:hAnsi="宋体" w:cs="宋体"/>
        </w:rPr>
        <w:t>多个实验室测试时，碳化硅单晶片的光程差</w:t>
      </w:r>
      <w:r>
        <w:rPr>
          <w:rFonts w:ascii="宋体" w:hAnsi="宋体" w:cs="宋体"/>
        </w:rPr>
        <w:t>和</w:t>
      </w:r>
      <w:r>
        <w:rPr>
          <w:rFonts w:hint="eastAsia" w:ascii="宋体" w:hAnsi="宋体" w:cs="宋体"/>
        </w:rPr>
        <w:t>残余应力平均值的再现性测试结果相对标准偏差不超过</w:t>
      </w:r>
      <w:r>
        <w:rPr>
          <w:rFonts w:eastAsia="Times New Roman"/>
        </w:rPr>
        <w:t>10%</w:t>
      </w:r>
      <w:r>
        <w:rPr>
          <w:rFonts w:hint="eastAsia" w:ascii="宋体" w:hAnsi="宋体" w:cs="宋体"/>
        </w:rPr>
        <w:t>。</w:t>
      </w:r>
    </w:p>
    <w:p w14:paraId="0E95A3F0">
      <w:pPr>
        <w:pStyle w:val="22"/>
        <w:spacing w:before="312" w:beforeLines="100" w:after="312" w:afterLines="100"/>
        <w:ind w:right="0" w:rightChars="0"/>
        <w:outlineLvl w:val="0"/>
        <w:rPr>
          <w:szCs w:val="21"/>
        </w:rPr>
      </w:pPr>
      <w:bookmarkStart w:id="322" w:name="_Toc9231801"/>
      <w:bookmarkStart w:id="323" w:name="_Toc45543006"/>
      <w:bookmarkStart w:id="324" w:name="_Toc122706188"/>
      <w:r>
        <w:rPr>
          <w:szCs w:val="21"/>
        </w:rPr>
        <w:t>11  试验报告</w:t>
      </w:r>
      <w:bookmarkEnd w:id="322"/>
      <w:bookmarkEnd w:id="323"/>
      <w:bookmarkEnd w:id="324"/>
    </w:p>
    <w:p w14:paraId="1DBEE470">
      <w:pPr>
        <w:ind w:firstLine="420" w:firstLineChars="200"/>
        <w:rPr>
          <w:rFonts w:ascii="宋体" w:hAnsi="宋体" w:cs="宋体"/>
        </w:rPr>
      </w:pPr>
      <w:r>
        <w:rPr>
          <w:rFonts w:hint="eastAsia" w:ascii="宋体" w:hAnsi="宋体" w:cs="宋体"/>
        </w:rPr>
        <w:t>测试报告应至少包含以下信息：</w:t>
      </w:r>
    </w:p>
    <w:p w14:paraId="3F4E63A5">
      <w:pPr>
        <w:ind w:firstLine="420" w:firstLineChars="200"/>
        <w:rPr>
          <w:rFonts w:ascii="宋体" w:hAnsi="宋体" w:cs="宋体"/>
        </w:rPr>
      </w:pPr>
      <w:r>
        <w:rPr>
          <w:rFonts w:hint="eastAsia" w:eastAsia="Times New Roman"/>
        </w:rPr>
        <w:t>a</w:t>
      </w:r>
      <w:r>
        <w:rPr>
          <w:rFonts w:hint="eastAsia" w:ascii="宋体" w:hAnsi="宋体" w:cs="宋体"/>
        </w:rPr>
        <w:t>）样品信息，包含样品来源、样品规格及编号；</w:t>
      </w:r>
    </w:p>
    <w:p w14:paraId="3D518B4E">
      <w:pPr>
        <w:ind w:firstLine="420" w:firstLineChars="200"/>
        <w:rPr>
          <w:rFonts w:ascii="宋体" w:hAnsi="宋体" w:cs="宋体"/>
        </w:rPr>
      </w:pPr>
      <w:r>
        <w:rPr>
          <w:rFonts w:hint="eastAsia" w:eastAsia="Times New Roman"/>
        </w:rPr>
        <w:t>b</w:t>
      </w:r>
      <w:r>
        <w:rPr>
          <w:rFonts w:hint="eastAsia" w:ascii="宋体" w:hAnsi="宋体" w:cs="宋体"/>
        </w:rPr>
        <w:t>）所用测试系统型号；</w:t>
      </w:r>
    </w:p>
    <w:p w14:paraId="7C5A0B6B">
      <w:pPr>
        <w:ind w:firstLine="420" w:firstLineChars="200"/>
        <w:rPr>
          <w:rFonts w:ascii="宋体" w:hAnsi="宋体" w:cs="宋体"/>
        </w:rPr>
      </w:pPr>
      <w:r>
        <w:rPr>
          <w:rFonts w:hint="eastAsia" w:eastAsia="Times New Roman"/>
        </w:rPr>
        <w:t>c</w:t>
      </w:r>
      <w:r>
        <w:rPr>
          <w:rFonts w:hint="eastAsia" w:ascii="宋体" w:hAnsi="宋体" w:cs="宋体"/>
        </w:rPr>
        <w:t>）本文件编号；</w:t>
      </w:r>
    </w:p>
    <w:p w14:paraId="25751124">
      <w:pPr>
        <w:ind w:firstLine="420" w:firstLineChars="200"/>
        <w:rPr>
          <w:rFonts w:ascii="宋体" w:hAnsi="宋体" w:cs="宋体"/>
        </w:rPr>
      </w:pPr>
      <w:r>
        <w:rPr>
          <w:rFonts w:hint="eastAsia" w:eastAsia="Times New Roman"/>
        </w:rPr>
        <w:t>d</w:t>
      </w:r>
      <w:r>
        <w:rPr>
          <w:rFonts w:hint="eastAsia" w:ascii="宋体" w:hAnsi="宋体" w:cs="宋体"/>
        </w:rPr>
        <w:t>）测试结果：包括残余应力分布图、全口径光程差及残余应力测试统计值、选定区域光程差及残余应力测试统计值；</w:t>
      </w:r>
    </w:p>
    <w:p w14:paraId="171F62EE">
      <w:pPr>
        <w:ind w:firstLine="420" w:firstLineChars="200"/>
        <w:rPr>
          <w:rFonts w:ascii="宋体" w:hAnsi="宋体" w:cs="宋体"/>
        </w:rPr>
      </w:pPr>
      <w:r>
        <w:rPr>
          <w:rFonts w:eastAsia="Times New Roman"/>
        </w:rPr>
        <w:t>e</w:t>
      </w:r>
      <w:r>
        <w:rPr>
          <w:rFonts w:hint="eastAsia" w:ascii="宋体" w:hAnsi="宋体" w:cs="宋体"/>
        </w:rPr>
        <w:t>）测试人员；</w:t>
      </w:r>
    </w:p>
    <w:p w14:paraId="2A22F790">
      <w:pPr>
        <w:ind w:firstLine="420" w:firstLineChars="200"/>
        <w:rPr>
          <w:rFonts w:ascii="宋体" w:hAnsi="宋体" w:cs="宋体"/>
        </w:rPr>
      </w:pPr>
      <w:r>
        <w:rPr>
          <w:rFonts w:eastAsia="Times New Roman"/>
        </w:rPr>
        <w:t>f</w:t>
      </w:r>
      <w:r>
        <w:rPr>
          <w:rFonts w:hint="eastAsia" w:ascii="宋体" w:hAnsi="宋体" w:cs="宋体"/>
        </w:rPr>
        <w:t>）测试日期。</w:t>
      </w:r>
    </w:p>
    <w:p w14:paraId="1A802482">
      <w:pPr>
        <w:spacing w:line="300" w:lineRule="auto"/>
        <w:ind w:firstLine="420" w:firstLineChars="200"/>
        <w:rPr>
          <w:rFonts w:ascii="宋体" w:hAnsi="宋体" w:cs="宋体"/>
        </w:rPr>
      </w:pPr>
    </w:p>
    <w:p w14:paraId="410556DC">
      <w:pPr>
        <w:spacing w:line="300" w:lineRule="auto"/>
        <w:ind w:firstLine="420" w:firstLineChars="200"/>
        <w:rPr>
          <w:rFonts w:ascii="宋体" w:hAnsi="宋体" w:cs="宋体"/>
        </w:rPr>
      </w:pPr>
      <w:r>
        <w:rPr>
          <w:rFonts w:hint="eastAsia" w:ascii="宋体" w:hAnsi="宋体" w:cs="宋体"/>
        </w:rPr>
        <w:t xml:space="preserve">               </w:t>
      </w:r>
    </w:p>
    <w:p w14:paraId="04E20247">
      <w:pPr>
        <w:spacing w:line="300" w:lineRule="auto"/>
        <w:ind w:firstLine="420" w:firstLineChars="200"/>
        <w:rPr>
          <w:rFonts w:ascii="宋体" w:hAnsi="宋体" w:cs="宋体"/>
          <w:b/>
          <w:bCs/>
          <w:sz w:val="44"/>
          <w:szCs w:val="44"/>
          <w:u w:val="single"/>
        </w:rPr>
      </w:pPr>
      <w:r>
        <w:rPr>
          <w:rFonts w:hint="eastAsia" w:ascii="宋体" w:hAnsi="宋体" w:cs="宋体"/>
        </w:rPr>
        <w:t xml:space="preserve">              </w:t>
      </w:r>
      <w:r>
        <w:rPr>
          <w:rFonts w:hint="eastAsia" w:ascii="宋体" w:hAnsi="宋体" w:cs="宋体"/>
          <w:b/>
          <w:bCs/>
          <w:sz w:val="44"/>
          <w:szCs w:val="44"/>
          <w:u w:val="single"/>
        </w:rPr>
        <w:t xml:space="preserve">                   </w:t>
      </w:r>
    </w:p>
    <w:p w14:paraId="6D7E14CA">
      <w:pPr>
        <w:spacing w:line="300" w:lineRule="auto"/>
        <w:ind w:firstLine="420" w:firstLineChars="200"/>
        <w:rPr>
          <w:rFonts w:ascii="宋体" w:hAnsi="宋体"/>
        </w:rPr>
      </w:pPr>
    </w:p>
    <w:bookmarkEnd w:id="54"/>
    <w:p w14:paraId="18F06FAA">
      <w:pPr>
        <w:widowControl/>
        <w:jc w:val="left"/>
        <w:rPr>
          <w:rFonts w:ascii="黑体" w:hAnsi="黑体" w:eastAsia="黑体" w:cs="黑体"/>
        </w:rPr>
      </w:pPr>
    </w:p>
    <w:p w14:paraId="68FBF621">
      <w:pPr>
        <w:widowControl/>
        <w:jc w:val="left"/>
        <w:rPr>
          <w:rFonts w:ascii="黑体" w:hAnsi="黑体" w:eastAsia="黑体" w:cs="黑体"/>
        </w:rPr>
      </w:pPr>
    </w:p>
    <w:sectPr>
      <w:headerReference r:id="rId11" w:type="default"/>
      <w:footerReference r:id="rId13" w:type="default"/>
      <w:headerReference r:id="rId12" w:type="even"/>
      <w:pgSz w:w="11906" w:h="16838"/>
      <w:pgMar w:top="1418" w:right="1418" w:bottom="1418" w:left="1418" w:header="1020"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9" w:usb3="00000000" w:csb0="000001F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5BA14">
    <w:pPr>
      <w:pStyle w:val="20"/>
      <w:rPr>
        <w:rStyle w:val="12"/>
      </w:rPr>
    </w:pPr>
    <w:r>
      <w:fldChar w:fldCharType="begin"/>
    </w:r>
    <w:r>
      <w:rPr>
        <w:rStyle w:val="12"/>
      </w:rPr>
      <w:instrText xml:space="preserve">PAGE  </w:instrText>
    </w:r>
    <w:r>
      <w:fldChar w:fldCharType="separate"/>
    </w:r>
    <w:r>
      <w:rPr>
        <w:rStyle w:val="12"/>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901D">
    <w:pPr>
      <w:pStyle w:val="30"/>
      <w:rPr>
        <w:rStyle w:val="12"/>
      </w:rPr>
    </w:pPr>
    <w:r>
      <w:fldChar w:fldCharType="begin"/>
    </w:r>
    <w:r>
      <w:rPr>
        <w:rStyle w:val="12"/>
      </w:rPr>
      <w:instrText xml:space="preserve">PAGE  </w:instrText>
    </w:r>
    <w:r>
      <w:fldChar w:fldCharType="separate"/>
    </w:r>
    <w:r>
      <w:rPr>
        <w:rStyle w:val="12"/>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FB2E">
    <w:pPr>
      <w:pStyle w:val="34"/>
    </w:pPr>
    <w:r>
      <w:fldChar w:fldCharType="begin"/>
    </w:r>
    <w:r>
      <w:instrText xml:space="preserve">PAGE   \* MERGEFORMAT</w:instrText>
    </w:r>
    <w:r>
      <w:fldChar w:fldCharType="separate"/>
    </w:r>
    <w:r>
      <w:rPr>
        <w:lang w:val="zh-CN"/>
      </w:rPr>
      <w:t>II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3EAD3">
    <w:pPr>
      <w:pStyle w:val="34"/>
    </w:pPr>
    <w:r>
      <w:fldChar w:fldCharType="begin"/>
    </w:r>
    <w:r>
      <w:instrText xml:space="preserve">PAGE   \* MERGEFORMAT</w:instrText>
    </w:r>
    <w:r>
      <w:fldChar w:fldCharType="separate"/>
    </w:r>
    <w:r>
      <w:rPr>
        <w:lang w:val="zh-CN"/>
      </w:rPr>
      <w:t>5</w:t>
    </w:r>
    <w:r>
      <w:fldChar w:fldCharType="end"/>
    </w:r>
  </w:p>
  <w:p w14:paraId="76577E3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4B4B2">
    <w:pPr>
      <w:pStyle w:val="26"/>
    </w:pPr>
    <w:r>
      <w:t>GB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3F985">
    <w:pPr>
      <w:pStyle w:val="25"/>
    </w:pPr>
    <w:r>
      <w:t>GB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1D10F">
    <w:pPr>
      <w:pStyle w:val="31"/>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90FB7">
    <w:pPr>
      <w:pStyle w:val="26"/>
      <w:ind w:right="420"/>
      <w:rPr>
        <w:rFonts w:ascii="黑体" w:hAnsi="黑体" w:eastAsia="黑体"/>
      </w:rPr>
    </w:pPr>
    <w:r>
      <w:rPr>
        <w:rFonts w:hint="eastAsia" w:ascii="黑体" w:hAnsi="黑体" w:eastAsia="黑体"/>
      </w:rPr>
      <w:t>GB/T XXXXX</w:t>
    </w:r>
    <w:bookmarkStart w:id="325" w:name="OLE_LINK1"/>
    <w:bookmarkStart w:id="326" w:name="OLE_LINK2"/>
    <w:r>
      <w:rPr>
        <w:rFonts w:hint="eastAsia" w:ascii="黑体" w:hAnsi="黑体" w:eastAsia="黑体"/>
      </w:rPr>
      <w:t>—</w:t>
    </w:r>
    <w:bookmarkEnd w:id="325"/>
    <w:bookmarkEnd w:id="326"/>
    <w:r>
      <w:rPr>
        <w:rFonts w:hint="eastAsia" w:ascii="黑体" w:hAnsi="黑体" w:eastAsia="黑体"/>
      </w:rPr>
      <w:t>XXXX</w:t>
    </w:r>
  </w:p>
  <w:p w14:paraId="021CB5F4">
    <w:pPr>
      <w:pStyle w:val="37"/>
      <w:spacing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406DB1">
    <w:pPr>
      <w:pStyle w:val="26"/>
      <w:ind w:right="420"/>
      <w:rPr>
        <w:rFonts w:ascii="黑体" w:hAnsi="黑体" w:eastAsia="黑体"/>
      </w:rPr>
    </w:pPr>
    <w:r>
      <w:rPr>
        <w:rFonts w:hint="eastAsia" w:ascii="黑体" w:hAnsi="黑体" w:eastAsia="黑体"/>
      </w:rPr>
      <w:t>GB/T XXXXX—XXXX</w:t>
    </w:r>
  </w:p>
  <w:p w14:paraId="29BCD46D">
    <w:pPr>
      <w:pStyle w:val="6"/>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34060">
    <w:pPr>
      <w:pStyle w:val="26"/>
      <w:ind w:right="420"/>
      <w:rPr>
        <w:rFonts w:ascii="黑体" w:hAnsi="黑体" w:eastAsia="黑体"/>
      </w:rPr>
    </w:pPr>
    <w:r>
      <w:rPr>
        <w:rFonts w:hint="eastAsia" w:ascii="黑体" w:hAnsi="黑体" w:eastAsia="黑体"/>
      </w:rPr>
      <w:t>GB/T XXXXX—XXXX</w:t>
    </w:r>
  </w:p>
  <w:p w14:paraId="07797E97">
    <w:pPr>
      <w:pStyle w:val="37"/>
      <w:spacing w:after="0"/>
    </w:pPr>
  </w:p>
  <w:p w14:paraId="06FDED4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C6EE">
    <w:pPr>
      <w:pStyle w:val="26"/>
      <w:ind w:right="420"/>
      <w:rPr>
        <w:rFonts w:ascii="黑体" w:hAnsi="黑体" w:eastAsia="黑体"/>
      </w:rPr>
    </w:pPr>
    <w:r>
      <w:rPr>
        <w:rFonts w:hint="eastAsia" w:ascii="黑体" w:hAnsi="黑体" w:eastAsia="黑体"/>
      </w:rPr>
      <w:t>GB/T XXXXX—XXXX</w:t>
    </w:r>
  </w:p>
  <w:p w14:paraId="0E7C4EA3">
    <w:pPr>
      <w:pStyle w:val="6"/>
      <w:jc w:val="right"/>
    </w:pPr>
  </w:p>
  <w:p w14:paraId="2BC99E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9030E"/>
    <w:multiLevelType w:val="singleLevel"/>
    <w:tmpl w:val="01A9030E"/>
    <w:lvl w:ilvl="0" w:tentative="0">
      <w:start w:val="1"/>
      <w:numFmt w:val="lowerLetter"/>
      <w:lvlText w:val="%1."/>
      <w:lvlJc w:val="left"/>
      <w:pPr>
        <w:ind w:left="425" w:hanging="425"/>
      </w:pPr>
      <w:rPr>
        <w:rFonts w:hint="default"/>
      </w:rPr>
    </w:lvl>
  </w:abstractNum>
  <w:abstractNum w:abstractNumId="1">
    <w:nsid w:val="07ED3FEA"/>
    <w:multiLevelType w:val="multilevel"/>
    <w:tmpl w:val="07ED3FEA"/>
    <w:lvl w:ilvl="0" w:tentative="0">
      <w:start w:val="1"/>
      <w:numFmt w:val="none"/>
      <w:pStyle w:val="38"/>
      <w:lvlText w:val="%1"/>
      <w:lvlJc w:val="left"/>
      <w:pPr>
        <w:ind w:left="425" w:hanging="425"/>
      </w:pPr>
      <w:rPr>
        <w:rFonts w:hint="eastAsia"/>
      </w:rPr>
    </w:lvl>
    <w:lvl w:ilvl="1" w:tentative="0">
      <w:start w:val="1"/>
      <w:numFmt w:val="decimal"/>
      <w:pStyle w:val="41"/>
      <w:suff w:val="nothing"/>
      <w:lvlText w:val="%10.%2 "/>
      <w:lvlJc w:val="left"/>
      <w:pPr>
        <w:ind w:left="0" w:firstLine="0"/>
      </w:pPr>
      <w:rPr>
        <w:rFonts w:hint="eastAsia" w:ascii="黑体" w:hAnsi="等线" w:eastAsia="黑体"/>
        <w:b w:val="0"/>
        <w:i w:val="0"/>
        <w:sz w:val="21"/>
      </w:rPr>
    </w:lvl>
    <w:lvl w:ilvl="2" w:tentative="0">
      <w:start w:val="1"/>
      <w:numFmt w:val="decimal"/>
      <w:pStyle w:val="42"/>
      <w:suff w:val="nothing"/>
      <w:lvlText w:val="%10.%2.%3 "/>
      <w:lvlJc w:val="left"/>
      <w:pPr>
        <w:ind w:left="0" w:firstLine="0"/>
      </w:pPr>
      <w:rPr>
        <w:rFonts w:hint="eastAsia" w:ascii="黑体" w:hAnsi="等线" w:eastAsia="黑体"/>
        <w:b w:val="0"/>
        <w:i w:val="0"/>
        <w:sz w:val="21"/>
      </w:rPr>
    </w:lvl>
    <w:lvl w:ilvl="3" w:tentative="0">
      <w:start w:val="1"/>
      <w:numFmt w:val="decimal"/>
      <w:pStyle w:val="43"/>
      <w:suff w:val="nothing"/>
      <w:lvlText w:val="%10.%2.%3.%4 "/>
      <w:lvlJc w:val="left"/>
      <w:pPr>
        <w:ind w:left="0" w:firstLine="0"/>
      </w:pPr>
      <w:rPr>
        <w:rFonts w:hint="eastAsia" w:ascii="黑体" w:hAnsi="等线" w:eastAsia="黑体"/>
        <w:b w:val="0"/>
        <w:i w:val="0"/>
        <w:sz w:val="21"/>
      </w:rPr>
    </w:lvl>
    <w:lvl w:ilvl="4" w:tentative="0">
      <w:start w:val="1"/>
      <w:numFmt w:val="decimal"/>
      <w:pStyle w:val="44"/>
      <w:suff w:val="nothing"/>
      <w:lvlText w:val="%10.%2.%3.%4.%5 "/>
      <w:lvlJc w:val="left"/>
      <w:pPr>
        <w:ind w:left="0" w:firstLine="0"/>
      </w:pPr>
      <w:rPr>
        <w:rFonts w:hint="eastAsia" w:ascii="黑体" w:hAnsi="等线" w:eastAsia="黑体"/>
        <w:b w:val="0"/>
        <w:i w:val="0"/>
        <w:sz w:val="21"/>
      </w:rPr>
    </w:lvl>
    <w:lvl w:ilvl="5" w:tentative="0">
      <w:start w:val="1"/>
      <w:numFmt w:val="decimal"/>
      <w:pStyle w:val="45"/>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53604E6B"/>
    <w:multiLevelType w:val="multilevel"/>
    <w:tmpl w:val="53604E6B"/>
    <w:lvl w:ilvl="0" w:tentative="0">
      <w:start w:val="7"/>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5NTJkNTRkMDdkNWM2ODM1NDFhNTZjODA0ODUxZTYifQ=="/>
  </w:docVars>
  <w:rsids>
    <w:rsidRoot w:val="001D147B"/>
    <w:rsid w:val="000053B8"/>
    <w:rsid w:val="0000601A"/>
    <w:rsid w:val="00010FD1"/>
    <w:rsid w:val="0009518C"/>
    <w:rsid w:val="000B34E0"/>
    <w:rsid w:val="000C2448"/>
    <w:rsid w:val="00124BC0"/>
    <w:rsid w:val="00124BEB"/>
    <w:rsid w:val="00125B08"/>
    <w:rsid w:val="001626A4"/>
    <w:rsid w:val="001926E2"/>
    <w:rsid w:val="001D147B"/>
    <w:rsid w:val="001D3368"/>
    <w:rsid w:val="001D6F58"/>
    <w:rsid w:val="001F6DC4"/>
    <w:rsid w:val="002305BF"/>
    <w:rsid w:val="00232133"/>
    <w:rsid w:val="00237A46"/>
    <w:rsid w:val="00255E0F"/>
    <w:rsid w:val="002701ED"/>
    <w:rsid w:val="002843F1"/>
    <w:rsid w:val="002E3B33"/>
    <w:rsid w:val="002E583C"/>
    <w:rsid w:val="002F5846"/>
    <w:rsid w:val="0031543A"/>
    <w:rsid w:val="00324EF0"/>
    <w:rsid w:val="00341BF7"/>
    <w:rsid w:val="00352179"/>
    <w:rsid w:val="00386C6F"/>
    <w:rsid w:val="0039178B"/>
    <w:rsid w:val="003A36DF"/>
    <w:rsid w:val="003C5167"/>
    <w:rsid w:val="003D554D"/>
    <w:rsid w:val="004026BA"/>
    <w:rsid w:val="00405ADC"/>
    <w:rsid w:val="00420EA5"/>
    <w:rsid w:val="0042391C"/>
    <w:rsid w:val="004A765F"/>
    <w:rsid w:val="004D3B2A"/>
    <w:rsid w:val="004D6A95"/>
    <w:rsid w:val="004E5380"/>
    <w:rsid w:val="0053092F"/>
    <w:rsid w:val="00534264"/>
    <w:rsid w:val="00535F39"/>
    <w:rsid w:val="00537F65"/>
    <w:rsid w:val="00563BED"/>
    <w:rsid w:val="005C5382"/>
    <w:rsid w:val="00617CBF"/>
    <w:rsid w:val="00620E0A"/>
    <w:rsid w:val="00653E7F"/>
    <w:rsid w:val="00681AC2"/>
    <w:rsid w:val="00685CE7"/>
    <w:rsid w:val="00697928"/>
    <w:rsid w:val="006A1948"/>
    <w:rsid w:val="006B634F"/>
    <w:rsid w:val="006E4A32"/>
    <w:rsid w:val="00706978"/>
    <w:rsid w:val="007375D9"/>
    <w:rsid w:val="00740A8E"/>
    <w:rsid w:val="00770CF6"/>
    <w:rsid w:val="007809E2"/>
    <w:rsid w:val="007A5C26"/>
    <w:rsid w:val="007D7B9F"/>
    <w:rsid w:val="007E6B6E"/>
    <w:rsid w:val="0082172A"/>
    <w:rsid w:val="00854DB9"/>
    <w:rsid w:val="008623A7"/>
    <w:rsid w:val="008A27B2"/>
    <w:rsid w:val="008A66CC"/>
    <w:rsid w:val="008A6726"/>
    <w:rsid w:val="008C380A"/>
    <w:rsid w:val="008E1786"/>
    <w:rsid w:val="008E7F8E"/>
    <w:rsid w:val="00903B20"/>
    <w:rsid w:val="0090513E"/>
    <w:rsid w:val="00942B62"/>
    <w:rsid w:val="009528EA"/>
    <w:rsid w:val="00990F9A"/>
    <w:rsid w:val="009A1A11"/>
    <w:rsid w:val="009A2C0D"/>
    <w:rsid w:val="009B07D8"/>
    <w:rsid w:val="009C596A"/>
    <w:rsid w:val="009E4503"/>
    <w:rsid w:val="00A52B11"/>
    <w:rsid w:val="00A65247"/>
    <w:rsid w:val="00A9403C"/>
    <w:rsid w:val="00AA3ED0"/>
    <w:rsid w:val="00AB0A86"/>
    <w:rsid w:val="00AB73C2"/>
    <w:rsid w:val="00AC4512"/>
    <w:rsid w:val="00B10A10"/>
    <w:rsid w:val="00B17A42"/>
    <w:rsid w:val="00B5152C"/>
    <w:rsid w:val="00B666BD"/>
    <w:rsid w:val="00B76970"/>
    <w:rsid w:val="00BB0E15"/>
    <w:rsid w:val="00BD4B7D"/>
    <w:rsid w:val="00C41E36"/>
    <w:rsid w:val="00C74489"/>
    <w:rsid w:val="00C86C7E"/>
    <w:rsid w:val="00CA2784"/>
    <w:rsid w:val="00D470A1"/>
    <w:rsid w:val="00D82EC9"/>
    <w:rsid w:val="00DE174A"/>
    <w:rsid w:val="00E064F0"/>
    <w:rsid w:val="00E418FC"/>
    <w:rsid w:val="00E458F4"/>
    <w:rsid w:val="00E53C0F"/>
    <w:rsid w:val="00E835FC"/>
    <w:rsid w:val="00EC43FF"/>
    <w:rsid w:val="00ED034E"/>
    <w:rsid w:val="00ED4F89"/>
    <w:rsid w:val="00F11E03"/>
    <w:rsid w:val="00F155C3"/>
    <w:rsid w:val="00F37F39"/>
    <w:rsid w:val="00F646FD"/>
    <w:rsid w:val="00F9450F"/>
    <w:rsid w:val="00FA4045"/>
    <w:rsid w:val="00FD66F4"/>
    <w:rsid w:val="015B6D94"/>
    <w:rsid w:val="08674270"/>
    <w:rsid w:val="0CD619C5"/>
    <w:rsid w:val="337A20E5"/>
    <w:rsid w:val="344067CA"/>
    <w:rsid w:val="34AD05E2"/>
    <w:rsid w:val="36C97D20"/>
    <w:rsid w:val="37E86E43"/>
    <w:rsid w:val="3DB20F5D"/>
    <w:rsid w:val="472F1A81"/>
    <w:rsid w:val="4EF530F9"/>
    <w:rsid w:val="534939C2"/>
    <w:rsid w:val="5862271A"/>
    <w:rsid w:val="59530B4D"/>
    <w:rsid w:val="61D70277"/>
    <w:rsid w:val="63C13634"/>
    <w:rsid w:val="68BC0BE4"/>
    <w:rsid w:val="73FB6A64"/>
    <w:rsid w:val="7CF20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link w:val="4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53"/>
    <w:semiHidden/>
    <w:unhideWhenUsed/>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48"/>
    <w:semiHidden/>
    <w:unhideWhenUsed/>
    <w:qFormat/>
    <w:uiPriority w:val="99"/>
    <w:rPr>
      <w:b/>
      <w:bCs/>
    </w:rPr>
  </w:style>
  <w:style w:type="character" w:styleId="11">
    <w:name w:val="Strong"/>
    <w:basedOn w:val="10"/>
    <w:qFormat/>
    <w:uiPriority w:val="22"/>
    <w:rPr>
      <w:b/>
      <w:bCs/>
    </w:rPr>
  </w:style>
  <w:style w:type="character" w:styleId="12">
    <w:name w:val="page number"/>
    <w:qFormat/>
    <w:uiPriority w:val="0"/>
    <w:rPr>
      <w:rFonts w:ascii="Times New Roman" w:hAnsi="Times New Roman" w:eastAsia="宋体"/>
      <w:sz w:val="18"/>
    </w:rPr>
  </w:style>
  <w:style w:type="character" w:styleId="13">
    <w:name w:val="annotation reference"/>
    <w:qFormat/>
    <w:uiPriority w:val="0"/>
    <w:rPr>
      <w:sz w:val="21"/>
      <w:szCs w:val="21"/>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文字 字符"/>
    <w:basedOn w:val="10"/>
    <w:qFormat/>
    <w:uiPriority w:val="0"/>
    <w:rPr>
      <w:rFonts w:ascii="Times New Roman" w:hAnsi="Times New Roman" w:eastAsia="宋体" w:cs="Times New Roman"/>
      <w:szCs w:val="24"/>
    </w:rPr>
  </w:style>
  <w:style w:type="character" w:customStyle="1" w:styleId="17">
    <w:name w:val="批注文字 字符1"/>
    <w:link w:val="3"/>
    <w:qFormat/>
    <w:uiPriority w:val="0"/>
    <w:rPr>
      <w:rFonts w:ascii="Times New Roman" w:hAnsi="Times New Roman" w:eastAsia="宋体" w:cs="Times New Roman"/>
      <w:szCs w:val="24"/>
    </w:rPr>
  </w:style>
  <w:style w:type="character" w:customStyle="1" w:styleId="18">
    <w:name w:val="页眉 Char"/>
    <w:qFormat/>
    <w:uiPriority w:val="99"/>
    <w:rPr>
      <w:rFonts w:ascii="Calibri" w:hAnsi="Calibri" w:eastAsia="宋体" w:cs="Times New Roman"/>
      <w:sz w:val="22"/>
      <w:szCs w:val="22"/>
    </w:rPr>
  </w:style>
  <w:style w:type="paragraph" w:customStyle="1" w:styleId="19">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2"/>
      <w:sz w:val="28"/>
      <w:szCs w:val="24"/>
      <w:lang w:val="en-US" w:eastAsia="zh-CN" w:bidi="ar-SA"/>
    </w:rPr>
  </w:style>
  <w:style w:type="paragraph" w:customStyle="1" w:styleId="20">
    <w:name w:val="标准书脚_奇数页"/>
    <w:qFormat/>
    <w:uiPriority w:val="0"/>
    <w:pPr>
      <w:spacing w:before="120"/>
      <w:jc w:val="right"/>
    </w:pPr>
    <w:rPr>
      <w:rFonts w:ascii="Times New Roman" w:hAnsi="Times New Roman" w:eastAsia="宋体" w:cs="Times New Roman"/>
      <w:kern w:val="2"/>
      <w:sz w:val="18"/>
      <w:szCs w:val="24"/>
      <w:lang w:val="en-US" w:eastAsia="zh-CN" w:bidi="ar-SA"/>
    </w:rPr>
  </w:style>
  <w:style w:type="paragraph" w:customStyle="1" w:styleId="21">
    <w:name w:val="封面标准文稿类别"/>
    <w:qFormat/>
    <w:uiPriority w:val="0"/>
    <w:pPr>
      <w:spacing w:before="440" w:line="400" w:lineRule="exact"/>
      <w:jc w:val="center"/>
    </w:pPr>
    <w:rPr>
      <w:rFonts w:ascii="宋体" w:hAnsi="Times New Roman" w:eastAsia="宋体" w:cs="Times New Roman"/>
      <w:kern w:val="2"/>
      <w:sz w:val="24"/>
      <w:szCs w:val="24"/>
      <w:lang w:val="en-US" w:eastAsia="zh-CN" w:bidi="ar-SA"/>
    </w:rPr>
  </w:style>
  <w:style w:type="paragraph" w:customStyle="1" w:styleId="22">
    <w:name w:val="标准文件_章标题"/>
    <w:next w:val="1"/>
    <w:qFormat/>
    <w:uiPriority w:val="0"/>
    <w:pPr>
      <w:spacing w:before="50" w:beforeLines="50" w:after="50" w:afterLines="50"/>
      <w:ind w:right="-50" w:rightChars="-50"/>
      <w:jc w:val="both"/>
      <w:outlineLvl w:val="1"/>
    </w:pPr>
    <w:rPr>
      <w:rFonts w:ascii="黑体" w:hAnsi="Times New Roman" w:eastAsia="黑体" w:cs="Times New Roman"/>
      <w:spacing w:val="2"/>
      <w:kern w:val="2"/>
      <w:sz w:val="21"/>
      <w:szCs w:val="24"/>
      <w:lang w:val="en-US" w:eastAsia="zh-CN" w:bidi="ar-SA"/>
    </w:rPr>
  </w:style>
  <w:style w:type="paragraph" w:customStyle="1" w:styleId="23">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kern w:val="2"/>
      <w:sz w:val="21"/>
      <w:szCs w:val="24"/>
      <w:lang w:val="en-US" w:eastAsia="zh-CN" w:bidi="ar-SA"/>
    </w:rPr>
  </w:style>
  <w:style w:type="paragraph" w:customStyle="1" w:styleId="24">
    <w:name w:val="实施日期"/>
    <w:basedOn w:val="19"/>
    <w:qFormat/>
    <w:uiPriority w:val="0"/>
    <w:pPr>
      <w:framePr w:hSpace="0" w:wrap="around" w:xAlign="right"/>
      <w:jc w:val="right"/>
    </w:pPr>
  </w:style>
  <w:style w:type="paragraph" w:customStyle="1" w:styleId="25">
    <w:name w:val="标准书眉_偶数页"/>
    <w:basedOn w:val="26"/>
    <w:next w:val="1"/>
    <w:qFormat/>
    <w:uiPriority w:val="0"/>
    <w:pPr>
      <w:tabs>
        <w:tab w:val="center" w:pos="4154"/>
        <w:tab w:val="right" w:pos="8306"/>
      </w:tabs>
      <w:jc w:val="left"/>
    </w:pPr>
  </w:style>
  <w:style w:type="paragraph" w:customStyle="1" w:styleId="26">
    <w:name w:val="标准书眉_奇数页"/>
    <w:next w:val="1"/>
    <w:qFormat/>
    <w:uiPriority w:val="0"/>
    <w:pPr>
      <w:tabs>
        <w:tab w:val="center" w:pos="4154"/>
        <w:tab w:val="right" w:pos="8306"/>
      </w:tabs>
      <w:spacing w:after="120"/>
      <w:jc w:val="right"/>
    </w:pPr>
    <w:rPr>
      <w:rFonts w:ascii="Times New Roman" w:hAnsi="Times New Roman" w:eastAsia="宋体" w:cs="Times New Roman"/>
      <w:kern w:val="2"/>
      <w:sz w:val="21"/>
      <w:szCs w:val="24"/>
      <w:lang w:val="en-US" w:eastAsia="zh-CN" w:bidi="ar-SA"/>
    </w:rPr>
  </w:style>
  <w:style w:type="paragraph" w:customStyle="1" w:styleId="27">
    <w:name w:val="封面标准英文名称"/>
    <w:qFormat/>
    <w:uiPriority w:val="0"/>
    <w:pPr>
      <w:widowControl w:val="0"/>
      <w:spacing w:before="370" w:line="400" w:lineRule="exact"/>
      <w:jc w:val="center"/>
    </w:pPr>
    <w:rPr>
      <w:rFonts w:ascii="Times New Roman" w:hAnsi="Times New Roman" w:eastAsia="宋体" w:cs="Times New Roman"/>
      <w:kern w:val="2"/>
      <w:sz w:val="28"/>
      <w:szCs w:val="24"/>
      <w:lang w:val="en-US" w:eastAsia="zh-CN" w:bidi="ar-SA"/>
    </w:rPr>
  </w:style>
  <w:style w:type="paragraph" w:customStyle="1" w:styleId="28">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kern w:val="2"/>
      <w:sz w:val="28"/>
      <w:szCs w:val="24"/>
      <w:lang w:val="en-US" w:eastAsia="zh-CN" w:bidi="ar-SA"/>
    </w:rPr>
  </w:style>
  <w:style w:type="paragraph" w:customStyle="1" w:styleId="29">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2"/>
      <w:sz w:val="52"/>
      <w:szCs w:val="24"/>
      <w:lang w:val="en-US" w:eastAsia="zh-CN" w:bidi="ar-SA"/>
    </w:rPr>
  </w:style>
  <w:style w:type="paragraph" w:customStyle="1" w:styleId="30">
    <w:name w:val="标准书脚_偶数页"/>
    <w:qFormat/>
    <w:uiPriority w:val="0"/>
    <w:pPr>
      <w:spacing w:before="120"/>
    </w:pPr>
    <w:rPr>
      <w:rFonts w:ascii="Times New Roman" w:hAnsi="Times New Roman" w:eastAsia="宋体" w:cs="Times New Roman"/>
      <w:kern w:val="2"/>
      <w:sz w:val="18"/>
      <w:szCs w:val="24"/>
      <w:lang w:val="en-US" w:eastAsia="zh-CN" w:bidi="ar-SA"/>
    </w:rPr>
  </w:style>
  <w:style w:type="paragraph" w:customStyle="1" w:styleId="31">
    <w:name w:val="标准书眉一"/>
    <w:qFormat/>
    <w:uiPriority w:val="0"/>
    <w:pPr>
      <w:jc w:val="both"/>
    </w:pPr>
    <w:rPr>
      <w:rFonts w:ascii="Times New Roman" w:hAnsi="Times New Roman" w:eastAsia="宋体" w:cs="Times New Roman"/>
      <w:kern w:val="2"/>
      <w:sz w:val="21"/>
      <w:szCs w:val="24"/>
      <w:lang w:val="en-US" w:eastAsia="zh-CN" w:bidi="ar-SA"/>
    </w:rPr>
  </w:style>
  <w:style w:type="paragraph" w:customStyle="1" w:styleId="3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kern w:val="2"/>
      <w:sz w:val="52"/>
      <w:szCs w:val="24"/>
      <w:lang w:val="en-US" w:eastAsia="zh-CN" w:bidi="ar-SA"/>
    </w:rPr>
  </w:style>
  <w:style w:type="paragraph" w:customStyle="1" w:styleId="33">
    <w:name w:val="封面正文"/>
    <w:qFormat/>
    <w:uiPriority w:val="0"/>
    <w:pPr>
      <w:jc w:val="both"/>
    </w:pPr>
    <w:rPr>
      <w:rFonts w:ascii="Times New Roman" w:hAnsi="Times New Roman" w:eastAsia="宋体" w:cs="Times New Roman"/>
      <w:kern w:val="2"/>
      <w:sz w:val="21"/>
      <w:szCs w:val="24"/>
      <w:lang w:val="en-US" w:eastAsia="zh-CN" w:bidi="ar-SA"/>
    </w:rPr>
  </w:style>
  <w:style w:type="paragraph" w:customStyle="1" w:styleId="34">
    <w:name w:val="标准文件_页脚奇数页"/>
    <w:qFormat/>
    <w:uiPriority w:val="0"/>
    <w:pPr>
      <w:ind w:right="227"/>
      <w:jc w:val="right"/>
    </w:pPr>
    <w:rPr>
      <w:rFonts w:ascii="宋体" w:hAnsi="Times New Roman" w:eastAsia="宋体" w:cs="Times New Roman"/>
      <w:kern w:val="2"/>
      <w:sz w:val="18"/>
      <w:szCs w:val="24"/>
      <w:lang w:val="en-US" w:eastAsia="zh-CN" w:bidi="ar-SA"/>
    </w:rPr>
  </w:style>
  <w:style w:type="paragraph" w:customStyle="1" w:styleId="35">
    <w:name w:val="标准文件_段"/>
    <w:link w:val="36"/>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character" w:customStyle="1" w:styleId="36">
    <w:name w:val="标准文件_段 Char"/>
    <w:link w:val="35"/>
    <w:qFormat/>
    <w:uiPriority w:val="0"/>
    <w:rPr>
      <w:rFonts w:ascii="宋体" w:hAnsi="Times New Roman" w:eastAsia="宋体" w:cs="Times New Roman"/>
      <w:kern w:val="0"/>
      <w:szCs w:val="20"/>
    </w:rPr>
  </w:style>
  <w:style w:type="paragraph" w:customStyle="1" w:styleId="37">
    <w:name w:val="标准文件_页眉奇数页"/>
    <w:next w:val="1"/>
    <w:qFormat/>
    <w:uiPriority w:val="0"/>
    <w:pPr>
      <w:tabs>
        <w:tab w:val="center" w:pos="4154"/>
        <w:tab w:val="right" w:pos="8306"/>
      </w:tabs>
      <w:spacing w:after="120"/>
      <w:jc w:val="right"/>
    </w:pPr>
    <w:rPr>
      <w:rFonts w:ascii="黑体" w:hAnsi="宋体" w:eastAsia="黑体" w:cs="Times New Roman"/>
      <w:kern w:val="2"/>
      <w:sz w:val="21"/>
      <w:szCs w:val="24"/>
      <w:lang w:val="en-US" w:eastAsia="zh-CN" w:bidi="ar-SA"/>
    </w:rPr>
  </w:style>
  <w:style w:type="paragraph" w:customStyle="1" w:styleId="38">
    <w:name w:val="标准文件_前言、引言标题"/>
    <w:next w:val="1"/>
    <w:qFormat/>
    <w:uiPriority w:val="0"/>
    <w:pPr>
      <w:numPr>
        <w:ilvl w:val="0"/>
        <w:numId w:val="1"/>
      </w:numPr>
      <w:shd w:val="clear" w:color="FFFFFF" w:fill="FFFFFF"/>
      <w:spacing w:after="150" w:afterLines="150"/>
      <w:jc w:val="center"/>
      <w:outlineLvl w:val="0"/>
    </w:pPr>
    <w:rPr>
      <w:rFonts w:ascii="黑体" w:hAnsi="Times New Roman" w:eastAsia="黑体" w:cs="Times New Roman"/>
      <w:kern w:val="2"/>
      <w:sz w:val="32"/>
      <w:szCs w:val="24"/>
      <w:lang w:val="en-US" w:eastAsia="zh-CN" w:bidi="ar-SA"/>
    </w:rPr>
  </w:style>
  <w:style w:type="paragraph" w:customStyle="1" w:styleId="39">
    <w:name w:val="标准文件_目录标题"/>
    <w:basedOn w:val="1"/>
    <w:qFormat/>
    <w:uiPriority w:val="0"/>
    <w:pPr>
      <w:adjustRightInd w:val="0"/>
      <w:spacing w:after="150" w:afterLines="150"/>
      <w:jc w:val="center"/>
    </w:pPr>
    <w:rPr>
      <w:rFonts w:ascii="黑体" w:hAnsi="Calibri" w:eastAsia="黑体"/>
      <w:sz w:val="32"/>
      <w:szCs w:val="21"/>
    </w:rPr>
  </w:style>
  <w:style w:type="paragraph" w:customStyle="1" w:styleId="40">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41">
    <w:name w:val="标准文件_索引项"/>
    <w:basedOn w:val="35"/>
    <w:next w:val="35"/>
    <w:qFormat/>
    <w:uiPriority w:val="0"/>
    <w:pPr>
      <w:numPr>
        <w:ilvl w:val="1"/>
        <w:numId w:val="1"/>
      </w:numPr>
      <w:tabs>
        <w:tab w:val="right" w:leader="dot" w:pos="9356"/>
      </w:tabs>
      <w:ind w:left="210" w:hanging="210" w:firstLineChars="0"/>
      <w:jc w:val="left"/>
    </w:pPr>
  </w:style>
  <w:style w:type="paragraph" w:customStyle="1" w:styleId="42">
    <w:name w:val="标准文件_附录一级无标题"/>
    <w:basedOn w:val="1"/>
    <w:qFormat/>
    <w:uiPriority w:val="0"/>
    <w:pPr>
      <w:numPr>
        <w:ilvl w:val="2"/>
        <w:numId w:val="1"/>
      </w:numPr>
      <w:spacing w:line="276" w:lineRule="auto"/>
    </w:pPr>
    <w:rPr>
      <w:rFonts w:ascii="宋体"/>
      <w:kern w:val="21"/>
      <w:szCs w:val="20"/>
    </w:rPr>
  </w:style>
  <w:style w:type="paragraph" w:customStyle="1" w:styleId="43">
    <w:name w:val="标准文件_附录二级无标题"/>
    <w:basedOn w:val="1"/>
    <w:qFormat/>
    <w:uiPriority w:val="0"/>
    <w:pPr>
      <w:widowControl/>
      <w:numPr>
        <w:ilvl w:val="3"/>
        <w:numId w:val="1"/>
      </w:numPr>
      <w:wordWrap w:val="0"/>
      <w:overflowPunct w:val="0"/>
      <w:autoSpaceDE w:val="0"/>
      <w:autoSpaceDN w:val="0"/>
      <w:spacing w:line="276" w:lineRule="auto"/>
      <w:textAlignment w:val="baseline"/>
    </w:pPr>
    <w:rPr>
      <w:rFonts w:ascii="宋体"/>
      <w:kern w:val="21"/>
      <w:szCs w:val="20"/>
    </w:rPr>
  </w:style>
  <w:style w:type="paragraph" w:customStyle="1" w:styleId="44">
    <w:name w:val="标准文件_附录三级无标题"/>
    <w:basedOn w:val="1"/>
    <w:qFormat/>
    <w:uiPriority w:val="0"/>
    <w:pPr>
      <w:numPr>
        <w:ilvl w:val="4"/>
        <w:numId w:val="1"/>
      </w:numPr>
      <w:spacing w:line="276" w:lineRule="auto"/>
    </w:pPr>
    <w:rPr>
      <w:rFonts w:ascii="宋体"/>
      <w:kern w:val="21"/>
      <w:szCs w:val="20"/>
    </w:rPr>
  </w:style>
  <w:style w:type="paragraph" w:customStyle="1" w:styleId="45">
    <w:name w:val="标准文件_附录四级无标题"/>
    <w:basedOn w:val="1"/>
    <w:qFormat/>
    <w:uiPriority w:val="0"/>
    <w:pPr>
      <w:numPr>
        <w:ilvl w:val="5"/>
        <w:numId w:val="1"/>
      </w:numPr>
      <w:spacing w:line="276" w:lineRule="auto"/>
    </w:pPr>
    <w:rPr>
      <w:rFonts w:ascii="宋体"/>
      <w:kern w:val="21"/>
      <w:szCs w:val="20"/>
    </w:rPr>
  </w:style>
  <w:style w:type="character" w:styleId="46">
    <w:name w:val="Placeholder Text"/>
    <w:basedOn w:val="10"/>
    <w:semiHidden/>
    <w:qFormat/>
    <w:uiPriority w:val="99"/>
    <w:rPr>
      <w:color w:val="666666"/>
    </w:rPr>
  </w:style>
  <w:style w:type="paragraph" w:customStyle="1" w:styleId="47">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48">
    <w:name w:val="批注主题 字符"/>
    <w:basedOn w:val="17"/>
    <w:link w:val="8"/>
    <w:semiHidden/>
    <w:qFormat/>
    <w:uiPriority w:val="99"/>
    <w:rPr>
      <w:rFonts w:ascii="Times New Roman" w:hAnsi="Times New Roman" w:eastAsia="宋体" w:cs="Times New Roman"/>
      <w:b/>
      <w:bCs/>
      <w:szCs w:val="24"/>
    </w:rPr>
  </w:style>
  <w:style w:type="character" w:customStyle="1" w:styleId="49">
    <w:name w:val="标题 3 字符"/>
    <w:basedOn w:val="10"/>
    <w:link w:val="2"/>
    <w:qFormat/>
    <w:uiPriority w:val="9"/>
    <w:rPr>
      <w:rFonts w:ascii="宋体" w:hAnsi="宋体" w:eastAsia="宋体" w:cs="宋体"/>
      <w:b/>
      <w:bCs/>
      <w:kern w:val="0"/>
      <w:sz w:val="27"/>
      <w:szCs w:val="27"/>
    </w:rPr>
  </w:style>
  <w:style w:type="character" w:customStyle="1" w:styleId="50">
    <w:name w:val="cosd-citation-citationid"/>
    <w:basedOn w:val="10"/>
    <w:qFormat/>
    <w:uiPriority w:val="0"/>
  </w:style>
  <w:style w:type="paragraph" w:customStyle="1" w:styleId="51">
    <w:name w:val="论文公式"/>
    <w:basedOn w:val="1"/>
    <w:link w:val="52"/>
    <w:autoRedefine/>
    <w:qFormat/>
    <w:uiPriority w:val="0"/>
    <w:pPr>
      <w:tabs>
        <w:tab w:val="left" w:pos="480"/>
        <w:tab w:val="center" w:pos="4159"/>
        <w:tab w:val="right" w:pos="8280"/>
      </w:tabs>
      <w:spacing w:before="120" w:after="120" w:line="300" w:lineRule="auto"/>
      <w:ind w:firstLine="420" w:firstLineChars="200"/>
      <w:jc w:val="left"/>
    </w:pPr>
  </w:style>
  <w:style w:type="character" w:customStyle="1" w:styleId="52">
    <w:name w:val="论文公式 字符"/>
    <w:basedOn w:val="10"/>
    <w:link w:val="51"/>
    <w:autoRedefine/>
    <w:qFormat/>
    <w:uiPriority w:val="0"/>
    <w:rPr>
      <w:rFonts w:ascii="Times New Roman" w:hAnsi="Times New Roman" w:eastAsia="宋体" w:cs="Times New Roman"/>
      <w:szCs w:val="24"/>
    </w:rPr>
  </w:style>
  <w:style w:type="character" w:customStyle="1" w:styleId="53">
    <w:name w:val="批注框文本 字符"/>
    <w:basedOn w:val="10"/>
    <w:link w:val="4"/>
    <w:semiHidden/>
    <w:uiPriority w:val="99"/>
    <w:rPr>
      <w:rFonts w:ascii="Times New Roman" w:hAnsi="Times New Roman" w:eastAsia="宋体" w:cs="Times New Roman"/>
      <w:kern w:val="2"/>
      <w:sz w:val="18"/>
      <w:szCs w:val="18"/>
    </w:rPr>
  </w:style>
  <w:style w:type="paragraph" w:customStyle="1" w:styleId="54">
    <w:name w:val="修订2"/>
    <w:hidden/>
    <w:semiHidden/>
    <w:uiPriority w:val="99"/>
    <w:rPr>
      <w:rFonts w:ascii="Times New Roman" w:hAnsi="Times New Roman" w:eastAsia="宋体" w:cs="Times New Roman"/>
      <w:kern w:val="2"/>
      <w:sz w:val="21"/>
      <w:szCs w:val="24"/>
      <w:lang w:val="en-US" w:eastAsia="zh-CN" w:bidi="ar-SA"/>
    </w:rPr>
  </w:style>
  <w:style w:type="paragraph" w:styleId="55">
    <w:name w:val="List Paragraph"/>
    <w:basedOn w:val="1"/>
    <w:qFormat/>
    <w:uiPriority w:val="99"/>
    <w:pPr>
      <w:ind w:firstLine="420" w:firstLineChars="200"/>
    </w:pPr>
  </w:style>
  <w:style w:type="paragraph" w:customStyle="1" w:styleId="56">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6" Type="http://schemas.microsoft.com/office/2011/relationships/people" Target="people.xml"/><Relationship Id="rId45" Type="http://schemas.openxmlformats.org/officeDocument/2006/relationships/fontTable" Target="fontTable.xml"/><Relationship Id="rId44" Type="http://schemas.openxmlformats.org/officeDocument/2006/relationships/customXml" Target="../customXml/item4.xml"/><Relationship Id="rId43" Type="http://schemas.openxmlformats.org/officeDocument/2006/relationships/customXml" Target="../customXml/item3.xml"/><Relationship Id="rId42" Type="http://schemas.openxmlformats.org/officeDocument/2006/relationships/customXml" Target="../customXml/item2.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image" Target="media/image17.wmf"/><Relationship Id="rId37" Type="http://schemas.openxmlformats.org/officeDocument/2006/relationships/oleObject" Target="embeddings/oleObject7.bin"/><Relationship Id="rId36" Type="http://schemas.openxmlformats.org/officeDocument/2006/relationships/image" Target="media/image16.wmf"/><Relationship Id="rId35" Type="http://schemas.openxmlformats.org/officeDocument/2006/relationships/image" Target="media/image15.wmf"/><Relationship Id="rId34" Type="http://schemas.openxmlformats.org/officeDocument/2006/relationships/oleObject" Target="embeddings/oleObject6.bin"/><Relationship Id="rId33" Type="http://schemas.openxmlformats.org/officeDocument/2006/relationships/image" Target="media/image14.wmf"/><Relationship Id="rId32" Type="http://schemas.openxmlformats.org/officeDocument/2006/relationships/image" Target="media/image13.wmf"/><Relationship Id="rId31" Type="http://schemas.openxmlformats.org/officeDocument/2006/relationships/oleObject" Target="embeddings/oleObject5.bin"/><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image" Target="media/image11.wmf"/><Relationship Id="rId28" Type="http://schemas.openxmlformats.org/officeDocument/2006/relationships/image" Target="media/image10.wmf"/><Relationship Id="rId27" Type="http://schemas.openxmlformats.org/officeDocument/2006/relationships/oleObject" Target="embeddings/oleObject4.bin"/><Relationship Id="rId26" Type="http://schemas.openxmlformats.org/officeDocument/2006/relationships/image" Target="media/image9.wmf"/><Relationship Id="rId25" Type="http://schemas.openxmlformats.org/officeDocument/2006/relationships/image" Target="media/image8.wmf"/><Relationship Id="rId24" Type="http://schemas.openxmlformats.org/officeDocument/2006/relationships/oleObject" Target="embeddings/oleObject3.bin"/><Relationship Id="rId23" Type="http://schemas.openxmlformats.org/officeDocument/2006/relationships/image" Target="media/image7.wmf"/><Relationship Id="rId22" Type="http://schemas.openxmlformats.org/officeDocument/2006/relationships/oleObject" Target="embeddings/oleObject2.bin"/><Relationship Id="rId21" Type="http://schemas.openxmlformats.org/officeDocument/2006/relationships/image" Target="media/image6.wmf"/><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4.wmf"/><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80751B-A10E-42DF-9821-7AA66C3A3DD6}">
  <ds:schemaRefs/>
</ds:datastoreItem>
</file>

<file path=customXml/itemProps3.xml><?xml version="1.0" encoding="utf-8"?>
<ds:datastoreItem xmlns:ds="http://schemas.openxmlformats.org/officeDocument/2006/customXml" ds:itemID="{5C1BBCED-6A86-4183-8399-AC50BF5D4F47}">
  <ds:schemaRefs/>
</ds:datastoreItem>
</file>

<file path=customXml/itemProps4.xml><?xml version="1.0" encoding="utf-8"?>
<ds:datastoreItem xmlns:ds="http://schemas.openxmlformats.org/officeDocument/2006/customXml" ds:itemID="{CD764734-4899-4F48-9B8D-C383F9F180A7}">
  <ds:schemaRefs/>
</ds:datastoreItem>
</file>

<file path=docProps/app.xml><?xml version="1.0" encoding="utf-8"?>
<Properties xmlns="http://schemas.openxmlformats.org/officeDocument/2006/extended-properties" xmlns:vt="http://schemas.openxmlformats.org/officeDocument/2006/docPropsVTypes">
  <Template>Normal</Template>
  <Pages>7</Pages>
  <Words>1668</Words>
  <Characters>1901</Characters>
  <Lines>27</Lines>
  <Paragraphs>7</Paragraphs>
  <TotalTime>30</TotalTime>
  <ScaleCrop>false</ScaleCrop>
  <LinksUpToDate>false</LinksUpToDate>
  <CharactersWithSpaces>1958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2024-10-10T07:45:00Z</dcterms:created>
  <dc:creator>张九阳（ SICC Co.,Ltd.）</dc:creator>
  <cp:lastModifiedBy>素素</cp:lastModifiedBy>
  <dcterms:modified xsi:type="dcterms:W3CDTF">2026-03-24T05:44:56Z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Dct+RsBNDFnNFapzznSZxUbMja596fS5TSW4SS9Rm6jKkba4XdGAIxxCRyBFytGsspXKq5q6wlhvNQ/O1vq22zDOYS11hJr/yH6Inzz4aoMwxuu+ML6Xkg9mNyhP0IGnEcXmOZMsznN15T1uao/F/JhpINlXwGxCCLps8WmDc7fevcOpjPno+eHF65a9j7zhQke216HPn49+OjkVvVsxiVB5uPA/O1Az9qNaVHGDca3J9y1DvfgXXLwo61+UP7CF3l7FVd1nZH0czlYDPsofcwGDtOgFl6+dyBrSbJpTfiIBXjrqOZ0vh9ZY/Hb6B2uTF56X7e/swMrozb5n0ET9QrQ1ib5ilHzzZHj973T1E2RWu+aaDQ+R6hBT/edgI0yBPblJD/5MCgu85rt0fs56EIDxpqI5vIybPnmq153/ONDodJy5Az4L7ka22NxiTz89Pc1lpXyDouiVBAiYcf3ZHBNHC8wT0Kig9TBEDQoY+Vs=</vt:lpwstr>
  </property>
  <property fmtid="{D5CDD505-2E9C-101B-9397-08002B2CF9AE}" pid="3" name="KSOProductBuildVer">
    <vt:lpwstr>2052-12.1.0.25225</vt:lpwstr>
  </property>
  <property fmtid="{D5CDD505-2E9C-101B-9397-08002B2CF9AE}" pid="4" name="ICV">
    <vt:lpwstr>D9D22BD8BF7F4295BE8FAAFC4670B774_13</vt:lpwstr>
  </property>
  <property fmtid="{D5CDD505-2E9C-101B-9397-08002B2CF9AE}" pid="5" name="KSOTemplateDocerSaveRecord">
    <vt:lpwstr>eyJoZGlkIjoiNWYxNDk3ZWFkNmRhNWE5ODMzNzE5OTQxMTA3M2NjZDkiLCJ1c2VySWQiOiIxMDM2MTA2MTA3In0=</vt:lpwstr>
  </property>
</Properties>
</file>