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84B8">
      <w:pPr>
        <w:pStyle w:val="5"/>
        <w:framePr w:wrap="around"/>
        <w:rPr>
          <w:ins w:id="0" w:author="WENQ" w:date="2026-02-10T09:28:56Z"/>
          <w:rFonts w:ascii="Times New Roman"/>
        </w:rPr>
      </w:pPr>
      <w:bookmarkStart w:id="0" w:name="_Hlk160395044"/>
      <w:bookmarkEnd w:id="0"/>
    </w:p>
    <w:p w14:paraId="7F972C0C">
      <w:pPr>
        <w:pStyle w:val="5"/>
        <w:framePr w:wrap="around"/>
        <w:rPr>
          <w:rFonts w:ascii="Times New Roman"/>
        </w:rPr>
      </w:pPr>
    </w:p>
    <w:p w14:paraId="30AD616F">
      <w:pPr>
        <w:pStyle w:val="5"/>
        <w:framePr w:wrap="around"/>
        <w:rPr>
          <w:rFonts w:hint="default" w:eastAsia="黑体"/>
          <w:lang w:val="en-US" w:eastAsia="zh-CN"/>
        </w:rPr>
      </w:pPr>
      <w:r>
        <w:rPr>
          <w:rFonts w:ascii="Times New Roman"/>
        </w:rPr>
        <w:t>ICS</w:t>
      </w:r>
      <w:r>
        <w:rPr>
          <w:rFonts w:hAnsi="黑体"/>
        </w:rPr>
        <w:t> </w:t>
      </w:r>
      <w:r>
        <w:rPr>
          <w:rFonts w:hint="eastAsia"/>
          <w:lang w:val="en-US" w:eastAsia="zh-CN"/>
        </w:rPr>
        <w:t>77.120.99</w:t>
      </w:r>
    </w:p>
    <w:p w14:paraId="067FB56C">
      <w:pPr>
        <w:pStyle w:val="5"/>
        <w:framePr w:wrap="around"/>
        <w:rPr>
          <w:rFonts w:hint="default" w:eastAsia="黑体"/>
          <w:lang w:val="en-US" w:eastAsia="zh-CN"/>
        </w:rPr>
      </w:pPr>
      <w:r>
        <w:rPr>
          <w:rFonts w:hint="eastAsia"/>
          <w:lang w:val="en-US" w:eastAsia="zh-CN"/>
        </w:rPr>
        <w:t>H65</w:t>
      </w:r>
    </w:p>
    <w:p w14:paraId="6C5F9865">
      <w:pPr>
        <w:pStyle w:val="6"/>
        <w:framePr w:wrap="around"/>
      </w:pPr>
      <w:r>
        <w:rPr>
          <w:rFonts w:hint="eastAsia"/>
        </w:rPr>
        <w:drawing>
          <wp:inline distT="0" distB="0" distL="0" distR="0">
            <wp:extent cx="1439545" cy="719455"/>
            <wp:effectExtent l="0" t="0" r="8255" b="12065"/>
            <wp:docPr id="1791939150" name="图片 1"/>
            <wp:cNvGraphicFramePr/>
            <a:graphic xmlns:a="http://schemas.openxmlformats.org/drawingml/2006/main">
              <a:graphicData uri="http://schemas.openxmlformats.org/drawingml/2006/picture">
                <pic:pic xmlns:pic="http://schemas.openxmlformats.org/drawingml/2006/picture">
                  <pic:nvPicPr>
                    <pic:cNvPr id="1791939150" name="图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p w14:paraId="2A664252">
      <w:pPr>
        <w:pStyle w:val="7"/>
        <w:framePr w:wrap="around"/>
      </w:pPr>
      <w:r>
        <w:rPr>
          <w:rFonts w:hint="eastAsia"/>
        </w:rPr>
        <w:t>中华人民共和国国家标准</w:t>
      </w:r>
    </w:p>
    <w:p w14:paraId="300AFF5C">
      <w:pPr>
        <w:pStyle w:val="8"/>
        <w:framePr w:wrap="around"/>
        <w:rPr>
          <w:rFonts w:hint="eastAsia" w:hAnsi="黑体"/>
        </w:rPr>
      </w:pPr>
      <w:r>
        <w:rPr>
          <w:rFonts w:ascii="Times New Roman"/>
        </w:rPr>
        <w:t>GB</w:t>
      </w:r>
      <w:r>
        <w:fldChar w:fldCharType="begin">
          <w:ffData>
            <w:name w:val="StdNo1"/>
            <w:enabled/>
            <w:calcOnExit w:val="0"/>
            <w:textInput>
              <w:default w:val="/T ×××××"/>
            </w:textInput>
          </w:ffData>
        </w:fldChar>
      </w:r>
      <w:bookmarkStart w:id="1" w:name="StdNo1"/>
      <w:r>
        <w:instrText xml:space="preserve"> FORMTEXT </w:instrText>
      </w:r>
      <w:r>
        <w:fldChar w:fldCharType="separate"/>
      </w:r>
      <w:r>
        <w:rPr>
          <w:rFonts w:ascii="Times New Roman"/>
        </w:rPr>
        <w:t>/T</w:t>
      </w:r>
      <w:r>
        <w:t xml:space="preserve"> ×××××</w:t>
      </w:r>
      <w:r>
        <w:fldChar w:fldCharType="end"/>
      </w:r>
      <w:bookmarkEnd w:id="1"/>
      <w:r>
        <w:rPr>
          <w:rFonts w:hAnsi="黑体"/>
        </w:rPr>
        <w:t>—</w:t>
      </w:r>
      <w:r>
        <w:rPr>
          <w:rFonts w:hAnsi="黑体"/>
        </w:rPr>
        <w:fldChar w:fldCharType="begin">
          <w:ffData>
            <w:name w:val="StdNo2"/>
            <w:enabled/>
            <w:calcOnExit w:val="0"/>
            <w:textInput>
              <w:default w:val="××××"/>
            </w:textInput>
          </w:ffData>
        </w:fldChar>
      </w:r>
      <w:bookmarkStart w:id="2"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2"/>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7C6E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30F32F69">
            <w:pPr>
              <w:pStyle w:val="9"/>
              <w:framePr w:wrap="around"/>
            </w:pP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82404486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YPLL1gAAAAgBAAAPAAAAAAAAAAEA&#10;IAAAACIAAABkcnMvZG93bnJldi54bWxQSwECFAAUAAAACACHTuJAO4zsZBECAAAoBAAADgAAAAAA&#10;AAABACAAAAAlAQAAZHJzL2Uyb0RvYy54bWxQSwUGAAAAAAYABgBZAQAAqAUAAAAA&#10;">
                      <v:fill on="t" focussize="0,0"/>
                      <v:stroke on="f"/>
                      <v:imagedata o:title=""/>
                      <o:lock v:ext="edit" aspectratio="f"/>
                    </v:rect>
                  </w:pict>
                </mc:Fallback>
              </mc:AlternateContent>
            </w:r>
            <w:r>
              <w:fldChar w:fldCharType="begin">
                <w:ffData>
                  <w:name w:val="DT"/>
                  <w:enabled/>
                  <w:calcOnExit w:val="0"/>
                  <w:entryMacro w:val="ShowHelp4"/>
                  <w:textInput/>
                </w:ffData>
              </w:fldChar>
            </w:r>
            <w:bookmarkStart w:id="3" w:name="DT"/>
            <w:r>
              <w:instrText xml:space="preserve"> FORMTEXT </w:instrText>
            </w:r>
            <w:r>
              <w:fldChar w:fldCharType="separate"/>
            </w:r>
            <w:r>
              <w:t>     </w:t>
            </w:r>
            <w:r>
              <w:fldChar w:fldCharType="end"/>
            </w:r>
            <w:bookmarkEnd w:id="3"/>
          </w:p>
        </w:tc>
      </w:tr>
    </w:tbl>
    <w:p w14:paraId="38CF05D4">
      <w:pPr>
        <w:pStyle w:val="8"/>
        <w:framePr w:wrap="around"/>
        <w:rPr>
          <w:rFonts w:hint="eastAsia" w:hAnsi="黑体"/>
        </w:rPr>
      </w:pPr>
    </w:p>
    <w:p w14:paraId="791F6510">
      <w:pPr>
        <w:pStyle w:val="8"/>
        <w:framePr w:wrap="around"/>
        <w:rPr>
          <w:rFonts w:hint="eastAsia" w:hAnsi="黑体"/>
        </w:rPr>
      </w:pPr>
    </w:p>
    <w:p w14:paraId="447508DA">
      <w:pPr>
        <w:pStyle w:val="10"/>
        <w:framePr w:wrap="around"/>
      </w:pPr>
      <w:r>
        <w:rPr>
          <w:rFonts w:hint="eastAsia"/>
        </w:rPr>
        <w:t>烧结稀土永磁材料激光加工技术规范</w:t>
      </w:r>
    </w:p>
    <w:p w14:paraId="58E17EB7">
      <w:pPr>
        <w:pStyle w:val="11"/>
        <w:framePr w:wrap="around"/>
        <w:rPr>
          <w:rStyle w:val="12"/>
          <w:rFonts w:eastAsia="宋体"/>
        </w:rPr>
      </w:pPr>
      <w:bookmarkStart w:id="4" w:name="StdEnglishName"/>
      <w:r>
        <w:fldChar w:fldCharType="begin">
          <w:ffData>
            <w:name w:val="StdEnglishName"/>
            <w:enabled/>
            <w:calcOnExit w:val="0"/>
            <w:textInput>
              <w:default w:val="Technical specification for laser processing of sintered rare earth permanent magnets materials"/>
            </w:textInput>
          </w:ffData>
        </w:fldChar>
      </w:r>
      <w:r>
        <w:instrText xml:space="preserve">FORMTEXT</w:instrText>
      </w:r>
      <w:r>
        <w:fldChar w:fldCharType="separate"/>
      </w:r>
      <w:r>
        <w:t>Technical specification for laser processing of sintered rare earth permanent magnets materials</w:t>
      </w:r>
      <w:r>
        <w:fldChar w:fldCharType="end"/>
      </w:r>
      <w:bookmarkEnd w:id="4"/>
    </w:p>
    <w:p w14:paraId="5DC7256B">
      <w:pPr>
        <w:pStyle w:val="13"/>
        <w:framePr w:wrap="around"/>
      </w:pPr>
      <w:r>
        <w:fldChar w:fldCharType="begin">
          <w:ffData>
            <w:name w:val="YZBS"/>
            <w:enabled/>
            <w:calcOnExit w:val="0"/>
            <w:textInput>
              <w:default w:val="点击此处添加与国际标准一致性程度的标识"/>
            </w:textInput>
          </w:ffData>
        </w:fldChar>
      </w:r>
      <w:bookmarkStart w:id="5" w:name="YZBS"/>
      <w:r>
        <w:instrText xml:space="preserve"> FORMTEXT </w:instrText>
      </w:r>
      <w:r>
        <w:fldChar w:fldCharType="separate"/>
      </w:r>
      <w:r>
        <w:rPr>
          <w:rFonts w:hint="eastAsia"/>
        </w:rPr>
        <w:t>点击此处添加与国际标准一致性程度的标识</w:t>
      </w:r>
      <w:r>
        <w:fldChar w:fldCharType="end"/>
      </w:r>
      <w:bookmarkEnd w:id="5"/>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488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3BF36C23">
            <w:pPr>
              <w:pStyle w:val="14"/>
              <w:framePr w:wrap="around"/>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177516105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YmuktUAAAAKAQAADwAAAAAAAAABACAA&#10;AAAiAAAAZHJzL2Rvd25yZXYueG1sUEsBAhQAFAAAAAgAh07iQHloap4QAgAAKQQAAA4AAAAAAAAA&#10;AQAgAAAAJAEAAGRycy9lMm9Eb2MueG1sUEsFBgAAAAAGAAYAWQEAAKYFAAAAAA==&#10;">
                      <v:fill on="t" focussize="0,0"/>
                      <v:stroke on="f"/>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1961235891"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SVfKBRECAAApBAAADgAAAAAA&#10;AAABACAAAAAlAQAAZHJzL2Uyb0RvYy54bWxQSwUGAAAAAAYABgBZAQAAqAUAAAAA&#10;">
                      <v:fill on="t" focussize="0,0"/>
                      <v:stroke on="f"/>
                      <v:imagedata o:title=""/>
                      <o:lock v:ext="edit" aspectratio="f"/>
                    </v:rect>
                  </w:pict>
                </mc:Fallback>
              </mc:AlternateContent>
            </w:r>
            <w:bookmarkStart w:id="6" w:name="LB"/>
            <w:r>
              <w:rPr>
                <w:rFonts w:ascii="宋体" w:hAnsi="Times New Roman" w:eastAsia="宋体" w:cs="Times New Roman"/>
                <w:sz w:val="24"/>
                <w:szCs w:val="28"/>
                <w:lang w:val="en-US" w:eastAsia="zh-CN" w:bidi="ar-SA"/>
              </w:rPr>
              <w:fldChar w:fldCharType="begin">
                <w:ffData>
                  <w:name w:val="LB"/>
                  <w:enabled/>
                  <w:calcOnExit w:val="0"/>
                  <w:ddList>
                    <w:listEntry w:val="（预审稿）"/>
                    <w:listEntry w:val="（工作组讨论稿）"/>
                    <w:listEntry w:val="（征求意见稿）"/>
                    <w:listEntry w:val="（送审讨论稿）"/>
                    <w:listEntry w:val="（送审稿）"/>
                    <w:listEntry w:val="（报批稿）"/>
                  </w:ddList>
                </w:ffData>
              </w:fldChar>
            </w:r>
            <w:r>
              <w:rPr>
                <w:rFonts w:ascii="宋体" w:hAnsi="Times New Roman" w:eastAsia="宋体" w:cs="Times New Roman"/>
                <w:sz w:val="24"/>
                <w:szCs w:val="28"/>
                <w:lang w:val="en-US" w:eastAsia="zh-CN" w:bidi="ar-SA"/>
              </w:rPr>
              <w:instrText xml:space="preserve">FORMDROPDOWN</w:instrText>
            </w:r>
            <w:r>
              <w:rPr>
                <w:rFonts w:ascii="宋体" w:hAnsi="Times New Roman" w:eastAsia="宋体" w:cs="Times New Roman"/>
                <w:sz w:val="24"/>
                <w:szCs w:val="28"/>
                <w:lang w:val="en-US" w:eastAsia="zh-CN" w:bidi="ar-SA"/>
              </w:rPr>
              <w:fldChar w:fldCharType="separate"/>
            </w:r>
            <w:r>
              <w:rPr>
                <w:rFonts w:ascii="宋体" w:hAnsi="Times New Roman" w:eastAsia="宋体" w:cs="Times New Roman"/>
                <w:sz w:val="24"/>
                <w:szCs w:val="28"/>
                <w:lang w:val="en-US" w:eastAsia="zh-CN" w:bidi="ar-SA"/>
              </w:rPr>
              <w:fldChar w:fldCharType="end"/>
            </w:r>
            <w:bookmarkEnd w:id="6"/>
          </w:p>
        </w:tc>
      </w:tr>
      <w:tr w14:paraId="5584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D237D20">
            <w:pPr>
              <w:pStyle w:val="15"/>
              <w:framePr w:wrap="around"/>
            </w:pPr>
          </w:p>
        </w:tc>
      </w:tr>
    </w:tbl>
    <w:p w14:paraId="4B3C22BA">
      <w:pPr>
        <w:pStyle w:val="16"/>
        <w:framePr w:wrap="around"/>
      </w:pPr>
      <w:r>
        <w:rPr>
          <w:rFonts w:ascii="黑体"/>
        </w:rPr>
        <w:fldChar w:fldCharType="begin">
          <w:ffData>
            <w:name w:val="FY"/>
            <w:enabled/>
            <w:calcOnExit w:val="0"/>
            <w:entryMacro w:val="ShowHelp8"/>
            <w:textInput>
              <w:default w:val="××××"/>
              <w:maxLength w:val="4"/>
            </w:textInput>
          </w:ffData>
        </w:fldChar>
      </w:r>
      <w:bookmarkStart w:id="7" w:name="FY"/>
      <w:r>
        <w:rPr>
          <w:rFonts w:ascii="黑体"/>
        </w:rPr>
        <w:instrText xml:space="preserve"> FORMTEXT </w:instrText>
      </w:r>
      <w:r>
        <w:rPr>
          <w:rFonts w:ascii="黑体"/>
        </w:rPr>
        <w:fldChar w:fldCharType="separate"/>
      </w:r>
      <w:r>
        <w:rPr>
          <w:rFonts w:ascii="黑体"/>
        </w:rPr>
        <w:t>××××</w:t>
      </w:r>
      <w:r>
        <w:rPr>
          <w:rFonts w:ascii="黑体"/>
        </w:rPr>
        <w:fldChar w:fldCharType="end"/>
      </w:r>
      <w:bookmarkEnd w:id="7"/>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bookmarkStart w:id="8" w:name="FM"/>
      <w:r>
        <w:rPr>
          <w:rFonts w:ascii="黑体"/>
        </w:rPr>
        <w:instrText xml:space="preserve"> FORMTEXT </w:instrText>
      </w:r>
      <w:r>
        <w:rPr>
          <w:rFonts w:ascii="黑体"/>
        </w:rPr>
        <w:fldChar w:fldCharType="separate"/>
      </w:r>
      <w:r>
        <w:rPr>
          <w:rFonts w:ascii="黑体"/>
        </w:rPr>
        <w:t>××</w:t>
      </w:r>
      <w:r>
        <w:rPr>
          <w:rFonts w:ascii="黑体"/>
        </w:rPr>
        <w:fldChar w:fldCharType="end"/>
      </w:r>
      <w:bookmarkEnd w:id="8"/>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9"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9"/>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143050564"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&#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h2s81gAAAAsBAAAPAAAAAAAAAAEAIAAAACIAAABk&#10;cnMvZG93bnJldi54bWxQSwECFAAUAAAACACHTuJA455Xj88BAACnAwAADgAAAAAAAAABACAAAAAl&#10;AQAAZHJzL2Uyb0RvYy54bWxQSwUGAAAAAAYABgBZAQAAZgUAAAAA&#10;">
                <v:fill on="f" focussize="0,0"/>
                <v:stroke color="#000000" joinstyle="round"/>
                <v:imagedata o:title=""/>
                <o:lock v:ext="edit" aspectratio="f"/>
                <w10:anchorlock/>
              </v:line>
            </w:pict>
          </mc:Fallback>
        </mc:AlternateContent>
      </w:r>
    </w:p>
    <w:p w14:paraId="5D0D0FBD">
      <w:pPr>
        <w:pStyle w:val="17"/>
        <w:framePr w:wrap="around"/>
      </w:pPr>
      <w:r>
        <w:rPr>
          <w:rFonts w:ascii="黑体"/>
        </w:rPr>
        <w:fldChar w:fldCharType="begin">
          <w:ffData>
            <w:name w:val="SY"/>
            <w:enabled/>
            <w:calcOnExit w:val="0"/>
            <w:entryMacro w:val="ShowHelp9"/>
            <w:textInput>
              <w:default w:val="××××"/>
              <w:maxLength w:val="4"/>
            </w:textInput>
          </w:ffData>
        </w:fldChar>
      </w:r>
      <w:bookmarkStart w:id="10" w:name="SY"/>
      <w:r>
        <w:rPr>
          <w:rFonts w:ascii="黑体"/>
        </w:rPr>
        <w:instrText xml:space="preserve"> FORMTEXT </w:instrText>
      </w:r>
      <w:r>
        <w:rPr>
          <w:rFonts w:ascii="黑体"/>
        </w:rPr>
        <w:fldChar w:fldCharType="separate"/>
      </w:r>
      <w:r>
        <w:rPr>
          <w:rFonts w:ascii="黑体"/>
        </w:rPr>
        <w:t>××××</w:t>
      </w:r>
      <w:r>
        <w:rPr>
          <w:rFonts w:ascii="黑体"/>
        </w:rPr>
        <w:fldChar w:fldCharType="end"/>
      </w:r>
      <w:bookmarkEnd w:id="10"/>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11"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11"/>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12"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12"/>
      <w:r>
        <w:rPr>
          <w:rFonts w:hint="eastAsia"/>
        </w:rPr>
        <w:t>实施</w:t>
      </w:r>
    </w:p>
    <w:p w14:paraId="59219B27">
      <w:pPr>
        <w:pStyle w:val="19"/>
        <w:framePr w:wrap="around"/>
        <w:sectPr>
          <w:headerReference r:id="rId3" w:type="even"/>
          <w:footerReference r:id="rId4" w:type="even"/>
          <w:pgSz w:w="11906" w:h="16838"/>
          <w:pgMar w:top="567" w:right="1134" w:bottom="1134" w:left="1417" w:header="0" w:footer="0" w:gutter="0"/>
          <w:pgNumType w:start="1"/>
          <w:cols w:space="425" w:num="1"/>
          <w:docGrid w:type="lines" w:linePitch="312" w:charSpace="0"/>
        </w:sectPr>
      </w:pPr>
      <w:r>
        <w:rPr>
          <w:sz w:val="24"/>
          <w:szCs w:val="24"/>
        </w:rPr>
        <mc:AlternateContent>
          <mc:Choice Requires="wpg">
            <w:drawing>
              <wp:anchor distT="0" distB="0" distL="114300" distR="114300" simplePos="0" relativeHeight="251664384" behindDoc="0" locked="0" layoutInCell="1" allowOverlap="1">
                <wp:simplePos x="0" y="0"/>
                <wp:positionH relativeFrom="column">
                  <wp:posOffset>588010</wp:posOffset>
                </wp:positionH>
                <wp:positionV relativeFrom="paragraph">
                  <wp:posOffset>107315</wp:posOffset>
                </wp:positionV>
                <wp:extent cx="3656965" cy="599440"/>
                <wp:effectExtent l="0" t="0" r="635" b="10160"/>
                <wp:wrapNone/>
                <wp:docPr id="3" name="组合 3"/>
                <wp:cNvGraphicFramePr/>
                <a:graphic xmlns:a="http://schemas.openxmlformats.org/drawingml/2006/main">
                  <a:graphicData uri="http://schemas.microsoft.com/office/word/2010/wordprocessingGroup">
                    <wpg:wgp>
                      <wpg:cNvGrpSpPr/>
                      <wpg:grpSpPr>
                        <a:xfrm>
                          <a:off x="0" y="0"/>
                          <a:ext cx="3656965" cy="599440"/>
                          <a:chOff x="3359" y="14789"/>
                          <a:chExt cx="5759" cy="944"/>
                        </a:xfrm>
                      </wpg:grpSpPr>
                      <wps:wsp>
                        <wps:cNvPr id="4" name="fmFrame7"/>
                        <wps:cNvSpPr txBox="1">
                          <a:spLocks noChangeArrowheads="1"/>
                        </wps:cNvSpPr>
                        <wps:spPr bwMode="auto">
                          <a:xfrm>
                            <a:off x="3359" y="14789"/>
                            <a:ext cx="5759" cy="944"/>
                          </a:xfrm>
                          <a:prstGeom prst="rect">
                            <a:avLst/>
                          </a:prstGeom>
                          <a:solidFill>
                            <a:srgbClr val="FFFFFF"/>
                          </a:solidFill>
                          <a:ln>
                            <a:noFill/>
                          </a:ln>
                        </wps:spPr>
                        <wps:txbx>
                          <w:txbxContent>
                            <w:p w14:paraId="19B8A8ED">
                              <w:pPr>
                                <w:pStyle w:val="19"/>
                                <w:spacing w:line="400" w:lineRule="exact"/>
                                <w:rPr>
                                  <w:rStyle w:val="35"/>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5C353EF9">
                              <w:pPr>
                                <w:pStyle w:val="19"/>
                                <w:spacing w:line="400" w:lineRule="exact"/>
                                <w:rPr>
                                  <w:sz w:val="30"/>
                                  <w:szCs w:val="30"/>
                                </w:rPr>
                              </w:pPr>
                              <w:r>
                                <w:rPr>
                                  <w:rFonts w:hint="eastAsia" w:ascii="方正姚体" w:hAnsi="方正粗黑宋简体" w:eastAsia="方正姚体"/>
                                  <w:b w:val="0"/>
                                  <w:bCs/>
                                  <w:spacing w:val="0"/>
                                  <w:w w:val="100"/>
                                  <w:sz w:val="32"/>
                                  <w:szCs w:val="32"/>
                                </w:rPr>
                                <w:t>国家标准化管理委员会</w:t>
                              </w:r>
                            </w:p>
                            <w:p w14:paraId="01BDBD1D">
                              <w:pPr>
                                <w:pStyle w:val="19"/>
                              </w:pPr>
                            </w:p>
                          </w:txbxContent>
                        </wps:txbx>
                        <wps:bodyPr rot="0" vert="horz" wrap="square" lIns="0" tIns="0" rIns="0" bIns="0" anchor="t" anchorCtr="0" upright="1">
                          <a:noAutofit/>
                        </wps:bodyPr>
                      </wps:wsp>
                      <wps:wsp>
                        <wps:cNvPr id="7" name="文本框 14"/>
                        <wps:cNvSpPr txBox="1">
                          <a:spLocks noChangeArrowheads="1"/>
                        </wps:cNvSpPr>
                        <wps:spPr bwMode="auto">
                          <a:xfrm>
                            <a:off x="7884" y="14831"/>
                            <a:ext cx="1020" cy="843"/>
                          </a:xfrm>
                          <a:prstGeom prst="rect">
                            <a:avLst/>
                          </a:prstGeom>
                          <a:noFill/>
                          <a:ln>
                            <a:noFill/>
                          </a:ln>
                        </wps:spPr>
                        <wps:txbx>
                          <w:txbxContent>
                            <w:p w14:paraId="233AB6C3">
                              <w:pPr>
                                <w:rPr>
                                  <w:spacing w:val="10"/>
                                </w:rPr>
                              </w:pPr>
                              <w:r>
                                <w:rPr>
                                  <w:rFonts w:hint="eastAsia" w:ascii="黑体" w:eastAsia="黑体"/>
                                  <w:spacing w:val="10"/>
                                  <w:sz w:val="28"/>
                                </w:rPr>
                                <w:t>发布</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6.3pt;margin-top:8.45pt;height:47.2pt;width:287.95pt;z-index:251664384;mso-width-relative:page;mso-height-relative:page;" coordorigin="3359,14789" coordsize="5759,944" o:gfxdata="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Aw6yifZAAAACQEAAA8AAAAAAAAAAQAgAAAAIgAAAGRycy9k&#10;b3ducmV2LnhtbFBLAQIUABQAAAAIAIdO4kBNzHYA5QIAAJUHAAAOAAAAAAAAAAEAIAAAACgBAABk&#10;cnMvZTJvRG9jLnhtbFBLBQYAAAAABgAGAFkBAAB/BgAAAAA=&#10;">
                <o:lock v:ext="edit" aspectratio="f"/>
                <v:shape id="fmFrame7" o:spid="_x0000_s1026" o:spt="202" type="#_x0000_t202" style="position:absolute;left:3359;top:14789;height:944;width:5759;" fillcolor="#FFFFFF" filled="t" stroked="f" coordsize="21600,21600" o:gfxdata="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ud7y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19B8A8ED">
                        <w:pPr>
                          <w:pStyle w:val="19"/>
                          <w:spacing w:line="400" w:lineRule="exact"/>
                          <w:rPr>
                            <w:rStyle w:val="35"/>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5C353EF9">
                        <w:pPr>
                          <w:pStyle w:val="19"/>
                          <w:spacing w:line="400" w:lineRule="exact"/>
                          <w:rPr>
                            <w:sz w:val="30"/>
                            <w:szCs w:val="30"/>
                          </w:rPr>
                        </w:pPr>
                        <w:r>
                          <w:rPr>
                            <w:rFonts w:hint="eastAsia" w:ascii="方正姚体" w:hAnsi="方正粗黑宋简体" w:eastAsia="方正姚体"/>
                            <w:b w:val="0"/>
                            <w:bCs/>
                            <w:spacing w:val="0"/>
                            <w:w w:val="100"/>
                            <w:sz w:val="32"/>
                            <w:szCs w:val="32"/>
                          </w:rPr>
                          <w:t>国家标准化管理委员会</w:t>
                        </w:r>
                      </w:p>
                      <w:p w14:paraId="01BDBD1D">
                        <w:pPr>
                          <w:pStyle w:val="19"/>
                        </w:pPr>
                      </w:p>
                    </w:txbxContent>
                  </v:textbox>
                </v:shape>
                <v:shape id="文本框 14" o:spid="_x0000_s1026" o:spt="202" type="#_x0000_t202" style="position:absolute;left:7884;top:14831;height:843;width:1020;"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33AB6C3">
                        <w:pPr>
                          <w:rPr>
                            <w:spacing w:val="10"/>
                          </w:rPr>
                        </w:pPr>
                        <w:r>
                          <w:rPr>
                            <w:rFonts w:hint="eastAsia" w:ascii="黑体" w:eastAsia="黑体"/>
                            <w:spacing w:val="10"/>
                            <w:sz w:val="28"/>
                          </w:rPr>
                          <w:t>发布</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1015761229"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JB4l/XAAAACQEAAA8AAAAAAAAAAQAgAAAAIgAA&#10;AGRycy9kb3ducmV2LnhtbFBLAQIUABQAAAAIAIdO4kBsBo9U0AEAAKgDAAAOAAAAAAAAAAEAIAAA&#10;ACYBAABkcnMvZTJvRG9jLnhtbFBLBQYAAAAABgAGAFkBAABoBQAAAAA=&#10;">
                <v:fill on="f" focussize="0,0"/>
                <v:stroke color="#000000" joinstyle="round"/>
                <v:imagedata o:title=""/>
                <o:lock v:ext="edit" aspectratio="f"/>
              </v:line>
            </w:pict>
          </mc:Fallback>
        </mc:AlternateContent>
      </w:r>
    </w:p>
    <w:p w14:paraId="794A0AAB">
      <w:pPr>
        <w:pStyle w:val="21"/>
        <w:rPr>
          <w:b/>
          <w:bCs/>
          <w:color w:val="FF0000"/>
        </w:rPr>
      </w:pPr>
      <w:bookmarkStart w:id="13" w:name="_Toc160397887"/>
      <w:r>
        <w:rPr>
          <w:rFonts w:hint="eastAsia"/>
        </w:rPr>
        <w:t>前</w:t>
      </w:r>
      <w:r>
        <w:rPr>
          <w:rFonts w:hAnsi="黑体"/>
        </w:rPr>
        <w:t>  </w:t>
      </w:r>
      <w:r>
        <w:rPr>
          <w:rFonts w:hint="eastAsia"/>
        </w:rPr>
        <w:t>言</w:t>
      </w:r>
      <w:bookmarkEnd w:id="13"/>
    </w:p>
    <w:p w14:paraId="28884AB8">
      <w:pPr>
        <w:pStyle w:val="20"/>
      </w:pPr>
      <w:r>
        <w:rPr>
          <w:rFonts w:hint="eastAsia"/>
        </w:rPr>
        <w:t>本文件按照</w:t>
      </w:r>
      <w:r>
        <w:rPr>
          <w:rFonts w:hint="default" w:ascii="Times New Roman" w:hAnsi="Times New Roman" w:cs="Times New Roman"/>
        </w:rPr>
        <w:t>GB/T 1.1—2020</w:t>
      </w:r>
      <w:r>
        <w:rPr>
          <w:rFonts w:hint="eastAsia"/>
        </w:rPr>
        <w:t>《标准化工作导则 第1部分：标准化文件的结构和起草规则》的规定起草。</w:t>
      </w:r>
    </w:p>
    <w:p w14:paraId="1B861AAB">
      <w:pPr>
        <w:pStyle w:val="20"/>
      </w:pPr>
      <w:r>
        <w:rPr>
          <w:rFonts w:hint="eastAsia"/>
        </w:rPr>
        <w:t>请注意本文件的某些内容可能涉及专利。本文件的发布机构不承担识别专利的责任。</w:t>
      </w:r>
    </w:p>
    <w:p w14:paraId="02B9DFD3">
      <w:pPr>
        <w:pStyle w:val="20"/>
      </w:pPr>
      <w:r>
        <w:rPr>
          <w:rFonts w:hint="eastAsia"/>
        </w:rPr>
        <w:t>本文件由全国稀土标准化技术委员会</w:t>
      </w:r>
      <w:r>
        <w:rPr>
          <w:rFonts w:hint="default" w:ascii="Times New Roman" w:hAnsi="Times New Roman" w:cs="Times New Roman"/>
        </w:rPr>
        <w:t>（SAC/TC 229）</w:t>
      </w:r>
      <w:r>
        <w:rPr>
          <w:rFonts w:hint="eastAsia"/>
        </w:rPr>
        <w:t>归口。</w:t>
      </w:r>
    </w:p>
    <w:p w14:paraId="6B603DAA">
      <w:pPr>
        <w:pStyle w:val="20"/>
        <w:rPr>
          <w:ins w:id="1" w:author="WENQ" w:date="2026-02-10T16:36:30Z"/>
          <w:rFonts w:hint="eastAsia"/>
        </w:rPr>
      </w:pPr>
      <w:r>
        <w:rPr>
          <w:rFonts w:hint="eastAsia"/>
        </w:rPr>
        <w:t>本文件起草单位：</w:t>
      </w:r>
    </w:p>
    <w:p w14:paraId="4EFE6CBD">
      <w:pPr>
        <w:pStyle w:val="20"/>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r>
        <w:rPr>
          <w:rFonts w:hint="eastAsia"/>
        </w:rPr>
        <w:t>本文件主要起草人：</w:t>
      </w:r>
      <w:r>
        <w:t xml:space="preserve"> </w:t>
      </w:r>
    </w:p>
    <w:p w14:paraId="119E5D90">
      <w:pPr>
        <w:pStyle w:val="22"/>
      </w:pPr>
      <w:sdt>
        <w:sdtPr>
          <w:rPr>
            <w:highlight w:val="cyan"/>
          </w:rPr>
          <w:alias w:val="标准名称"/>
          <w:tag w:val="标准名称"/>
          <w:id w:val="1795105741"/>
          <w:lock w:val="sdtLocked"/>
          <w:placeholder>
            <w:docPart w:val="{922651de-ed2e-4b2b-88d9-c42b497a9918}"/>
          </w:placeholder>
          <w:text w:multiLine="1"/>
        </w:sdtPr>
        <w:sdtEndPr>
          <w:rPr>
            <w:highlight w:val="none"/>
          </w:rPr>
        </w:sdtEndPr>
        <w:sdtContent>
          <w:r>
            <w:rPr>
              <w:rFonts w:hint="eastAsia"/>
            </w:rPr>
            <w:t>烧结稀土永磁材料激光加工技术规范</w:t>
          </w:r>
        </w:sdtContent>
      </w:sdt>
      <w:bookmarkStart w:id="14" w:name="StandardName"/>
      <w:bookmarkEnd w:id="14"/>
    </w:p>
    <w:p w14:paraId="31B2B557">
      <w:pPr>
        <w:pStyle w:val="24"/>
        <w:spacing w:before="312" w:after="312"/>
        <w:rPr>
          <w:rFonts w:hint="eastAsia"/>
          <w:color w:val="auto"/>
        </w:rPr>
      </w:pPr>
      <w:bookmarkStart w:id="15" w:name="_Toc160397299"/>
      <w:bookmarkStart w:id="16" w:name="_Toc160397595"/>
      <w:bookmarkStart w:id="17" w:name="_Toc160397888"/>
      <w:r>
        <w:rPr>
          <w:rFonts w:hint="eastAsia"/>
          <w:color w:val="auto"/>
        </w:rPr>
        <w:t>范围</w:t>
      </w:r>
      <w:bookmarkEnd w:id="15"/>
      <w:bookmarkEnd w:id="16"/>
      <w:bookmarkEnd w:id="17"/>
    </w:p>
    <w:p w14:paraId="18BE8079">
      <w:pPr>
        <w:pStyle w:val="20"/>
        <w:ind w:firstLine="420" w:firstLineChars="200"/>
        <w:rPr>
          <w:rFonts w:hint="eastAsia"/>
          <w:color w:val="auto"/>
          <w:highlight w:val="none"/>
        </w:rPr>
      </w:pPr>
      <w:r>
        <w:rPr>
          <w:rFonts w:hint="eastAsia"/>
          <w:color w:val="auto"/>
          <w:highlight w:val="none"/>
        </w:rPr>
        <w:t>本文件规定了烧结稀土永磁材料激光加工用材料要求、</w:t>
      </w:r>
      <w:r>
        <w:rPr>
          <w:rFonts w:hint="eastAsia"/>
          <w:color w:val="auto"/>
          <w:highlight w:val="none"/>
          <w:lang w:val="en-US" w:eastAsia="zh-CN"/>
        </w:rPr>
        <w:t>工艺流程和技术要求</w:t>
      </w:r>
      <w:r>
        <w:rPr>
          <w:rFonts w:hint="eastAsia"/>
          <w:color w:val="auto"/>
          <w:highlight w:val="none"/>
        </w:rPr>
        <w:t>。</w:t>
      </w:r>
    </w:p>
    <w:p w14:paraId="2FE3887F">
      <w:pPr>
        <w:pStyle w:val="20"/>
        <w:ind w:firstLine="420" w:firstLineChars="200"/>
      </w:pPr>
      <w:r>
        <w:rPr>
          <w:rFonts w:hint="eastAsia"/>
          <w:highlight w:val="none"/>
        </w:rPr>
        <w:t>本文件适用于</w:t>
      </w:r>
      <w:r>
        <w:rPr>
          <w:rFonts w:hint="eastAsia"/>
          <w:highlight w:val="none"/>
          <w:lang w:val="en-US" w:eastAsia="zh-CN"/>
        </w:rPr>
        <w:t>厚度为</w:t>
      </w:r>
      <w:r>
        <w:rPr>
          <w:rFonts w:hint="default" w:ascii="Times New Roman"/>
          <w:highlight w:val="none"/>
          <w:lang w:val="en-US" w:eastAsia="zh-CN"/>
        </w:rPr>
        <w:t>0.1</w:t>
      </w:r>
      <w:r>
        <w:rPr>
          <w:rFonts w:hint="eastAsia" w:ascii="Times New Roman"/>
          <w:highlight w:val="none"/>
          <w:lang w:val="en-US" w:eastAsia="zh-CN"/>
        </w:rPr>
        <w:t xml:space="preserve"> </w:t>
      </w:r>
      <w:r>
        <w:rPr>
          <w:rFonts w:hint="default" w:ascii="Times New Roman"/>
          <w:lang w:val="en-US" w:eastAsia="zh-CN"/>
        </w:rPr>
        <w:t>mm-6</w:t>
      </w:r>
      <w:r>
        <w:rPr>
          <w:rFonts w:hint="eastAsia" w:ascii="Times New Roman"/>
          <w:lang w:val="en-US" w:eastAsia="zh-CN"/>
        </w:rPr>
        <w:t xml:space="preserve"> </w:t>
      </w:r>
      <w:r>
        <w:rPr>
          <w:rFonts w:hint="default" w:ascii="Times New Roman"/>
          <w:lang w:val="en-US" w:eastAsia="zh-CN"/>
        </w:rPr>
        <w:t>mm</w:t>
      </w:r>
      <w:r>
        <w:rPr>
          <w:rFonts w:hint="eastAsia"/>
        </w:rPr>
        <w:t>的</w:t>
      </w:r>
      <w:bookmarkStart w:id="18" w:name="_Hlk178522634"/>
      <w:r>
        <w:rPr>
          <w:rFonts w:hint="eastAsia"/>
        </w:rPr>
        <w:t>烧结稀土永磁材料激光加工</w:t>
      </w:r>
      <w:bookmarkEnd w:id="18"/>
      <w:r>
        <w:rPr>
          <w:rFonts w:hint="eastAsia"/>
        </w:rPr>
        <w:t>的制造</w:t>
      </w:r>
      <w:r>
        <w:rPr>
          <w:rFonts w:hint="eastAsia"/>
          <w:lang w:val="en-US" w:eastAsia="zh-CN"/>
        </w:rPr>
        <w:t>工艺</w:t>
      </w:r>
      <w:r>
        <w:rPr>
          <w:rFonts w:hint="eastAsia"/>
        </w:rPr>
        <w:t>。</w:t>
      </w:r>
    </w:p>
    <w:p w14:paraId="46F84B53">
      <w:pPr>
        <w:pStyle w:val="24"/>
        <w:spacing w:before="312" w:after="312"/>
      </w:pPr>
      <w:bookmarkStart w:id="19" w:name="_Toc160397300"/>
      <w:bookmarkStart w:id="20" w:name="_Toc160397889"/>
      <w:bookmarkStart w:id="21" w:name="_Toc160397596"/>
      <w:r>
        <w:rPr>
          <w:rFonts w:hint="eastAsia"/>
        </w:rPr>
        <w:t>规范性引用文件</w:t>
      </w:r>
      <w:bookmarkEnd w:id="19"/>
      <w:bookmarkEnd w:id="20"/>
      <w:bookmarkEnd w:id="21"/>
    </w:p>
    <w:p w14:paraId="3E6E8B2A">
      <w:pPr>
        <w:pStyle w:val="20"/>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DDA632">
      <w:pPr>
        <w:pStyle w:val="20"/>
      </w:pPr>
      <w:bookmarkStart w:id="22" w:name="_Hlk184904510"/>
      <w:r>
        <w:rPr>
          <w:rFonts w:hint="default" w:ascii="Times New Roman"/>
        </w:rPr>
        <w:t>GB/T 4180</w:t>
      </w:r>
      <w:bookmarkEnd w:id="22"/>
      <w:r>
        <w:rPr>
          <w:rFonts w:hint="eastAsia"/>
        </w:rPr>
        <w:t xml:space="preserve"> 稀土钴永磁材料</w:t>
      </w:r>
    </w:p>
    <w:p w14:paraId="1A5B6E72">
      <w:pPr>
        <w:pStyle w:val="20"/>
        <w:rPr>
          <w:rFonts w:hint="eastAsia"/>
        </w:rPr>
      </w:pPr>
      <w:r>
        <w:rPr>
          <w:rFonts w:hint="default" w:ascii="Times New Roman" w:hAnsi="Times New Roman" w:cs="Times New Roman"/>
        </w:rPr>
        <w:t>GB/T 13560</w:t>
      </w:r>
      <w:r>
        <w:rPr>
          <w:rFonts w:hint="eastAsia"/>
        </w:rPr>
        <w:t xml:space="preserve"> 烧结钕铁硼永磁材料</w:t>
      </w:r>
    </w:p>
    <w:p w14:paraId="2032D0E8">
      <w:pPr>
        <w:pStyle w:val="20"/>
        <w:rPr>
          <w:rFonts w:hint="eastAsia"/>
          <w:color w:val="auto"/>
          <w:highlight w:val="none"/>
          <w:lang w:val="en-US" w:eastAsia="zh-CN"/>
        </w:rPr>
      </w:pPr>
      <w:r>
        <w:rPr>
          <w:rFonts w:hint="default" w:ascii="Times New Roman" w:hAnsi="Times New Roman" w:cs="Times New Roman"/>
          <w:color w:val="auto"/>
          <w:highlight w:val="none"/>
          <w:lang w:val="en-US" w:eastAsia="zh-CN"/>
        </w:rPr>
        <w:t>GB/T 15313</w:t>
      </w:r>
      <w:r>
        <w:rPr>
          <w:rFonts w:hint="eastAsia"/>
          <w:color w:val="auto"/>
          <w:highlight w:val="none"/>
          <w:lang w:val="en-US" w:eastAsia="zh-CN"/>
        </w:rPr>
        <w:t xml:space="preserve"> 激光术语</w:t>
      </w:r>
    </w:p>
    <w:p w14:paraId="503802EA">
      <w:pPr>
        <w:pStyle w:val="20"/>
        <w:rPr>
          <w:rFonts w:hint="default"/>
          <w:highlight w:val="none"/>
          <w:lang w:val="en-US" w:eastAsia="zh-CN"/>
        </w:rPr>
      </w:pPr>
      <w:r>
        <w:rPr>
          <w:rFonts w:hint="default" w:ascii="Times New Roman" w:hAnsi="Times New Roman" w:cs="Times New Roman"/>
          <w:highlight w:val="none"/>
          <w:lang w:val="en-US" w:eastAsia="zh-CN"/>
        </w:rPr>
        <w:t>GB/T 18462</w:t>
      </w:r>
      <w:r>
        <w:rPr>
          <w:rFonts w:hint="eastAsia"/>
          <w:highlight w:val="none"/>
          <w:lang w:val="en-US" w:eastAsia="zh-CN"/>
        </w:rPr>
        <w:t xml:space="preserve"> 激光加工机械 金属切割的性能规范</w:t>
      </w:r>
    </w:p>
    <w:p w14:paraId="3F13D711">
      <w:pPr>
        <w:pStyle w:val="20"/>
        <w:rPr>
          <w:rFonts w:hint="eastAsia"/>
        </w:rPr>
      </w:pPr>
      <w:r>
        <w:rPr>
          <w:rFonts w:hint="default" w:ascii="Times New Roman" w:hAnsi="Times New Roman" w:cs="Times New Roman"/>
        </w:rPr>
        <w:t>GB/T 31967.2</w:t>
      </w:r>
      <w:r>
        <w:rPr>
          <w:rFonts w:hint="eastAsia"/>
        </w:rPr>
        <w:t xml:space="preserve"> 稀土永磁材料物理性能测试方法 第2部分：抗弯强度和断裂韧度的测定</w:t>
      </w:r>
    </w:p>
    <w:p w14:paraId="0D7A6516">
      <w:pPr>
        <w:pStyle w:val="20"/>
        <w:rPr>
          <w:rFonts w:hint="default"/>
          <w:lang w:val="en-US" w:eastAsia="zh-CN"/>
        </w:rPr>
      </w:pPr>
      <w:r>
        <w:rPr>
          <w:rFonts w:hint="default" w:ascii="Times New Roman" w:hAnsi="Times New Roman" w:cs="Times New Roman"/>
          <w:lang w:val="en-US" w:eastAsia="zh-CN"/>
        </w:rPr>
        <w:t>GB/T 34490</w:t>
      </w:r>
      <w:r>
        <w:rPr>
          <w:rFonts w:hint="eastAsia"/>
          <w:lang w:val="en-US" w:eastAsia="zh-CN"/>
        </w:rPr>
        <w:t xml:space="preserve"> 再生烧结钕铁硼永磁材料</w:t>
      </w:r>
    </w:p>
    <w:p w14:paraId="2484E471">
      <w:pPr>
        <w:pStyle w:val="20"/>
      </w:pPr>
      <w:r>
        <w:rPr>
          <w:rFonts w:hint="default" w:ascii="Times New Roman" w:hAnsi="Times New Roman" w:cs="Times New Roman"/>
        </w:rPr>
        <w:t>GB/T 38437</w:t>
      </w:r>
      <w:r>
        <w:rPr>
          <w:rFonts w:hint="eastAsia"/>
        </w:rPr>
        <w:t xml:space="preserve"> 用抽拉或旋转方式测量铁磁材料样品磁偶极矩的方法</w:t>
      </w:r>
    </w:p>
    <w:p w14:paraId="430E6303">
      <w:pPr>
        <w:pStyle w:val="20"/>
      </w:pPr>
      <w:r>
        <w:rPr>
          <w:rFonts w:hint="default" w:ascii="Times New Roman" w:hAnsi="Times New Roman" w:cs="Times New Roman"/>
        </w:rPr>
        <w:t>GB/T 40790</w:t>
      </w:r>
      <w:r>
        <w:rPr>
          <w:rFonts w:hint="eastAsia"/>
        </w:rPr>
        <w:t xml:space="preserve"> 烧结铈及富铈永磁材料</w:t>
      </w:r>
    </w:p>
    <w:p w14:paraId="19F9444E">
      <w:pPr>
        <w:pStyle w:val="20"/>
      </w:pPr>
      <w:r>
        <w:rPr>
          <w:rFonts w:hint="default" w:ascii="Times New Roman" w:hAnsi="Times New Roman" w:cs="Times New Roman"/>
        </w:rPr>
        <w:t>GB/T 40794</w:t>
      </w:r>
      <w:r>
        <w:rPr>
          <w:rFonts w:hint="eastAsia"/>
        </w:rPr>
        <w:t xml:space="preserve"> 稀土永磁材料高温磁通不可逆损失检测方法</w:t>
      </w:r>
    </w:p>
    <w:p w14:paraId="0ABE327D">
      <w:pPr>
        <w:pStyle w:val="20"/>
      </w:pPr>
      <w:r>
        <w:rPr>
          <w:rFonts w:hint="default" w:ascii="Times New Roman" w:hAnsi="Times New Roman" w:cs="Times New Roman"/>
        </w:rPr>
        <w:t>GB/T 42160</w:t>
      </w:r>
      <w:r>
        <w:rPr>
          <w:rFonts w:hint="eastAsia"/>
        </w:rPr>
        <w:t xml:space="preserve"> 晶界扩散钕铁硼永磁材料</w:t>
      </w:r>
    </w:p>
    <w:p w14:paraId="3DA3AA32">
      <w:pPr>
        <w:pStyle w:val="20"/>
        <w:rPr>
          <w:rFonts w:hint="eastAsia"/>
        </w:rPr>
      </w:pPr>
      <w:r>
        <w:rPr>
          <w:rFonts w:hint="default" w:ascii="Times New Roman" w:hAnsi="Times New Roman" w:cs="Times New Roman"/>
        </w:rPr>
        <w:t>GB/T 43266</w:t>
      </w:r>
      <w:r>
        <w:rPr>
          <w:rFonts w:hint="eastAsia" w:ascii="Times New Roman" w:cs="Times New Roman"/>
          <w:lang w:val="en-US" w:eastAsia="zh-CN"/>
        </w:rPr>
        <w:t xml:space="preserve"> </w:t>
      </w:r>
      <w:r>
        <w:rPr>
          <w:rFonts w:hint="eastAsia"/>
        </w:rPr>
        <w:t>永磁体磁偏角的测量方法</w:t>
      </w:r>
    </w:p>
    <w:p w14:paraId="3999E930">
      <w:pPr>
        <w:pStyle w:val="20"/>
        <w:rPr>
          <w:rFonts w:hint="default" w:eastAsia="宋体"/>
          <w:lang w:val="en-US" w:eastAsia="zh-CN"/>
        </w:rPr>
      </w:pPr>
      <w:r>
        <w:rPr>
          <w:rFonts w:hint="default" w:ascii="Times New Roman" w:hAnsi="Times New Roman" w:cs="Times New Roman"/>
        </w:rPr>
        <w:t>XB/T 507</w:t>
      </w:r>
      <w:r>
        <w:rPr>
          <w:rFonts w:hint="eastAsia" w:ascii="Times New Roman" w:cs="Times New Roman"/>
          <w:lang w:val="en-US" w:eastAsia="zh-CN"/>
        </w:rPr>
        <w:t xml:space="preserve"> 烧结2:17型钐钴永磁材料</w:t>
      </w:r>
    </w:p>
    <w:p w14:paraId="01E57856">
      <w:pPr>
        <w:pStyle w:val="25"/>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textAlignment w:val="auto"/>
        <w:rPr>
          <w:rFonts w:hint="eastAsia" w:ascii="黑体" w:hAnsi="Times New Roman" w:eastAsia="黑体" w:cs="Times New Roman"/>
          <w:color w:val="auto"/>
          <w:sz w:val="21"/>
          <w:szCs w:val="20"/>
          <w:highlight w:val="none"/>
          <w:lang w:val="en-US" w:eastAsia="zh-CN" w:bidi="ar-SA"/>
        </w:rPr>
      </w:pPr>
      <w:bookmarkStart w:id="23" w:name="_Toc160397598"/>
      <w:bookmarkStart w:id="24" w:name="_Toc160397891"/>
      <w:bookmarkStart w:id="25" w:name="_Toc160397302"/>
      <w:r>
        <w:rPr>
          <w:rFonts w:hint="eastAsia" w:cs="Times New Roman"/>
          <w:color w:val="auto"/>
          <w:sz w:val="21"/>
          <w:szCs w:val="20"/>
          <w:highlight w:val="none"/>
          <w:lang w:val="en-US" w:eastAsia="zh-CN" w:bidi="ar-SA"/>
        </w:rPr>
        <w:t>术语和定义</w:t>
      </w:r>
    </w:p>
    <w:p w14:paraId="0E5D82D2">
      <w:pPr>
        <w:pStyle w:val="20"/>
        <w:rPr>
          <w:rFonts w:hint="eastAsia"/>
          <w:lang w:val="en-US" w:eastAsia="zh-CN"/>
        </w:rPr>
      </w:pPr>
      <w:r>
        <w:rPr>
          <w:rFonts w:hint="default" w:ascii="Times New Roman" w:hAnsi="Times New Roman" w:cs="Times New Roman"/>
          <w:color w:val="auto"/>
          <w:highlight w:val="none"/>
          <w:lang w:val="en-US" w:eastAsia="zh-CN"/>
        </w:rPr>
        <w:t>GB/T 15313</w:t>
      </w:r>
      <w:r>
        <w:rPr>
          <w:rFonts w:hint="eastAsia"/>
          <w:color w:val="auto"/>
          <w:highlight w:val="none"/>
          <w:lang w:val="en-US" w:eastAsia="zh-CN"/>
        </w:rPr>
        <w:t>和</w:t>
      </w:r>
      <w:r>
        <w:rPr>
          <w:rFonts w:hint="default" w:ascii="Times New Roman" w:hAnsi="Times New Roman" w:cs="Times New Roman"/>
          <w:lang w:val="en-US" w:eastAsia="zh-CN"/>
        </w:rPr>
        <w:t>GB/T 18462</w:t>
      </w:r>
      <w:r>
        <w:rPr>
          <w:rFonts w:hint="eastAsia"/>
          <w:lang w:val="en-US" w:eastAsia="zh-CN"/>
        </w:rPr>
        <w:t>界定的术语和定义适用于本文件</w:t>
      </w:r>
    </w:p>
    <w:p w14:paraId="51ACD2DB">
      <w:pPr>
        <w:pStyle w:val="25"/>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textAlignment w:val="auto"/>
        <w:rPr>
          <w:rFonts w:hint="eastAsia" w:ascii="黑体" w:hAnsi="Times New Roman" w:eastAsia="黑体" w:cs="Times New Roman"/>
          <w:color w:val="auto"/>
          <w:sz w:val="21"/>
          <w:szCs w:val="20"/>
          <w:highlight w:val="none"/>
          <w:lang w:val="en-US" w:eastAsia="zh-CN" w:bidi="ar-SA"/>
        </w:rPr>
      </w:pPr>
      <w:r>
        <w:rPr>
          <w:rFonts w:hint="eastAsia" w:cs="Times New Roman"/>
          <w:color w:val="auto"/>
          <w:sz w:val="21"/>
          <w:szCs w:val="20"/>
          <w:highlight w:val="none"/>
          <w:lang w:val="en-US" w:eastAsia="zh-CN" w:bidi="ar-SA"/>
        </w:rPr>
        <w:t>激</w:t>
      </w:r>
      <w:r>
        <w:rPr>
          <w:rFonts w:hint="eastAsia" w:ascii="黑体" w:hAnsi="Times New Roman" w:eastAsia="黑体" w:cs="Times New Roman"/>
          <w:color w:val="auto"/>
          <w:sz w:val="21"/>
          <w:szCs w:val="20"/>
          <w:highlight w:val="none"/>
          <w:lang w:val="en-US" w:eastAsia="zh-CN" w:bidi="ar-SA"/>
        </w:rPr>
        <w:t>光加工用</w:t>
      </w:r>
      <w:r>
        <w:rPr>
          <w:rFonts w:hint="eastAsia" w:cs="Times New Roman"/>
          <w:color w:val="auto"/>
          <w:sz w:val="21"/>
          <w:szCs w:val="20"/>
          <w:highlight w:val="none"/>
          <w:lang w:val="en-US" w:eastAsia="zh-CN" w:bidi="ar-SA"/>
        </w:rPr>
        <w:t>烧结稀土永磁</w:t>
      </w:r>
      <w:r>
        <w:rPr>
          <w:rFonts w:hint="eastAsia" w:ascii="黑体" w:hAnsi="Times New Roman" w:eastAsia="黑体" w:cs="Times New Roman"/>
          <w:color w:val="auto"/>
          <w:sz w:val="21"/>
          <w:szCs w:val="20"/>
          <w:highlight w:val="none"/>
          <w:lang w:val="en-US" w:eastAsia="zh-CN" w:bidi="ar-SA"/>
        </w:rPr>
        <w:t>材料要求</w:t>
      </w:r>
    </w:p>
    <w:p w14:paraId="55A6110F">
      <w:pPr>
        <w:pStyle w:val="25"/>
        <w:bidi w:val="0"/>
        <w:ind w:left="-2" w:leftChars="0" w:firstLine="0" w:firstLineChars="0"/>
        <w:rPr>
          <w:rFonts w:hint="eastAsia" w:ascii="宋体" w:hAnsi="宋体" w:eastAsia="宋体" w:cs="宋体"/>
          <w:highlight w:val="none"/>
        </w:rPr>
      </w:pPr>
      <w:r>
        <w:rPr>
          <w:rFonts w:hint="eastAsia" w:ascii="宋体" w:hAnsi="宋体" w:eastAsia="宋体" w:cs="宋体"/>
          <w:highlight w:val="none"/>
        </w:rPr>
        <w:t>根据需求,</w:t>
      </w:r>
      <w:r>
        <w:rPr>
          <w:rFonts w:hint="eastAsia" w:ascii="宋体" w:hAnsi="宋体" w:eastAsia="宋体" w:cs="宋体"/>
          <w:highlight w:val="none"/>
          <w:lang w:val="en-US" w:eastAsia="zh-CN"/>
        </w:rPr>
        <w:t>选用</w:t>
      </w:r>
      <w:r>
        <w:rPr>
          <w:rFonts w:hint="eastAsia" w:ascii="宋体" w:hAnsi="宋体" w:eastAsia="宋体" w:cs="宋体"/>
          <w:highlight w:val="none"/>
        </w:rPr>
        <w:t>相应牌号</w:t>
      </w:r>
      <w:r>
        <w:rPr>
          <w:rFonts w:hint="eastAsia" w:ascii="宋体" w:hAnsi="宋体" w:eastAsia="宋体" w:cs="宋体"/>
          <w:highlight w:val="none"/>
          <w:lang w:val="en-US" w:eastAsia="zh-CN"/>
        </w:rPr>
        <w:t>及</w:t>
      </w:r>
      <w:r>
        <w:rPr>
          <w:rFonts w:hint="default" w:ascii="Times New Roman" w:hAnsi="Times New Roman" w:eastAsia="宋体" w:cs="Times New Roman"/>
          <w:highlight w:val="none"/>
          <w:lang w:val="en-US" w:eastAsia="zh-CN"/>
        </w:rPr>
        <w:t>0.1</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mm-6</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mm</w:t>
      </w:r>
      <w:r>
        <w:rPr>
          <w:rFonts w:hint="eastAsia" w:ascii="Times New Roman" w:hAnsi="Times New Roman" w:eastAsia="宋体" w:cs="Times New Roman"/>
          <w:highlight w:val="none"/>
          <w:lang w:val="en-US" w:eastAsia="zh-CN"/>
        </w:rPr>
        <w:t>厚度</w:t>
      </w:r>
      <w:r>
        <w:rPr>
          <w:rFonts w:hint="eastAsia" w:ascii="宋体" w:hAnsi="宋体" w:eastAsia="宋体" w:cs="宋体"/>
          <w:highlight w:val="none"/>
          <w:lang w:val="en-US" w:eastAsia="zh-CN"/>
        </w:rPr>
        <w:t>的</w:t>
      </w:r>
      <w:r>
        <w:rPr>
          <w:rFonts w:hint="eastAsia" w:ascii="宋体" w:hAnsi="宋体" w:eastAsia="宋体" w:cs="宋体"/>
          <w:highlight w:val="none"/>
        </w:rPr>
        <w:t>烧结稀土永磁材料。</w:t>
      </w:r>
    </w:p>
    <w:p w14:paraId="40A971D1">
      <w:pPr>
        <w:pStyle w:val="25"/>
        <w:bidi w:val="0"/>
        <w:ind w:left="-2"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烧结稀土永磁材料应使用表1中机械加工工艺和设备来设计制作，材料尺寸应符合表2的要求。</w:t>
      </w:r>
    </w:p>
    <w:p w14:paraId="0C163621">
      <w:pPr>
        <w:pStyle w:val="20"/>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eastAsia="宋体"/>
          <w:lang w:val="en-US" w:eastAsia="zh-CN"/>
        </w:rPr>
      </w:pPr>
      <w:r>
        <w:rPr>
          <w:rFonts w:hint="eastAsia"/>
          <w:lang w:val="en-US" w:eastAsia="zh-CN"/>
        </w:rPr>
        <w:t>表</w:t>
      </w:r>
      <w:r>
        <w:rPr>
          <w:rFonts w:hint="default" w:ascii="Times New Roman" w:hAnsi="Times New Roman" w:cs="Times New Roman"/>
          <w:lang w:val="en-US" w:eastAsia="zh-CN"/>
        </w:rPr>
        <w:t>1</w:t>
      </w:r>
      <w:r>
        <w:rPr>
          <w:rFonts w:hint="eastAsia"/>
          <w:lang w:val="en-US" w:eastAsia="zh-CN"/>
        </w:rPr>
        <w:t xml:space="preserve"> 机械加工工艺和设备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6381"/>
      </w:tblGrid>
      <w:tr w14:paraId="6E2D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738C9FE1">
            <w:pPr>
              <w:pStyle w:val="20"/>
              <w:jc w:val="center"/>
              <w:rPr>
                <w:rFonts w:hint="eastAsia" w:hAnsi="宋体" w:cs="宋体"/>
                <w:szCs w:val="18"/>
              </w:rPr>
            </w:pPr>
            <w:r>
              <w:rPr>
                <w:rFonts w:hint="eastAsia" w:hAnsi="宋体" w:cs="宋体"/>
                <w:szCs w:val="18"/>
              </w:rPr>
              <w:t>机械加工工艺</w:t>
            </w:r>
          </w:p>
        </w:tc>
        <w:tc>
          <w:tcPr>
            <w:tcW w:w="6381" w:type="dxa"/>
            <w:vAlign w:val="center"/>
          </w:tcPr>
          <w:p w14:paraId="543632BE">
            <w:pPr>
              <w:pStyle w:val="20"/>
              <w:jc w:val="center"/>
              <w:rPr>
                <w:rFonts w:hint="eastAsia" w:hAnsi="宋体" w:cs="宋体"/>
                <w:szCs w:val="18"/>
              </w:rPr>
            </w:pPr>
            <w:r>
              <w:rPr>
                <w:rFonts w:hint="eastAsia" w:hAnsi="宋体" w:cs="宋体"/>
                <w:szCs w:val="18"/>
              </w:rPr>
              <w:t>设备</w:t>
            </w:r>
          </w:p>
        </w:tc>
      </w:tr>
      <w:tr w14:paraId="76EF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6F0CB948">
            <w:pPr>
              <w:pStyle w:val="20"/>
              <w:jc w:val="center"/>
              <w:rPr>
                <w:rFonts w:hint="eastAsia" w:hAnsi="宋体" w:cs="宋体"/>
                <w:szCs w:val="18"/>
              </w:rPr>
            </w:pPr>
            <w:r>
              <w:rPr>
                <w:rFonts w:hint="eastAsia" w:hAnsi="宋体" w:cs="宋体"/>
                <w:szCs w:val="18"/>
                <w:lang w:val="en-US" w:eastAsia="zh-CN"/>
              </w:rPr>
              <w:t>磨削类</w:t>
            </w:r>
            <w:r>
              <w:rPr>
                <w:rFonts w:hint="eastAsia" w:hAnsi="宋体" w:cs="宋体"/>
                <w:szCs w:val="18"/>
              </w:rPr>
              <w:t>加工</w:t>
            </w:r>
          </w:p>
        </w:tc>
        <w:tc>
          <w:tcPr>
            <w:tcW w:w="6381" w:type="dxa"/>
            <w:vAlign w:val="center"/>
          </w:tcPr>
          <w:p w14:paraId="5A099E7F">
            <w:pPr>
              <w:pStyle w:val="20"/>
              <w:jc w:val="center"/>
              <w:rPr>
                <w:rFonts w:hint="default" w:hAnsi="宋体" w:eastAsia="宋体" w:cs="宋体"/>
                <w:szCs w:val="18"/>
                <w:lang w:val="en-US" w:eastAsia="zh-CN"/>
              </w:rPr>
            </w:pPr>
            <w:r>
              <w:rPr>
                <w:rFonts w:hint="eastAsia" w:hAnsi="宋体" w:cs="宋体"/>
                <w:szCs w:val="18"/>
                <w:lang w:val="en-US" w:eastAsia="zh-CN"/>
              </w:rPr>
              <w:t>立式磨床、平面磨床、</w:t>
            </w:r>
            <w:r>
              <w:rPr>
                <w:rFonts w:hint="eastAsia" w:hAnsi="宋体" w:cs="宋体"/>
                <w:szCs w:val="18"/>
              </w:rPr>
              <w:t>通过式双面磨床</w:t>
            </w:r>
            <w:r>
              <w:rPr>
                <w:rFonts w:hint="eastAsia" w:hAnsi="宋体" w:cs="宋体"/>
                <w:szCs w:val="18"/>
                <w:lang w:eastAsia="zh-CN"/>
              </w:rPr>
              <w:t>、</w:t>
            </w:r>
            <w:r>
              <w:rPr>
                <w:rFonts w:hint="eastAsia" w:hAnsi="宋体" w:cs="宋体"/>
                <w:szCs w:val="18"/>
                <w:lang w:val="en-US" w:eastAsia="zh-CN"/>
              </w:rPr>
              <w:t>双面磨（高精度）床</w:t>
            </w:r>
          </w:p>
        </w:tc>
      </w:tr>
      <w:tr w14:paraId="0C75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3929416C">
            <w:pPr>
              <w:pStyle w:val="20"/>
              <w:jc w:val="center"/>
              <w:rPr>
                <w:rFonts w:hint="eastAsia" w:hAnsi="宋体" w:cs="宋体"/>
                <w:szCs w:val="18"/>
              </w:rPr>
            </w:pPr>
            <w:r>
              <w:rPr>
                <w:rFonts w:hint="eastAsia" w:hAnsi="宋体" w:cs="宋体"/>
                <w:szCs w:val="18"/>
              </w:rPr>
              <w:t>切割</w:t>
            </w:r>
            <w:r>
              <w:rPr>
                <w:rFonts w:hint="eastAsia" w:hAnsi="宋体" w:cs="宋体"/>
                <w:szCs w:val="18"/>
                <w:lang w:val="en-US" w:eastAsia="zh-CN"/>
              </w:rPr>
              <w:t>类</w:t>
            </w:r>
            <w:r>
              <w:rPr>
                <w:rFonts w:hint="eastAsia" w:hAnsi="宋体" w:cs="宋体"/>
                <w:szCs w:val="18"/>
              </w:rPr>
              <w:t>加工</w:t>
            </w:r>
          </w:p>
        </w:tc>
        <w:tc>
          <w:tcPr>
            <w:tcW w:w="6381" w:type="dxa"/>
            <w:vAlign w:val="center"/>
          </w:tcPr>
          <w:p w14:paraId="0A37CDDE">
            <w:pPr>
              <w:pStyle w:val="20"/>
              <w:jc w:val="center"/>
              <w:rPr>
                <w:rFonts w:hint="eastAsia" w:hAnsi="宋体" w:cs="宋体"/>
                <w:szCs w:val="18"/>
              </w:rPr>
            </w:pPr>
            <w:r>
              <w:rPr>
                <w:rFonts w:hint="eastAsia" w:hAnsi="宋体" w:cs="宋体"/>
                <w:szCs w:val="18"/>
                <w:lang w:val="en-US" w:eastAsia="zh-CN"/>
              </w:rPr>
              <w:t>单线切割机</w:t>
            </w:r>
            <w:r>
              <w:rPr>
                <w:rFonts w:hint="eastAsia" w:hAnsi="宋体" w:cs="宋体"/>
                <w:szCs w:val="18"/>
                <w:lang w:eastAsia="zh-CN"/>
              </w:rPr>
              <w:t>、</w:t>
            </w:r>
            <w:r>
              <w:rPr>
                <w:rFonts w:hint="eastAsia" w:hAnsi="宋体" w:cs="宋体"/>
                <w:szCs w:val="18"/>
              </w:rPr>
              <w:t>多线切割机</w:t>
            </w:r>
            <w:r>
              <w:rPr>
                <w:rFonts w:hint="eastAsia" w:hAnsi="宋体" w:cs="宋体"/>
                <w:szCs w:val="18"/>
                <w:lang w:eastAsia="zh-CN"/>
              </w:rPr>
              <w:t>、</w:t>
            </w:r>
            <w:r>
              <w:rPr>
                <w:rFonts w:hint="eastAsia" w:hAnsi="宋体" w:cs="宋体"/>
                <w:szCs w:val="18"/>
              </w:rPr>
              <w:t>内圆切片机</w:t>
            </w:r>
          </w:p>
        </w:tc>
      </w:tr>
    </w:tbl>
    <w:p w14:paraId="1B10DBCD">
      <w:pPr>
        <w:pStyle w:val="20"/>
        <w:keepNext w:val="0"/>
        <w:keepLines w:val="0"/>
        <w:pageBreakBefore w:val="0"/>
        <w:widowControl/>
        <w:tabs>
          <w:tab w:val="center" w:pos="4737"/>
          <w:tab w:val="right" w:pos="9355"/>
        </w:tabs>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highlight w:val="none"/>
          <w:lang w:val="en-US" w:eastAsia="zh-CN"/>
        </w:rPr>
      </w:pPr>
      <w:r>
        <w:rPr>
          <w:rFonts w:hint="eastAsia"/>
          <w:highlight w:val="none"/>
          <w:lang w:val="en-US" w:eastAsia="zh-CN"/>
        </w:rPr>
        <w:t>表</w:t>
      </w:r>
      <w:r>
        <w:rPr>
          <w:rFonts w:hint="default" w:ascii="Times New Roman" w:hAnsi="Times New Roman" w:cs="Times New Roman"/>
          <w:highlight w:val="none"/>
          <w:lang w:val="en-US" w:eastAsia="zh-CN"/>
        </w:rPr>
        <w:t>2</w:t>
      </w:r>
      <w:r>
        <w:rPr>
          <w:rFonts w:hint="eastAsia"/>
          <w:highlight w:val="none"/>
          <w:lang w:val="en-US" w:eastAsia="zh-CN"/>
        </w:rPr>
        <w:t xml:space="preserve"> 机械加工状态材料尺寸及形位偏差</w:t>
      </w:r>
    </w:p>
    <w:p w14:paraId="12029354">
      <w:pPr>
        <w:pStyle w:val="20"/>
        <w:keepNext w:val="0"/>
        <w:keepLines w:val="0"/>
        <w:pageBreakBefore w:val="0"/>
        <w:widowControl/>
        <w:tabs>
          <w:tab w:val="center" w:pos="4737"/>
          <w:tab w:val="right" w:pos="9355"/>
        </w:tabs>
        <w:kinsoku/>
        <w:wordWrap/>
        <w:overflowPunct/>
        <w:topLinePunct w:val="0"/>
        <w:autoSpaceDE w:val="0"/>
        <w:autoSpaceDN w:val="0"/>
        <w:bidi w:val="0"/>
        <w:adjustRightInd/>
        <w:snapToGrid/>
        <w:spacing w:line="240" w:lineRule="auto"/>
        <w:jc w:val="right"/>
        <w:textAlignment w:val="auto"/>
        <w:rPr>
          <w:rFonts w:hint="default"/>
          <w:highlight w:val="none"/>
          <w:lang w:val="en-US" w:eastAsia="zh-CN"/>
        </w:rPr>
      </w:pPr>
      <w:r>
        <w:rPr>
          <w:rFonts w:hint="eastAsia"/>
          <w:highlight w:val="none"/>
          <w:lang w:val="en-US" w:eastAsia="zh-CN"/>
        </w:rPr>
        <w:t>单位为</w:t>
      </w:r>
      <w:r>
        <w:rPr>
          <w:rFonts w:hint="eastAsia" w:ascii="Times New Roman" w:cs="Times New Roman"/>
          <w:highlight w:val="none"/>
          <w:lang w:val="en-US" w:eastAsia="zh-CN"/>
        </w:rPr>
        <w:t>毫米</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14:paraId="3588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2" w:type="dxa"/>
            <w:vMerge w:val="restart"/>
            <w:vAlign w:val="center"/>
          </w:tcPr>
          <w:p w14:paraId="56B30132">
            <w:pPr>
              <w:pStyle w:val="20"/>
              <w:jc w:val="center"/>
              <w:rPr>
                <w:rFonts w:hint="default"/>
                <w:szCs w:val="18"/>
                <w:highlight w:val="none"/>
                <w:vertAlign w:val="baseline"/>
                <w:lang w:val="en-US" w:eastAsia="zh-CN"/>
              </w:rPr>
            </w:pPr>
            <w:r>
              <w:rPr>
                <w:rFonts w:hint="eastAsia"/>
                <w:szCs w:val="18"/>
                <w:highlight w:val="none"/>
                <w:vertAlign w:val="baseline"/>
                <w:lang w:val="en-US" w:eastAsia="zh-CN"/>
              </w:rPr>
              <w:t>厚度尺寸范围</w:t>
            </w:r>
          </w:p>
        </w:tc>
        <w:tc>
          <w:tcPr>
            <w:tcW w:w="2393" w:type="dxa"/>
            <w:vMerge w:val="restart"/>
            <w:vAlign w:val="center"/>
          </w:tcPr>
          <w:p w14:paraId="30C7606F">
            <w:pPr>
              <w:pStyle w:val="20"/>
              <w:jc w:val="center"/>
              <w:rPr>
                <w:rFonts w:hint="eastAsia"/>
                <w:szCs w:val="18"/>
                <w:highlight w:val="none"/>
                <w:vertAlign w:val="baseline"/>
                <w:lang w:val="en-US" w:eastAsia="zh-CN"/>
              </w:rPr>
            </w:pPr>
            <w:r>
              <w:rPr>
                <w:rFonts w:hint="eastAsia"/>
                <w:szCs w:val="18"/>
                <w:highlight w:val="none"/>
                <w:vertAlign w:val="baseline"/>
                <w:lang w:val="en-US" w:eastAsia="zh-CN"/>
              </w:rPr>
              <w:t>尺寸偏差</w:t>
            </w:r>
          </w:p>
          <w:p w14:paraId="611F9E1F">
            <w:pPr>
              <w:pStyle w:val="20"/>
              <w:jc w:val="center"/>
              <w:rPr>
                <w:rFonts w:hint="default" w:eastAsia="宋体"/>
                <w:szCs w:val="18"/>
                <w:highlight w:val="none"/>
                <w:vertAlign w:val="baseline"/>
                <w:lang w:val="en-US" w:eastAsia="zh-CN"/>
              </w:rPr>
            </w:pPr>
            <w:r>
              <w:rPr>
                <w:rFonts w:hint="eastAsia"/>
                <w:szCs w:val="18"/>
                <w:highlight w:val="none"/>
                <w:vertAlign w:val="baseline"/>
                <w:lang w:val="en-US" w:eastAsia="zh-CN"/>
              </w:rPr>
              <w:t>（厚度方向）</w:t>
            </w:r>
          </w:p>
        </w:tc>
        <w:tc>
          <w:tcPr>
            <w:tcW w:w="4786" w:type="dxa"/>
            <w:gridSpan w:val="2"/>
            <w:vAlign w:val="center"/>
          </w:tcPr>
          <w:p w14:paraId="52B7D750">
            <w:pPr>
              <w:pStyle w:val="20"/>
              <w:jc w:val="center"/>
              <w:rPr>
                <w:rFonts w:hint="default" w:eastAsia="宋体"/>
                <w:szCs w:val="18"/>
                <w:highlight w:val="none"/>
                <w:vertAlign w:val="baseline"/>
                <w:lang w:val="en-US" w:eastAsia="zh-CN"/>
              </w:rPr>
            </w:pPr>
            <w:r>
              <w:rPr>
                <w:rFonts w:hint="eastAsia"/>
                <w:szCs w:val="18"/>
                <w:highlight w:val="none"/>
                <w:vertAlign w:val="baseline"/>
                <w:lang w:val="en-US" w:eastAsia="zh-CN"/>
              </w:rPr>
              <w:t>形位偏差</w:t>
            </w:r>
          </w:p>
        </w:tc>
      </w:tr>
      <w:tr w14:paraId="43D2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2" w:type="dxa"/>
            <w:vMerge w:val="continue"/>
            <w:vAlign w:val="center"/>
          </w:tcPr>
          <w:p w14:paraId="7D7B4C89">
            <w:pPr>
              <w:pStyle w:val="20"/>
              <w:jc w:val="center"/>
              <w:rPr>
                <w:szCs w:val="18"/>
                <w:highlight w:val="none"/>
                <w:vertAlign w:val="baseline"/>
              </w:rPr>
            </w:pPr>
          </w:p>
        </w:tc>
        <w:tc>
          <w:tcPr>
            <w:tcW w:w="2393" w:type="dxa"/>
            <w:vMerge w:val="continue"/>
            <w:vAlign w:val="center"/>
          </w:tcPr>
          <w:p w14:paraId="452282A4">
            <w:pPr>
              <w:pStyle w:val="20"/>
              <w:jc w:val="center"/>
              <w:rPr>
                <w:rFonts w:hint="default" w:eastAsia="宋体"/>
                <w:szCs w:val="18"/>
                <w:highlight w:val="none"/>
                <w:vertAlign w:val="baseline"/>
                <w:lang w:val="en-US" w:eastAsia="zh-CN"/>
              </w:rPr>
            </w:pPr>
          </w:p>
        </w:tc>
        <w:tc>
          <w:tcPr>
            <w:tcW w:w="2393" w:type="dxa"/>
            <w:vAlign w:val="center"/>
          </w:tcPr>
          <w:p w14:paraId="735D0B9B">
            <w:pPr>
              <w:pStyle w:val="20"/>
              <w:jc w:val="center"/>
              <w:rPr>
                <w:rFonts w:hint="default"/>
                <w:szCs w:val="18"/>
                <w:highlight w:val="none"/>
                <w:vertAlign w:val="baseline"/>
                <w:lang w:val="en-US" w:eastAsia="zh-CN"/>
              </w:rPr>
            </w:pPr>
            <w:r>
              <w:rPr>
                <w:rFonts w:hint="eastAsia"/>
                <w:szCs w:val="18"/>
                <w:highlight w:val="none"/>
                <w:vertAlign w:val="baseline"/>
                <w:lang w:val="en-US" w:eastAsia="zh-CN"/>
              </w:rPr>
              <w:t>平行度（厚度方向）</w:t>
            </w:r>
          </w:p>
        </w:tc>
        <w:tc>
          <w:tcPr>
            <w:tcW w:w="2393" w:type="dxa"/>
            <w:vAlign w:val="center"/>
          </w:tcPr>
          <w:p w14:paraId="4977839E">
            <w:pPr>
              <w:pStyle w:val="20"/>
              <w:jc w:val="center"/>
              <w:rPr>
                <w:rFonts w:hint="default"/>
                <w:szCs w:val="18"/>
                <w:highlight w:val="none"/>
                <w:vertAlign w:val="baseline"/>
                <w:lang w:val="en-US" w:eastAsia="zh-CN"/>
              </w:rPr>
            </w:pPr>
            <w:r>
              <w:rPr>
                <w:rFonts w:hint="eastAsia"/>
                <w:szCs w:val="18"/>
                <w:highlight w:val="none"/>
                <w:vertAlign w:val="baseline"/>
                <w:lang w:val="en-US" w:eastAsia="zh-CN"/>
              </w:rPr>
              <w:t>垂直度（厚度方向）</w:t>
            </w:r>
          </w:p>
        </w:tc>
      </w:tr>
      <w:tr w14:paraId="78A8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2" w:type="dxa"/>
          </w:tcPr>
          <w:p w14:paraId="48C97CFB">
            <w:pPr>
              <w:pStyle w:val="20"/>
              <w:jc w:val="center"/>
              <w:rPr>
                <w:rFonts w:hint="default" w:ascii="Times New Roman" w:hAnsi="Times New Roman" w:eastAsia="宋体" w:cs="Times New Roman"/>
                <w:color w:val="auto"/>
                <w:szCs w:val="18"/>
                <w:highlight w:val="none"/>
                <w:vertAlign w:val="baseline"/>
                <w:lang w:val="en-US" w:eastAsia="zh-CN"/>
              </w:rPr>
            </w:pPr>
            <w:r>
              <w:rPr>
                <w:rFonts w:hint="default" w:ascii="Times New Roman" w:hAnsi="Times New Roman" w:cs="Times New Roman"/>
                <w:color w:val="auto"/>
                <w:szCs w:val="18"/>
                <w:highlight w:val="none"/>
                <w:vertAlign w:val="baseline"/>
                <w:lang w:val="en-US" w:eastAsia="zh-CN"/>
              </w:rPr>
              <w:t>＜</w:t>
            </w:r>
            <w:r>
              <w:rPr>
                <w:rFonts w:hint="eastAsia" w:ascii="Times New Roman" w:cs="Times New Roman"/>
                <w:color w:val="auto"/>
                <w:szCs w:val="18"/>
                <w:highlight w:val="none"/>
                <w:vertAlign w:val="baseline"/>
                <w:lang w:val="en-US" w:eastAsia="zh-CN"/>
              </w:rPr>
              <w:t>1</w:t>
            </w:r>
          </w:p>
        </w:tc>
        <w:tc>
          <w:tcPr>
            <w:tcW w:w="2393" w:type="dxa"/>
          </w:tcPr>
          <w:p w14:paraId="512829EF">
            <w:pPr>
              <w:pStyle w:val="20"/>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±0.01</w:t>
            </w:r>
            <w:r>
              <w:rPr>
                <w:rFonts w:hint="eastAsia" w:ascii="Times New Roman" w:hAnsi="Times New Roman" w:cs="Times New Roman"/>
                <w:szCs w:val="18"/>
                <w:highlight w:val="none"/>
                <w:vertAlign w:val="baseline"/>
                <w:lang w:val="en-US" w:eastAsia="zh-CN"/>
              </w:rPr>
              <w:t>0</w:t>
            </w:r>
          </w:p>
        </w:tc>
        <w:tc>
          <w:tcPr>
            <w:tcW w:w="2393" w:type="dxa"/>
          </w:tcPr>
          <w:p w14:paraId="6878C651">
            <w:pPr>
              <w:pStyle w:val="20"/>
              <w:jc w:val="center"/>
              <w:rPr>
                <w:rFonts w:hint="default" w:ascii="Times New Roman" w:hAnsi="Times New Roman" w:eastAsia="宋体" w:cs="Times New Roman"/>
                <w:szCs w:val="18"/>
                <w:highlight w:val="none"/>
                <w:vertAlign w:val="baseline"/>
                <w:lang w:val="en-US" w:eastAsia="zh-CN"/>
              </w:rPr>
            </w:pPr>
            <w:r>
              <w:rPr>
                <w:rFonts w:hint="default" w:ascii="Times New Roman" w:hAnsi="Times New Roman" w:cs="Times New Roman"/>
                <w:szCs w:val="18"/>
                <w:highlight w:val="none"/>
                <w:vertAlign w:val="baseline"/>
                <w:lang w:val="en-US" w:eastAsia="zh-CN"/>
              </w:rPr>
              <w:t>≤0.04</w:t>
            </w:r>
          </w:p>
        </w:tc>
        <w:tc>
          <w:tcPr>
            <w:tcW w:w="2393" w:type="dxa"/>
          </w:tcPr>
          <w:p w14:paraId="78446BB8">
            <w:pPr>
              <w:pStyle w:val="20"/>
              <w:jc w:val="center"/>
              <w:rPr>
                <w:rFonts w:hint="default" w:ascii="Times New Roman" w:hAnsi="Times New Roman" w:cs="Times New Roman"/>
                <w:szCs w:val="18"/>
                <w:highlight w:val="none"/>
                <w:vertAlign w:val="baseline"/>
                <w:lang w:val="en-US"/>
              </w:rPr>
            </w:pPr>
            <w:r>
              <w:rPr>
                <w:rFonts w:hint="default" w:ascii="Times New Roman" w:hAnsi="Times New Roman" w:cs="Times New Roman"/>
                <w:szCs w:val="18"/>
                <w:highlight w:val="none"/>
                <w:vertAlign w:val="baseline"/>
                <w:lang w:val="en-US" w:eastAsia="zh-CN"/>
              </w:rPr>
              <w:t>≤0.04</w:t>
            </w:r>
          </w:p>
        </w:tc>
      </w:tr>
      <w:tr w14:paraId="7F2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2" w:type="dxa"/>
            <w:shd w:val="clear" w:color="auto" w:fill="auto"/>
            <w:vAlign w:val="top"/>
          </w:tcPr>
          <w:p w14:paraId="5E81EBC4">
            <w:pPr>
              <w:pStyle w:val="20"/>
              <w:jc w:val="center"/>
              <w:rPr>
                <w:rFonts w:hint="default" w:ascii="Times New Roman" w:hAnsi="Times New Roman" w:eastAsia="宋体" w:cs="Times New Roman"/>
                <w:color w:val="auto"/>
                <w:sz w:val="21"/>
                <w:szCs w:val="18"/>
                <w:vertAlign w:val="baseline"/>
                <w:lang w:val="en-US" w:eastAsia="zh-CN" w:bidi="ar-SA"/>
              </w:rPr>
            </w:pPr>
            <w:r>
              <w:rPr>
                <w:rFonts w:hint="default" w:ascii="Times New Roman" w:hAnsi="Times New Roman" w:cs="Times New Roman"/>
                <w:color w:val="auto"/>
                <w:szCs w:val="18"/>
                <w:vertAlign w:val="baseline"/>
                <w:lang w:val="en-US" w:eastAsia="zh-CN"/>
              </w:rPr>
              <w:t>1~3</w:t>
            </w:r>
          </w:p>
        </w:tc>
        <w:tc>
          <w:tcPr>
            <w:tcW w:w="2393" w:type="dxa"/>
          </w:tcPr>
          <w:p w14:paraId="58867FDB">
            <w:pPr>
              <w:pStyle w:val="20"/>
              <w:jc w:val="center"/>
              <w:rPr>
                <w:rFonts w:hint="default" w:ascii="Times New Roman" w:hAnsi="Times New Roman" w:cs="Times New Roman"/>
                <w:szCs w:val="18"/>
                <w:vertAlign w:val="baseline"/>
                <w:lang w:val="en-US"/>
              </w:rPr>
            </w:pPr>
            <w:r>
              <w:rPr>
                <w:rFonts w:hint="default" w:ascii="Times New Roman" w:hAnsi="Times New Roman" w:cs="Times New Roman"/>
                <w:szCs w:val="18"/>
                <w:vertAlign w:val="baseline"/>
                <w:lang w:val="en-US" w:eastAsia="zh-CN"/>
              </w:rPr>
              <w:t>±0.015</w:t>
            </w:r>
          </w:p>
        </w:tc>
        <w:tc>
          <w:tcPr>
            <w:tcW w:w="2393" w:type="dxa"/>
            <w:shd w:val="clear" w:color="auto" w:fill="auto"/>
            <w:vAlign w:val="top"/>
          </w:tcPr>
          <w:p w14:paraId="2AE3CC63">
            <w:pPr>
              <w:pStyle w:val="20"/>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≤0.03</w:t>
            </w:r>
          </w:p>
        </w:tc>
        <w:tc>
          <w:tcPr>
            <w:tcW w:w="2393" w:type="dxa"/>
            <w:shd w:val="clear" w:color="auto" w:fill="auto"/>
            <w:vAlign w:val="top"/>
          </w:tcPr>
          <w:p w14:paraId="1D864691">
            <w:pPr>
              <w:pStyle w:val="20"/>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≤0.05</w:t>
            </w:r>
          </w:p>
        </w:tc>
      </w:tr>
      <w:tr w14:paraId="508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2" w:type="dxa"/>
            <w:shd w:val="clear" w:color="auto" w:fill="auto"/>
            <w:vAlign w:val="top"/>
          </w:tcPr>
          <w:p w14:paraId="78D157B6">
            <w:pPr>
              <w:pStyle w:val="20"/>
              <w:jc w:val="center"/>
              <w:rPr>
                <w:rFonts w:hint="default" w:ascii="Times New Roman" w:hAnsi="Times New Roman" w:eastAsia="宋体" w:cs="Times New Roman"/>
                <w:color w:val="auto"/>
                <w:sz w:val="21"/>
                <w:szCs w:val="18"/>
                <w:vertAlign w:val="baseline"/>
                <w:lang w:val="en-US" w:eastAsia="zh-CN" w:bidi="ar-SA"/>
              </w:rPr>
            </w:pPr>
            <w:r>
              <w:rPr>
                <w:rFonts w:hint="default" w:ascii="Times New Roman" w:hAnsi="Times New Roman" w:cs="Times New Roman"/>
                <w:color w:val="auto"/>
                <w:szCs w:val="18"/>
                <w:vertAlign w:val="baseline"/>
                <w:lang w:val="en-US" w:eastAsia="zh-CN"/>
              </w:rPr>
              <w:t>3~6</w:t>
            </w:r>
          </w:p>
        </w:tc>
        <w:tc>
          <w:tcPr>
            <w:tcW w:w="2393" w:type="dxa"/>
          </w:tcPr>
          <w:p w14:paraId="0F77E313">
            <w:pPr>
              <w:pStyle w:val="20"/>
              <w:jc w:val="center"/>
              <w:rPr>
                <w:rFonts w:hint="default" w:ascii="Times New Roman" w:hAnsi="Times New Roman" w:cs="Times New Roman"/>
                <w:szCs w:val="18"/>
                <w:vertAlign w:val="baseline"/>
                <w:lang w:val="en-US"/>
              </w:rPr>
            </w:pPr>
            <w:r>
              <w:rPr>
                <w:rFonts w:hint="default" w:ascii="Times New Roman" w:hAnsi="Times New Roman" w:cs="Times New Roman"/>
                <w:szCs w:val="18"/>
                <w:vertAlign w:val="baseline"/>
                <w:lang w:val="en-US" w:eastAsia="zh-CN"/>
              </w:rPr>
              <w:t>±0.02</w:t>
            </w:r>
            <w:r>
              <w:rPr>
                <w:rFonts w:hint="eastAsia" w:ascii="Times New Roman" w:hAnsi="Times New Roman" w:cs="Times New Roman"/>
                <w:szCs w:val="18"/>
                <w:vertAlign w:val="baseline"/>
                <w:lang w:val="en-US" w:eastAsia="zh-CN"/>
              </w:rPr>
              <w:t>0</w:t>
            </w:r>
          </w:p>
        </w:tc>
        <w:tc>
          <w:tcPr>
            <w:tcW w:w="2393" w:type="dxa"/>
            <w:shd w:val="clear" w:color="auto" w:fill="auto"/>
            <w:vAlign w:val="top"/>
          </w:tcPr>
          <w:p w14:paraId="2C81C3E1">
            <w:pPr>
              <w:pStyle w:val="20"/>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≤0.02</w:t>
            </w:r>
          </w:p>
        </w:tc>
        <w:tc>
          <w:tcPr>
            <w:tcW w:w="2393" w:type="dxa"/>
            <w:shd w:val="clear" w:color="auto" w:fill="auto"/>
            <w:vAlign w:val="top"/>
          </w:tcPr>
          <w:p w14:paraId="6E05539B">
            <w:pPr>
              <w:pStyle w:val="20"/>
              <w:jc w:val="center"/>
              <w:rPr>
                <w:rFonts w:hint="default" w:ascii="Times New Roman" w:hAnsi="Times New Roman" w:eastAsia="宋体" w:cs="Times New Roman"/>
                <w:sz w:val="21"/>
                <w:szCs w:val="18"/>
                <w:vertAlign w:val="baseline"/>
                <w:lang w:val="en-US" w:eastAsia="zh-CN" w:bidi="ar-SA"/>
              </w:rPr>
            </w:pPr>
            <w:r>
              <w:rPr>
                <w:rFonts w:hint="default" w:ascii="Times New Roman" w:hAnsi="Times New Roman" w:cs="Times New Roman"/>
                <w:szCs w:val="18"/>
                <w:vertAlign w:val="baseline"/>
                <w:lang w:val="en-US" w:eastAsia="zh-CN"/>
              </w:rPr>
              <w:t>≤0.10</w:t>
            </w:r>
          </w:p>
        </w:tc>
      </w:tr>
    </w:tbl>
    <w:p w14:paraId="6E308E76">
      <w:pPr>
        <w:pStyle w:val="25"/>
        <w:bidi w:val="0"/>
        <w:ind w:left="-2" w:leftChars="0" w:firstLine="0" w:firstLineChars="0"/>
        <w:rPr>
          <w:rFonts w:hint="eastAsia"/>
        </w:rPr>
      </w:pPr>
      <w:r>
        <w:rPr>
          <w:rFonts w:hint="eastAsia" w:ascii="宋体" w:hAnsi="宋体" w:eastAsia="宋体" w:cs="宋体"/>
          <w:highlight w:val="none"/>
          <w:lang w:val="en-US" w:eastAsia="zh-CN"/>
        </w:rPr>
        <w:t>材料牌号相应的</w:t>
      </w:r>
      <w:r>
        <w:rPr>
          <w:rFonts w:hint="eastAsia" w:ascii="宋体" w:hAnsi="宋体" w:eastAsia="宋体" w:cs="宋体"/>
          <w:highlight w:val="none"/>
        </w:rPr>
        <w:t>剩磁</w:t>
      </w:r>
      <w:r>
        <w:rPr>
          <w:rFonts w:hint="default" w:ascii="Times New Roman" w:hAnsi="Times New Roman" w:eastAsia="宋体" w:cs="Times New Roman"/>
          <w:highlight w:val="none"/>
        </w:rPr>
        <w:t>B</w:t>
      </w:r>
      <w:r>
        <w:rPr>
          <w:rFonts w:hint="default" w:ascii="Times New Roman" w:hAnsi="Times New Roman" w:eastAsia="宋体" w:cs="Times New Roman"/>
          <w:highlight w:val="none"/>
          <w:vertAlign w:val="subscript"/>
        </w:rPr>
        <w:t>r</w:t>
      </w:r>
      <w:r>
        <w:rPr>
          <w:rFonts w:hint="eastAsia" w:ascii="宋体" w:hAnsi="宋体" w:eastAsia="宋体" w:cs="宋体"/>
          <w:highlight w:val="none"/>
        </w:rPr>
        <w:t>、内禀矫顽</w:t>
      </w:r>
      <w:r>
        <w:rPr>
          <w:rFonts w:hint="eastAsia" w:ascii="宋体" w:hAnsi="宋体" w:eastAsia="宋体" w:cs="宋体"/>
        </w:rPr>
        <w:t>力</w:t>
      </w:r>
      <w:r>
        <w:rPr>
          <w:rFonts w:hint="default" w:ascii="Times New Roman" w:hAnsi="Times New Roman" w:eastAsia="宋体" w:cs="Times New Roman"/>
        </w:rPr>
        <w:t>H</w:t>
      </w:r>
      <w:r>
        <w:rPr>
          <w:rFonts w:hint="default" w:ascii="Times New Roman" w:hAnsi="Times New Roman" w:eastAsia="宋体" w:cs="Times New Roman"/>
          <w:vertAlign w:val="subscript"/>
        </w:rPr>
        <w:t>cJ</w:t>
      </w:r>
      <w:r>
        <w:rPr>
          <w:rFonts w:hint="eastAsia" w:ascii="宋体" w:hAnsi="宋体" w:eastAsia="宋体" w:cs="宋体"/>
        </w:rPr>
        <w:t>、</w:t>
      </w:r>
      <w:r>
        <w:rPr>
          <w:rFonts w:hint="eastAsia" w:ascii="宋体" w:hAnsi="宋体" w:eastAsia="宋体" w:cs="宋体"/>
          <w:lang w:val="en-US" w:eastAsia="zh-CN"/>
        </w:rPr>
        <w:t>磁感应强度</w:t>
      </w:r>
      <w:r>
        <w:rPr>
          <w:rFonts w:hint="eastAsia" w:ascii="宋体" w:hAnsi="宋体" w:eastAsia="宋体" w:cs="宋体"/>
        </w:rPr>
        <w:t>矫顽力</w:t>
      </w:r>
      <w:r>
        <w:rPr>
          <w:rFonts w:hint="default" w:ascii="Times New Roman" w:hAnsi="Times New Roman" w:eastAsia="宋体" w:cs="Times New Roman"/>
        </w:rPr>
        <w:t>H</w:t>
      </w:r>
      <w:r>
        <w:rPr>
          <w:rFonts w:hint="default" w:ascii="Times New Roman" w:hAnsi="Times New Roman" w:eastAsia="宋体" w:cs="Times New Roman"/>
          <w:vertAlign w:val="subscript"/>
        </w:rPr>
        <w:t>cB</w:t>
      </w:r>
      <w:r>
        <w:rPr>
          <w:rFonts w:hint="eastAsia" w:ascii="宋体" w:hAnsi="宋体" w:eastAsia="宋体" w:cs="宋体"/>
        </w:rPr>
        <w:t>、最大磁能积</w:t>
      </w:r>
      <w:r>
        <w:rPr>
          <w:rFonts w:hint="default" w:ascii="Times New Roman" w:hAnsi="Times New Roman" w:eastAsia="宋体" w:cs="Times New Roman"/>
        </w:rPr>
        <w:t>(BH)</w:t>
      </w:r>
      <w:r>
        <w:rPr>
          <w:rFonts w:hint="default" w:ascii="Times New Roman" w:hAnsi="Times New Roman" w:eastAsia="宋体" w:cs="Times New Roman"/>
          <w:vertAlign w:val="subscript"/>
        </w:rPr>
        <w:t>max</w:t>
      </w:r>
      <w:r>
        <w:rPr>
          <w:rFonts w:hint="eastAsia" w:ascii="宋体" w:hAnsi="宋体" w:eastAsia="宋体" w:cs="宋体"/>
        </w:rPr>
        <w:t>等主要磁性能应符合</w:t>
      </w:r>
      <w:r>
        <w:rPr>
          <w:rFonts w:hint="default" w:ascii="Times New Roman" w:hAnsi="Times New Roman" w:eastAsia="宋体" w:cs="Times New Roman"/>
        </w:rPr>
        <w:t>GB/T 4180、GB/T 13560、GB/T 40790、GB/T 42160、GB/T 34490</w:t>
      </w:r>
      <w:r>
        <w:rPr>
          <w:rFonts w:hint="eastAsia" w:ascii="宋体" w:hAnsi="宋体" w:eastAsia="宋体" w:cs="宋体"/>
        </w:rPr>
        <w:t>或</w:t>
      </w:r>
      <w:r>
        <w:rPr>
          <w:rFonts w:hint="default" w:ascii="Times New Roman" w:hAnsi="Times New Roman" w:eastAsia="宋体" w:cs="Times New Roman"/>
        </w:rPr>
        <w:t>XB/T 507-2024</w:t>
      </w:r>
      <w:r>
        <w:rPr>
          <w:rFonts w:hint="eastAsia" w:ascii="宋体" w:hAnsi="宋体" w:eastAsia="宋体" w:cs="宋体"/>
        </w:rPr>
        <w:t xml:space="preserve"> 的要求。</w:t>
      </w:r>
    </w:p>
    <w:p w14:paraId="1455B4A5">
      <w:pPr>
        <w:pStyle w:val="24"/>
        <w:spacing w:before="312" w:after="312"/>
        <w:rPr>
          <w:rFonts w:hint="default"/>
          <w:lang w:val="en-US" w:eastAsia="zh-CN"/>
        </w:rPr>
      </w:pPr>
      <w:r>
        <w:rPr>
          <w:rFonts w:hint="eastAsia"/>
          <w:lang w:val="en-US" w:eastAsia="zh-CN"/>
        </w:rPr>
        <w:t>工艺流程</w:t>
      </w:r>
    </w:p>
    <w:p w14:paraId="09A17722">
      <w:pPr>
        <w:pStyle w:val="26"/>
        <w:numPr>
          <w:ilvl w:val="2"/>
          <w:numId w:val="0"/>
        </w:numPr>
        <w:spacing w:before="156" w:after="156"/>
        <w:ind w:leftChars="0" w:firstLine="420" w:firstLineChars="200"/>
        <w:rPr>
          <w:rFonts w:hint="eastAsia" w:ascii="宋体" w:hAnsi="宋体" w:eastAsia="宋体" w:cs="宋体"/>
        </w:rPr>
      </w:pPr>
      <w:r>
        <w:rPr>
          <w:rFonts w:hint="eastAsia" w:ascii="宋体" w:hAnsi="宋体" w:eastAsia="宋体" w:cs="宋体"/>
        </w:rPr>
        <w:t>激光加工工艺流程见</w:t>
      </w:r>
      <w:r>
        <w:rPr>
          <w:rFonts w:hint="eastAsia" w:ascii="宋体" w:hAnsi="宋体" w:eastAsia="宋体" w:cs="宋体"/>
          <w:highlight w:val="none"/>
          <w:lang w:val="en-US" w:eastAsia="zh-CN"/>
        </w:rPr>
        <w:t>图</w:t>
      </w:r>
      <w:r>
        <w:rPr>
          <w:rFonts w:hint="default" w:ascii="Times New Roman" w:hAnsi="Times New Roman" w:eastAsia="宋体" w:cs="Times New Roman"/>
          <w:highlight w:val="none"/>
        </w:rPr>
        <w:t>1</w:t>
      </w:r>
      <w:r>
        <w:rPr>
          <w:rFonts w:hint="eastAsia" w:ascii="Times New Roman" w:eastAsia="宋体" w:cs="Times New Roman"/>
          <w:highlight w:val="none"/>
          <w:lang w:eastAsia="zh-CN"/>
        </w:rPr>
        <w:t>，</w:t>
      </w:r>
      <w:r>
        <w:rPr>
          <w:rFonts w:hint="eastAsia" w:ascii="宋体" w:hAnsi="宋体" w:eastAsia="宋体" w:cs="宋体"/>
        </w:rPr>
        <w:t>适用于加工稀土永磁材料的具体激光器</w:t>
      </w:r>
      <w:r>
        <w:rPr>
          <w:rFonts w:hint="eastAsia" w:ascii="宋体" w:hAnsi="宋体" w:eastAsia="宋体" w:cs="宋体"/>
          <w:lang w:val="en-US" w:eastAsia="zh-CN"/>
        </w:rPr>
        <w:t>设备要求及激光器类型见附录</w:t>
      </w:r>
      <w:r>
        <w:rPr>
          <w:rFonts w:hint="default" w:ascii="Times New Roman" w:hAnsi="Times New Roman" w:eastAsia="宋体" w:cs="Times New Roman"/>
          <w:lang w:val="en-US" w:eastAsia="zh-CN"/>
        </w:rPr>
        <w:t>A</w:t>
      </w:r>
      <w:r>
        <w:rPr>
          <w:rFonts w:hint="eastAsia" w:ascii="宋体" w:hAnsi="宋体" w:eastAsia="宋体" w:cs="宋体"/>
          <w:highlight w:val="none"/>
        </w:rPr>
        <w:t>。</w:t>
      </w:r>
    </w:p>
    <w:p w14:paraId="7BFA7CF0">
      <w:pPr>
        <w:pStyle w:val="20"/>
        <w:jc w:val="center"/>
      </w:pPr>
      <w:r>
        <w:drawing>
          <wp:inline distT="0" distB="0" distL="114300" distR="114300">
            <wp:extent cx="5932170" cy="2053590"/>
            <wp:effectExtent l="0" t="0" r="1143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932170" cy="2053590"/>
                    </a:xfrm>
                    <a:prstGeom prst="rect">
                      <a:avLst/>
                    </a:prstGeom>
                    <a:noFill/>
                    <a:ln>
                      <a:noFill/>
                    </a:ln>
                  </pic:spPr>
                </pic:pic>
              </a:graphicData>
            </a:graphic>
          </wp:inline>
        </w:drawing>
      </w:r>
    </w:p>
    <w:p w14:paraId="3E512D44">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jc w:val="center"/>
        <w:textAlignment w:val="auto"/>
        <w:rPr>
          <w:rFonts w:hint="eastAsia" w:eastAsia="宋体"/>
          <w:color w:val="auto"/>
          <w:highlight w:val="none"/>
          <w:lang w:val="en-US" w:eastAsia="zh-CN"/>
        </w:rPr>
      </w:pPr>
      <w:r>
        <w:rPr>
          <w:rFonts w:hint="eastAsia"/>
        </w:rPr>
        <w:t>图</w:t>
      </w:r>
      <w:r>
        <w:rPr>
          <w:rFonts w:hint="default" w:ascii="Times New Roman" w:hAnsi="Times New Roman" w:cs="Times New Roman"/>
        </w:rPr>
        <w:t>1</w:t>
      </w:r>
      <w:r>
        <w:rPr>
          <w:rFonts w:hint="eastAsia"/>
        </w:rPr>
        <w:t xml:space="preserve"> 激光加工烧结稀土永磁材</w:t>
      </w:r>
      <w:r>
        <w:rPr>
          <w:rFonts w:hint="eastAsia"/>
          <w:color w:val="auto"/>
          <w:highlight w:val="none"/>
        </w:rPr>
        <w:t>料工艺流程</w:t>
      </w:r>
      <w:r>
        <w:rPr>
          <w:rFonts w:hint="eastAsia"/>
          <w:color w:val="auto"/>
          <w:highlight w:val="none"/>
          <w:lang w:val="en-US" w:eastAsia="zh-CN"/>
        </w:rPr>
        <w:t>图</w:t>
      </w:r>
    </w:p>
    <w:bookmarkEnd w:id="23"/>
    <w:bookmarkEnd w:id="24"/>
    <w:bookmarkEnd w:id="25"/>
    <w:p w14:paraId="77548F3E">
      <w:pPr>
        <w:pStyle w:val="24"/>
        <w:bidi w:val="0"/>
        <w:ind w:left="0" w:leftChars="0" w:firstLine="0" w:firstLineChars="0"/>
        <w:rPr>
          <w:rFonts w:hint="eastAsia"/>
        </w:rPr>
      </w:pPr>
      <w:r>
        <w:rPr>
          <w:rFonts w:hint="eastAsia"/>
          <w:lang w:val="en-US" w:eastAsia="zh-CN"/>
        </w:rPr>
        <w:t>技术要求</w:t>
      </w:r>
    </w:p>
    <w:p w14:paraId="5A4BCEF7">
      <w:pPr>
        <w:pStyle w:val="25"/>
        <w:bidi w:val="0"/>
        <w:ind w:left="-2" w:leftChars="0" w:firstLine="0" w:firstLineChars="0"/>
        <w:rPr>
          <w:rFonts w:hint="eastAsia"/>
        </w:rPr>
      </w:pPr>
      <w:r>
        <w:rPr>
          <w:rFonts w:hint="eastAsia"/>
          <w:lang w:val="en-US" w:eastAsia="zh-CN"/>
        </w:rPr>
        <w:t>激光加工图样绘制和阵列</w:t>
      </w:r>
    </w:p>
    <w:p w14:paraId="7B0B9205">
      <w:pPr>
        <w:pStyle w:val="26"/>
        <w:bidi w:val="0"/>
        <w:ind w:left="0" w:leftChars="0" w:firstLine="0" w:firstLineChars="0"/>
        <w:rPr>
          <w:rFonts w:hint="eastAsia" w:ascii="宋体" w:hAnsi="宋体" w:eastAsia="宋体" w:cs="宋体"/>
        </w:rPr>
      </w:pPr>
      <w:r>
        <w:rPr>
          <w:rFonts w:hint="eastAsia" w:ascii="宋体" w:hAnsi="宋体" w:eastAsia="宋体" w:cs="宋体"/>
        </w:rPr>
        <w:t>使用</w:t>
      </w:r>
      <w:r>
        <w:rPr>
          <w:rFonts w:hint="default" w:ascii="Times New Roman" w:hAnsi="Times New Roman" w:eastAsia="宋体" w:cs="Times New Roman"/>
        </w:rPr>
        <w:t>AutoCAD</w:t>
      </w:r>
      <w:r>
        <w:rPr>
          <w:rFonts w:hint="eastAsia" w:ascii="宋体" w:hAnsi="宋体" w:eastAsia="宋体" w:cs="宋体"/>
        </w:rPr>
        <w:t>或者激光切割设备配备的软件进行加工图样绘制</w:t>
      </w:r>
      <w:r>
        <w:rPr>
          <w:rFonts w:hint="eastAsia" w:ascii="宋体" w:hAnsi="宋体" w:eastAsia="宋体" w:cs="宋体"/>
          <w:lang w:eastAsia="zh-CN"/>
        </w:rPr>
        <w:t>。</w:t>
      </w:r>
    </w:p>
    <w:p w14:paraId="52ADDA2A">
      <w:pPr>
        <w:pStyle w:val="26"/>
        <w:bidi w:val="0"/>
        <w:ind w:left="0" w:leftChars="0" w:firstLine="0" w:firstLineChars="0"/>
        <w:rPr>
          <w:rFonts w:hint="eastAsia" w:ascii="宋体" w:hAnsi="宋体" w:eastAsia="宋体" w:cs="宋体"/>
        </w:rPr>
      </w:pPr>
      <w:r>
        <w:rPr>
          <w:rFonts w:hint="eastAsia" w:ascii="宋体" w:hAnsi="宋体" w:eastAsia="宋体" w:cs="宋体"/>
        </w:rPr>
        <w:t>根据</w:t>
      </w:r>
      <w:r>
        <w:rPr>
          <w:rFonts w:hint="eastAsia" w:ascii="宋体" w:hAnsi="宋体" w:eastAsia="宋体" w:cs="宋体"/>
          <w:lang w:val="en-US" w:eastAsia="zh-CN"/>
        </w:rPr>
        <w:t>材料</w:t>
      </w:r>
      <w:r>
        <w:rPr>
          <w:rFonts w:hint="eastAsia" w:ascii="宋体" w:hAnsi="宋体" w:eastAsia="宋体" w:cs="宋体"/>
        </w:rPr>
        <w:t>的长宽尺寸进行</w:t>
      </w:r>
      <w:r>
        <w:rPr>
          <w:rFonts w:hint="eastAsia" w:ascii="宋体" w:hAnsi="宋体" w:eastAsia="宋体" w:cs="宋体"/>
          <w:lang w:val="en-US" w:eastAsia="zh-CN"/>
        </w:rPr>
        <w:t>图样</w:t>
      </w:r>
      <w:r>
        <w:rPr>
          <w:rFonts w:hint="eastAsia" w:ascii="宋体" w:hAnsi="宋体" w:eastAsia="宋体" w:cs="宋体"/>
        </w:rPr>
        <w:t>阵列，</w:t>
      </w:r>
      <w:r>
        <w:rPr>
          <w:rFonts w:hint="eastAsia" w:ascii="宋体" w:hAnsi="宋体" w:eastAsia="宋体" w:cs="宋体"/>
          <w:lang w:val="en-US" w:eastAsia="zh-CN"/>
        </w:rPr>
        <w:t>无法共用线条的图样阵列时</w:t>
      </w:r>
      <w:r>
        <w:rPr>
          <w:rFonts w:hint="eastAsia" w:ascii="宋体" w:hAnsi="宋体" w:eastAsia="宋体" w:cs="宋体"/>
        </w:rPr>
        <w:t>行、列间距不小于</w:t>
      </w:r>
      <w:r>
        <w:rPr>
          <w:rFonts w:hint="default" w:ascii="Times New Roman" w:hAnsi="Times New Roman" w:eastAsia="宋体" w:cs="Times New Roman"/>
        </w:rPr>
        <w:t>0.1</w:t>
      </w:r>
      <w:r>
        <w:rPr>
          <w:rFonts w:hint="eastAsia" w:ascii="Times New Roman" w:eastAsia="宋体" w:cs="Times New Roman"/>
          <w:lang w:val="en-US" w:eastAsia="zh-CN"/>
        </w:rPr>
        <w:t xml:space="preserve"> </w:t>
      </w:r>
      <w:r>
        <w:rPr>
          <w:rFonts w:hint="default" w:ascii="Times New Roman" w:hAnsi="Times New Roman" w:eastAsia="宋体" w:cs="Times New Roman"/>
        </w:rPr>
        <w:t>mm</w:t>
      </w:r>
      <w:r>
        <w:rPr>
          <w:rFonts w:hint="eastAsia" w:ascii="宋体" w:hAnsi="宋体" w:eastAsia="宋体" w:cs="宋体"/>
          <w:lang w:eastAsia="zh-CN"/>
        </w:rPr>
        <w:t>。</w:t>
      </w:r>
    </w:p>
    <w:p w14:paraId="7AFEC67C">
      <w:pPr>
        <w:pStyle w:val="25"/>
        <w:bidi w:val="0"/>
        <w:ind w:left="-2" w:leftChars="0" w:firstLine="0" w:firstLineChars="0"/>
        <w:rPr>
          <w:rFonts w:hint="eastAsia" w:ascii="黑体" w:hAnsi="黑体" w:eastAsia="黑体" w:cs="黑体"/>
        </w:rPr>
      </w:pPr>
      <w:r>
        <w:rPr>
          <w:rFonts w:hint="eastAsia" w:hAnsi="黑体" w:cs="黑体"/>
          <w:lang w:val="en-US" w:eastAsia="zh-CN"/>
        </w:rPr>
        <w:t>材料</w:t>
      </w:r>
      <w:r>
        <w:rPr>
          <w:rFonts w:hint="eastAsia" w:ascii="黑体" w:hAnsi="黑体" w:eastAsia="黑体" w:cs="黑体"/>
        </w:rPr>
        <w:t>装夹与定位</w:t>
      </w:r>
    </w:p>
    <w:p w14:paraId="35F93F6F">
      <w:pPr>
        <w:pStyle w:val="26"/>
        <w:bidi w:val="0"/>
        <w:ind w:left="0" w:leftChars="0" w:firstLine="0" w:firstLineChars="0"/>
        <w:rPr>
          <w:rFonts w:hint="eastAsia" w:ascii="宋体" w:hAnsi="宋体" w:eastAsia="宋体" w:cs="宋体"/>
        </w:rPr>
      </w:pPr>
      <w:r>
        <w:rPr>
          <w:rFonts w:hint="eastAsia" w:ascii="宋体" w:hAnsi="宋体" w:eastAsia="宋体" w:cs="宋体"/>
        </w:rPr>
        <w:t>根据</w:t>
      </w:r>
      <w:r>
        <w:rPr>
          <w:rFonts w:hint="eastAsia" w:ascii="宋体" w:hAnsi="宋体" w:eastAsia="宋体" w:cs="宋体"/>
          <w:lang w:val="en-US" w:eastAsia="zh-CN"/>
        </w:rPr>
        <w:t>材料</w:t>
      </w:r>
      <w:r>
        <w:rPr>
          <w:rFonts w:hint="eastAsia" w:ascii="宋体" w:hAnsi="宋体" w:eastAsia="宋体" w:cs="宋体"/>
        </w:rPr>
        <w:t>尺寸调整激光切割设备的工作台轨道间距</w:t>
      </w:r>
      <w:r>
        <w:rPr>
          <w:rFonts w:hint="eastAsia" w:ascii="宋体" w:hAnsi="宋体" w:eastAsia="宋体" w:cs="宋体"/>
          <w:lang w:eastAsia="zh-CN"/>
        </w:rPr>
        <w:t>。</w:t>
      </w:r>
    </w:p>
    <w:p w14:paraId="352DA316">
      <w:pPr>
        <w:pStyle w:val="26"/>
        <w:bidi w:val="0"/>
        <w:ind w:left="0" w:leftChars="0" w:firstLine="0" w:firstLineChars="0"/>
        <w:rPr>
          <w:rFonts w:hint="eastAsia" w:ascii="宋体" w:hAnsi="宋体" w:eastAsia="宋体" w:cs="宋体"/>
        </w:rPr>
      </w:pPr>
      <w:r>
        <w:rPr>
          <w:rFonts w:hint="eastAsia" w:ascii="宋体" w:hAnsi="宋体" w:eastAsia="宋体" w:cs="宋体"/>
        </w:rPr>
        <w:t>在控制软件中调整图样位置，确保加工图样位于</w:t>
      </w:r>
      <w:r>
        <w:rPr>
          <w:rFonts w:hint="eastAsia" w:ascii="宋体" w:hAnsi="宋体" w:eastAsia="宋体" w:cs="宋体"/>
          <w:lang w:val="en-US" w:eastAsia="zh-CN"/>
        </w:rPr>
        <w:t>材料</w:t>
      </w:r>
      <w:r>
        <w:rPr>
          <w:rFonts w:hint="eastAsia" w:ascii="宋体" w:hAnsi="宋体" w:eastAsia="宋体" w:cs="宋体"/>
        </w:rPr>
        <w:t>中心区域</w:t>
      </w:r>
      <w:r>
        <w:rPr>
          <w:rFonts w:hint="eastAsia" w:ascii="宋体" w:hAnsi="宋体" w:eastAsia="宋体" w:cs="宋体"/>
          <w:lang w:eastAsia="zh-CN"/>
        </w:rPr>
        <w:t>。</w:t>
      </w:r>
    </w:p>
    <w:p w14:paraId="72975632">
      <w:pPr>
        <w:pStyle w:val="26"/>
        <w:bidi w:val="0"/>
        <w:ind w:left="0" w:leftChars="0" w:firstLine="0" w:firstLineChars="0"/>
        <w:rPr>
          <w:rFonts w:hint="eastAsia" w:ascii="宋体" w:hAnsi="宋体" w:eastAsia="宋体" w:cs="宋体"/>
        </w:rPr>
      </w:pPr>
      <w:r>
        <w:rPr>
          <w:rFonts w:hint="eastAsia" w:ascii="宋体" w:hAnsi="宋体" w:eastAsia="宋体" w:cs="宋体"/>
          <w:lang w:val="en-US" w:eastAsia="zh-CN"/>
        </w:rPr>
        <w:t>材料</w:t>
      </w:r>
      <w:r>
        <w:rPr>
          <w:rFonts w:hint="eastAsia" w:ascii="宋体" w:hAnsi="宋体" w:eastAsia="宋体" w:cs="宋体"/>
        </w:rPr>
        <w:t>四周预留非加工区宽度</w:t>
      </w:r>
      <w:r>
        <w:rPr>
          <w:rFonts w:hint="eastAsia" w:ascii="宋体" w:hAnsi="宋体" w:eastAsia="宋体" w:cs="宋体"/>
          <w:lang w:val="en-US" w:eastAsia="zh-CN"/>
        </w:rPr>
        <w:t>不小于</w:t>
      </w:r>
      <w:r>
        <w:rPr>
          <w:rFonts w:hint="default" w:ascii="Times New Roman" w:hAnsi="Times New Roman" w:eastAsia="宋体" w:cs="Times New Roman"/>
        </w:rPr>
        <w:t>1</w:t>
      </w:r>
      <w:r>
        <w:rPr>
          <w:rFonts w:hint="eastAsia" w:ascii="Times New Roman" w:eastAsia="宋体" w:cs="Times New Roman"/>
          <w:lang w:val="en-US" w:eastAsia="zh-CN"/>
        </w:rPr>
        <w:t xml:space="preserve"> </w:t>
      </w:r>
      <w:r>
        <w:rPr>
          <w:rFonts w:hint="default" w:ascii="Times New Roman" w:hAnsi="Times New Roman" w:eastAsia="宋体" w:cs="Times New Roman"/>
        </w:rPr>
        <w:t>mm</w:t>
      </w:r>
      <w:r>
        <w:rPr>
          <w:rFonts w:hint="eastAsia" w:ascii="宋体" w:hAnsi="宋体" w:eastAsia="宋体" w:cs="宋体"/>
          <w:lang w:eastAsia="zh-CN"/>
        </w:rPr>
        <w:t>。</w:t>
      </w:r>
    </w:p>
    <w:p w14:paraId="0CA1BB58">
      <w:pPr>
        <w:pStyle w:val="25"/>
        <w:bidi w:val="0"/>
        <w:ind w:left="-2" w:leftChars="0" w:firstLine="0" w:firstLineChars="0"/>
        <w:rPr>
          <w:rFonts w:hint="eastAsia" w:ascii="黑体" w:hAnsi="黑体" w:eastAsia="黑体" w:cs="黑体"/>
        </w:rPr>
      </w:pPr>
      <w:r>
        <w:rPr>
          <w:rFonts w:hint="eastAsia" w:ascii="黑体" w:hAnsi="黑体" w:eastAsia="黑体" w:cs="黑体"/>
          <w:lang w:val="en-US" w:eastAsia="zh-CN"/>
        </w:rPr>
        <w:t>调试参数</w:t>
      </w:r>
    </w:p>
    <w:p w14:paraId="3EF5E53C">
      <w:pPr>
        <w:pStyle w:val="26"/>
        <w:numPr>
          <w:ilvl w:val="2"/>
          <w:numId w:val="0"/>
        </w:numPr>
        <w:bidi w:val="0"/>
        <w:ind w:leftChars="0" w:firstLine="630" w:firstLineChars="300"/>
        <w:rPr>
          <w:rFonts w:hint="eastAsia"/>
        </w:rPr>
      </w:pPr>
      <w:r>
        <w:rPr>
          <w:rFonts w:hint="eastAsia" w:ascii="宋体" w:hAnsi="宋体" w:eastAsia="宋体" w:cs="宋体"/>
          <w:lang w:val="en-US" w:eastAsia="zh-CN"/>
        </w:rPr>
        <w:t>需要调试的激光参数和设备机械参数内容见表3，包含但不限于以下内容。</w:t>
      </w:r>
    </w:p>
    <w:p w14:paraId="37B4B93F">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lang w:val="en-US"/>
        </w:rPr>
      </w:pPr>
      <w:r>
        <w:rPr>
          <w:rFonts w:hint="eastAsia" w:hAnsi="宋体" w:cs="宋体"/>
          <w:lang w:val="en-US" w:eastAsia="zh-CN"/>
        </w:rPr>
        <w:t>表</w:t>
      </w:r>
      <w:r>
        <w:rPr>
          <w:rFonts w:hint="default" w:ascii="Times New Roman" w:hAnsi="Times New Roman" w:cs="Times New Roman"/>
          <w:lang w:val="en-US" w:eastAsia="zh-CN"/>
        </w:rPr>
        <w:t>3</w:t>
      </w:r>
      <w:r>
        <w:rPr>
          <w:rFonts w:hint="eastAsia" w:hAnsi="宋体" w:cs="宋体"/>
          <w:lang w:val="en-US" w:eastAsia="zh-CN"/>
        </w:rPr>
        <w:t xml:space="preserve"> 激光参数和设备机械参数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3969"/>
      </w:tblGrid>
      <w:tr w14:paraId="1416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2BE2B15E">
            <w:pPr>
              <w:pStyle w:val="20"/>
              <w:jc w:val="center"/>
              <w:rPr>
                <w:rFonts w:hint="default" w:eastAsia="宋体"/>
                <w:szCs w:val="18"/>
                <w:vertAlign w:val="baseline"/>
                <w:lang w:val="en-US" w:eastAsia="zh-CN"/>
              </w:rPr>
            </w:pPr>
            <w:r>
              <w:rPr>
                <w:rFonts w:hint="eastAsia"/>
                <w:szCs w:val="18"/>
                <w:vertAlign w:val="baseline"/>
                <w:lang w:val="en-US" w:eastAsia="zh-CN"/>
              </w:rPr>
              <w:t>激光参数</w:t>
            </w:r>
          </w:p>
        </w:tc>
        <w:tc>
          <w:tcPr>
            <w:tcW w:w="3969" w:type="dxa"/>
          </w:tcPr>
          <w:p w14:paraId="1ABE5E20">
            <w:pPr>
              <w:pStyle w:val="20"/>
              <w:jc w:val="center"/>
              <w:rPr>
                <w:rFonts w:hint="default" w:eastAsia="宋体"/>
                <w:szCs w:val="18"/>
                <w:vertAlign w:val="baseline"/>
                <w:lang w:val="en-US" w:eastAsia="zh-CN"/>
              </w:rPr>
            </w:pPr>
            <w:r>
              <w:rPr>
                <w:rFonts w:hint="eastAsia"/>
                <w:szCs w:val="18"/>
                <w:vertAlign w:val="baseline"/>
                <w:lang w:val="en-US" w:eastAsia="zh-CN"/>
              </w:rPr>
              <w:t>设备机械参数</w:t>
            </w:r>
          </w:p>
        </w:tc>
      </w:tr>
      <w:tr w14:paraId="4185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3F0CD936">
            <w:pPr>
              <w:pStyle w:val="20"/>
              <w:jc w:val="center"/>
              <w:rPr>
                <w:rFonts w:hint="default" w:eastAsia="宋体"/>
                <w:szCs w:val="18"/>
                <w:vertAlign w:val="baseline"/>
                <w:lang w:val="en-US" w:eastAsia="zh-CN"/>
              </w:rPr>
            </w:pPr>
            <w:r>
              <w:rPr>
                <w:rFonts w:hint="eastAsia"/>
                <w:szCs w:val="18"/>
                <w:vertAlign w:val="baseline"/>
                <w:lang w:val="en-US" w:eastAsia="zh-CN"/>
              </w:rPr>
              <w:t>激光功率</w:t>
            </w:r>
          </w:p>
        </w:tc>
        <w:tc>
          <w:tcPr>
            <w:tcW w:w="3969" w:type="dxa"/>
          </w:tcPr>
          <w:p w14:paraId="6FBB01AA">
            <w:pPr>
              <w:pStyle w:val="20"/>
              <w:jc w:val="center"/>
              <w:rPr>
                <w:rFonts w:hint="default" w:eastAsia="宋体"/>
                <w:szCs w:val="18"/>
                <w:vertAlign w:val="baseline"/>
                <w:lang w:val="en-US" w:eastAsia="zh-CN"/>
              </w:rPr>
            </w:pPr>
            <w:r>
              <w:rPr>
                <w:rFonts w:hint="eastAsia"/>
                <w:szCs w:val="18"/>
                <w:vertAlign w:val="baseline"/>
                <w:lang w:val="en-US" w:eastAsia="zh-CN"/>
              </w:rPr>
              <w:t>送料速度</w:t>
            </w:r>
          </w:p>
        </w:tc>
      </w:tr>
      <w:tr w14:paraId="5E79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1F1F7AF9">
            <w:pPr>
              <w:pStyle w:val="20"/>
              <w:jc w:val="center"/>
              <w:rPr>
                <w:rFonts w:hint="default" w:eastAsia="宋体"/>
                <w:szCs w:val="18"/>
                <w:vertAlign w:val="baseline"/>
                <w:lang w:val="en-US" w:eastAsia="zh-CN"/>
              </w:rPr>
            </w:pPr>
            <w:r>
              <w:rPr>
                <w:rFonts w:hint="eastAsia"/>
                <w:szCs w:val="18"/>
                <w:vertAlign w:val="baseline"/>
                <w:lang w:val="en-US" w:eastAsia="zh-CN"/>
              </w:rPr>
              <w:t>激光焦距</w:t>
            </w:r>
          </w:p>
        </w:tc>
        <w:tc>
          <w:tcPr>
            <w:tcW w:w="3969" w:type="dxa"/>
          </w:tcPr>
          <w:p w14:paraId="51BB2E7D">
            <w:pPr>
              <w:pStyle w:val="20"/>
              <w:jc w:val="center"/>
              <w:rPr>
                <w:rFonts w:hint="default" w:eastAsia="宋体"/>
                <w:szCs w:val="18"/>
                <w:vertAlign w:val="baseline"/>
                <w:lang w:val="en-US" w:eastAsia="zh-CN"/>
              </w:rPr>
            </w:pPr>
            <w:r>
              <w:rPr>
                <w:rFonts w:hint="default" w:ascii="Times New Roman" w:hAnsi="Times New Roman" w:cs="Times New Roman"/>
                <w:szCs w:val="18"/>
                <w:vertAlign w:val="baseline"/>
                <w:lang w:val="en-US" w:eastAsia="zh-CN"/>
              </w:rPr>
              <w:t>X/Y/Z</w:t>
            </w:r>
            <w:r>
              <w:rPr>
                <w:rFonts w:hint="eastAsia"/>
                <w:szCs w:val="18"/>
                <w:vertAlign w:val="baseline"/>
                <w:lang w:val="en-US" w:eastAsia="zh-CN"/>
              </w:rPr>
              <w:t>轴运动速度</w:t>
            </w:r>
          </w:p>
        </w:tc>
      </w:tr>
      <w:tr w14:paraId="3B43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6680E57B">
            <w:pPr>
              <w:pStyle w:val="20"/>
              <w:jc w:val="center"/>
              <w:rPr>
                <w:rFonts w:hint="default" w:eastAsia="宋体"/>
                <w:szCs w:val="18"/>
                <w:vertAlign w:val="baseline"/>
                <w:lang w:val="en-US" w:eastAsia="zh-CN"/>
              </w:rPr>
            </w:pPr>
            <w:r>
              <w:rPr>
                <w:rFonts w:hint="eastAsia"/>
                <w:szCs w:val="18"/>
                <w:vertAlign w:val="baseline"/>
                <w:lang w:val="en-US" w:eastAsia="zh-CN"/>
              </w:rPr>
              <w:t>切割速度</w:t>
            </w:r>
          </w:p>
        </w:tc>
        <w:tc>
          <w:tcPr>
            <w:tcW w:w="3969" w:type="dxa"/>
          </w:tcPr>
          <w:p w14:paraId="22F33ACC">
            <w:pPr>
              <w:pStyle w:val="20"/>
              <w:jc w:val="center"/>
              <w:rPr>
                <w:rFonts w:hint="default" w:eastAsia="宋体"/>
                <w:szCs w:val="18"/>
                <w:vertAlign w:val="baseline"/>
                <w:lang w:val="en-US" w:eastAsia="zh-CN"/>
              </w:rPr>
            </w:pPr>
            <w:r>
              <w:rPr>
                <w:rFonts w:hint="eastAsia"/>
                <w:szCs w:val="18"/>
                <w:vertAlign w:val="baseline"/>
                <w:lang w:val="en-US" w:eastAsia="zh-CN"/>
              </w:rPr>
              <w:t>切割高度</w:t>
            </w:r>
          </w:p>
        </w:tc>
      </w:tr>
      <w:tr w14:paraId="68EA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2CDA4D63">
            <w:pPr>
              <w:pStyle w:val="20"/>
              <w:jc w:val="center"/>
              <w:rPr>
                <w:rFonts w:hint="default" w:eastAsia="宋体"/>
                <w:szCs w:val="18"/>
                <w:vertAlign w:val="baseline"/>
                <w:lang w:val="en-US" w:eastAsia="zh-CN"/>
              </w:rPr>
            </w:pPr>
            <w:r>
              <w:rPr>
                <w:rFonts w:hint="eastAsia"/>
                <w:szCs w:val="18"/>
                <w:vertAlign w:val="baseline"/>
                <w:lang w:val="en-US" w:eastAsia="zh-CN"/>
              </w:rPr>
              <w:t>激光脉冲重复频率</w:t>
            </w:r>
          </w:p>
        </w:tc>
        <w:tc>
          <w:tcPr>
            <w:tcW w:w="3969" w:type="dxa"/>
          </w:tcPr>
          <w:p w14:paraId="232633B4">
            <w:pPr>
              <w:pStyle w:val="20"/>
              <w:jc w:val="center"/>
              <w:rPr>
                <w:rFonts w:hint="default" w:eastAsia="宋体"/>
                <w:szCs w:val="18"/>
                <w:vertAlign w:val="baseline"/>
                <w:lang w:val="en-US" w:eastAsia="zh-CN"/>
              </w:rPr>
            </w:pPr>
            <w:r>
              <w:rPr>
                <w:rFonts w:hint="eastAsia"/>
                <w:szCs w:val="18"/>
                <w:vertAlign w:val="baseline"/>
                <w:lang w:val="en-US" w:eastAsia="zh-CN"/>
              </w:rPr>
              <w:t>切割喷嘴直径</w:t>
            </w:r>
          </w:p>
        </w:tc>
      </w:tr>
      <w:tr w14:paraId="2318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6F59D8C1">
            <w:pPr>
              <w:pStyle w:val="20"/>
              <w:jc w:val="center"/>
              <w:rPr>
                <w:rFonts w:hint="default" w:eastAsia="宋体"/>
                <w:szCs w:val="18"/>
                <w:vertAlign w:val="baseline"/>
                <w:lang w:val="en-US" w:eastAsia="zh-CN"/>
              </w:rPr>
            </w:pPr>
            <w:r>
              <w:rPr>
                <w:rFonts w:hint="eastAsia"/>
                <w:szCs w:val="18"/>
                <w:vertAlign w:val="baseline"/>
                <w:lang w:val="en-US" w:eastAsia="zh-CN"/>
              </w:rPr>
              <w:t>激光占空比</w:t>
            </w:r>
          </w:p>
        </w:tc>
        <w:tc>
          <w:tcPr>
            <w:tcW w:w="3969" w:type="dxa"/>
          </w:tcPr>
          <w:p w14:paraId="77AE2B61">
            <w:pPr>
              <w:pStyle w:val="20"/>
              <w:jc w:val="center"/>
              <w:rPr>
                <w:rFonts w:hint="default" w:eastAsia="宋体"/>
                <w:szCs w:val="18"/>
                <w:vertAlign w:val="baseline"/>
                <w:lang w:val="en-US" w:eastAsia="zh-CN"/>
              </w:rPr>
            </w:pPr>
            <w:r>
              <w:rPr>
                <w:rFonts w:hint="eastAsia"/>
                <w:szCs w:val="18"/>
                <w:vertAlign w:val="baseline"/>
                <w:lang w:val="en-US" w:eastAsia="zh-CN"/>
              </w:rPr>
              <w:t>激光头空移速度</w:t>
            </w:r>
          </w:p>
        </w:tc>
      </w:tr>
      <w:tr w14:paraId="4A7F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14:paraId="269A53E1">
            <w:pPr>
              <w:pStyle w:val="20"/>
              <w:jc w:val="center"/>
              <w:rPr>
                <w:rFonts w:hint="default" w:eastAsia="宋体"/>
                <w:szCs w:val="18"/>
                <w:vertAlign w:val="baseline"/>
                <w:lang w:val="en-US" w:eastAsia="zh-CN"/>
              </w:rPr>
            </w:pPr>
            <w:r>
              <w:rPr>
                <w:rFonts w:hint="eastAsia"/>
                <w:szCs w:val="18"/>
                <w:vertAlign w:val="baseline"/>
                <w:lang w:val="en-US" w:eastAsia="zh-CN"/>
              </w:rPr>
              <w:t>辅助气压</w:t>
            </w:r>
          </w:p>
        </w:tc>
        <w:tc>
          <w:tcPr>
            <w:tcW w:w="3969" w:type="dxa"/>
          </w:tcPr>
          <w:p w14:paraId="38512D1C">
            <w:pPr>
              <w:pStyle w:val="20"/>
              <w:jc w:val="center"/>
              <w:rPr>
                <w:rFonts w:hint="default" w:eastAsia="宋体"/>
                <w:szCs w:val="18"/>
                <w:vertAlign w:val="baseline"/>
                <w:lang w:val="en-US" w:eastAsia="zh-CN"/>
              </w:rPr>
            </w:pPr>
            <w:r>
              <w:rPr>
                <w:rFonts w:hint="eastAsia"/>
                <w:szCs w:val="18"/>
                <w:vertAlign w:val="baseline"/>
                <w:lang w:val="en-US" w:eastAsia="zh-CN"/>
              </w:rPr>
              <w:t>夹具装置</w:t>
            </w:r>
          </w:p>
        </w:tc>
      </w:tr>
    </w:tbl>
    <w:p w14:paraId="7F160203">
      <w:pPr>
        <w:pStyle w:val="25"/>
        <w:bidi w:val="0"/>
        <w:ind w:left="-2" w:leftChars="0" w:firstLine="0" w:firstLineChars="0"/>
        <w:rPr>
          <w:rFonts w:hint="eastAsia" w:ascii="黑体" w:hAnsi="黑体" w:eastAsia="黑体" w:cs="黑体"/>
        </w:rPr>
      </w:pPr>
      <w:r>
        <w:rPr>
          <w:rFonts w:hint="eastAsia"/>
          <w:highlight w:val="none"/>
          <w:lang w:val="en-US" w:eastAsia="zh-CN"/>
        </w:rPr>
        <w:t>尺寸和形位偏差要求</w:t>
      </w:r>
    </w:p>
    <w:p w14:paraId="2B437D8C">
      <w:pPr>
        <w:pStyle w:val="26"/>
        <w:numPr>
          <w:ilvl w:val="2"/>
          <w:numId w:val="0"/>
        </w:numPr>
        <w:spacing w:before="156" w:after="156"/>
        <w:ind w:leftChars="0" w:firstLine="420" w:firstLineChars="200"/>
      </w:pPr>
      <w:r>
        <w:rPr>
          <w:rFonts w:hint="eastAsia" w:ascii="宋体" w:hAnsi="宋体" w:eastAsia="宋体" w:cs="宋体"/>
          <w:lang w:eastAsia="zh-CN"/>
        </w:rPr>
        <w:t>激光加工后，采用相适应的量具测量</w:t>
      </w:r>
      <w:r>
        <w:rPr>
          <w:rFonts w:hint="eastAsia" w:ascii="宋体" w:hAnsi="宋体" w:eastAsia="宋体" w:cs="宋体"/>
          <w:lang w:val="en-US" w:eastAsia="zh-CN"/>
        </w:rPr>
        <w:t>材料</w:t>
      </w:r>
      <w:r>
        <w:rPr>
          <w:rFonts w:hint="eastAsia" w:ascii="宋体" w:hAnsi="宋体" w:eastAsia="宋体" w:cs="宋体"/>
          <w:lang w:eastAsia="zh-CN"/>
        </w:rPr>
        <w:t>尺寸</w:t>
      </w:r>
      <w:r>
        <w:rPr>
          <w:rFonts w:hint="eastAsia" w:ascii="宋体" w:hAnsi="宋体" w:eastAsia="宋体" w:cs="宋体"/>
          <w:lang w:val="en-US" w:eastAsia="zh-CN"/>
        </w:rPr>
        <w:t>并</w:t>
      </w:r>
      <w:r>
        <w:rPr>
          <w:rFonts w:hint="eastAsia" w:ascii="宋体" w:hAnsi="宋体" w:eastAsia="宋体" w:cs="宋体"/>
          <w:lang w:eastAsia="zh-CN"/>
        </w:rPr>
        <w:t>进行确认，</w:t>
      </w:r>
      <w:r>
        <w:rPr>
          <w:rFonts w:hint="eastAsia" w:ascii="宋体" w:hAnsi="宋体" w:eastAsia="宋体" w:cs="宋体"/>
          <w:lang w:val="en-US" w:eastAsia="zh-CN"/>
        </w:rPr>
        <w:t>材料</w:t>
      </w:r>
      <w:r>
        <w:rPr>
          <w:rFonts w:hint="eastAsia" w:ascii="宋体" w:hAnsi="宋体" w:eastAsia="宋体" w:cs="宋体"/>
          <w:lang w:eastAsia="zh-CN"/>
        </w:rPr>
        <w:t>尺寸及形位偏差应符合表</w:t>
      </w:r>
      <w:r>
        <w:rPr>
          <w:rFonts w:hint="eastAsia" w:ascii="宋体" w:hAnsi="宋体" w:eastAsia="宋体" w:cs="宋体"/>
          <w:lang w:val="en-US" w:eastAsia="zh-CN"/>
        </w:rPr>
        <w:t>4</w:t>
      </w:r>
      <w:r>
        <w:rPr>
          <w:rFonts w:hint="eastAsia" w:ascii="宋体" w:hAnsi="宋体" w:eastAsia="宋体" w:cs="宋体"/>
          <w:lang w:eastAsia="zh-CN"/>
        </w:rPr>
        <w:t>的规定。</w:t>
      </w:r>
    </w:p>
    <w:p w14:paraId="11EEC215">
      <w:pPr>
        <w:pStyle w:val="27"/>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eastAsia="宋体"/>
          <w:highlight w:val="none"/>
          <w:lang w:val="en-US" w:eastAsia="zh-CN"/>
        </w:rPr>
      </w:pPr>
      <w:r>
        <w:rPr>
          <w:rFonts w:hint="eastAsia"/>
          <w:highlight w:val="none"/>
        </w:rPr>
        <w:t>表</w:t>
      </w:r>
      <w:r>
        <w:rPr>
          <w:rFonts w:hint="default" w:ascii="Times New Roman" w:hAnsi="Times New Roman" w:cs="Times New Roman"/>
          <w:highlight w:val="none"/>
          <w:lang w:val="en-US" w:eastAsia="zh-CN"/>
        </w:rPr>
        <w:t>4</w:t>
      </w:r>
      <w:r>
        <w:rPr>
          <w:rFonts w:hint="eastAsia"/>
          <w:highlight w:val="none"/>
        </w:rPr>
        <w:t xml:space="preserve"> </w:t>
      </w:r>
      <w:r>
        <w:rPr>
          <w:rFonts w:hint="eastAsia"/>
          <w:highlight w:val="none"/>
          <w:lang w:val="en-US" w:eastAsia="zh-CN"/>
        </w:rPr>
        <w:t>激光加工后材料尺寸和形位偏差</w:t>
      </w:r>
    </w:p>
    <w:p w14:paraId="3E1E96C4">
      <w:pPr>
        <w:pStyle w:val="20"/>
        <w:keepNext w:val="0"/>
        <w:keepLines w:val="0"/>
        <w:pageBreakBefore w:val="0"/>
        <w:widowControl/>
        <w:tabs>
          <w:tab w:val="center" w:pos="4737"/>
          <w:tab w:val="right" w:pos="9355"/>
        </w:tabs>
        <w:kinsoku/>
        <w:wordWrap/>
        <w:overflowPunct/>
        <w:topLinePunct w:val="0"/>
        <w:autoSpaceDE w:val="0"/>
        <w:autoSpaceDN w:val="0"/>
        <w:bidi w:val="0"/>
        <w:adjustRightInd/>
        <w:snapToGrid/>
        <w:spacing w:line="240" w:lineRule="auto"/>
        <w:jc w:val="center"/>
        <w:textAlignment w:val="auto"/>
        <w:rPr>
          <w:rFonts w:hint="default"/>
          <w:highlight w:val="none"/>
          <w:lang w:val="en-US"/>
        </w:rPr>
      </w:pPr>
      <w:r>
        <w:rPr>
          <w:rFonts w:hint="eastAsia"/>
          <w:highlight w:val="none"/>
          <w:lang w:val="en-US" w:eastAsia="zh-CN"/>
        </w:rPr>
        <w:t xml:space="preserve">                                                           单位为</w:t>
      </w:r>
      <w:r>
        <w:rPr>
          <w:rFonts w:hint="eastAsia" w:ascii="Times New Roman" w:cs="Times New Roman"/>
          <w:highlight w:val="none"/>
          <w:lang w:val="en-US" w:eastAsia="zh-CN"/>
        </w:rPr>
        <w:t>毫米</w:t>
      </w:r>
    </w:p>
    <w:tbl>
      <w:tblPr>
        <w:tblStyle w:val="2"/>
        <w:tblW w:w="37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1"/>
        <w:gridCol w:w="2344"/>
        <w:gridCol w:w="2465"/>
      </w:tblGrid>
      <w:tr w14:paraId="4675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674" w:type="pct"/>
            <w:tcBorders>
              <w:top w:val="single" w:color="000000" w:sz="4" w:space="0"/>
              <w:left w:val="single" w:color="000000" w:sz="4" w:space="0"/>
              <w:right w:val="single" w:color="000000" w:sz="4" w:space="0"/>
            </w:tcBorders>
            <w:vAlign w:val="center"/>
          </w:tcPr>
          <w:p w14:paraId="399F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厚度尺寸</w:t>
            </w:r>
            <w:r>
              <w:rPr>
                <w:rFonts w:hint="eastAsia" w:ascii="宋体" w:hAnsi="宋体" w:cs="宋体"/>
                <w:kern w:val="0"/>
                <w:sz w:val="21"/>
                <w:szCs w:val="21"/>
                <w:highlight w:val="none"/>
              </w:rPr>
              <w:t>范围</w:t>
            </w:r>
          </w:p>
        </w:tc>
        <w:tc>
          <w:tcPr>
            <w:tcW w:w="1621" w:type="pct"/>
            <w:tcBorders>
              <w:top w:val="single" w:color="000000" w:sz="4" w:space="0"/>
              <w:left w:val="single" w:color="000000" w:sz="4" w:space="0"/>
              <w:bottom w:val="single" w:color="000000" w:sz="4" w:space="0"/>
              <w:right w:val="single" w:color="000000" w:sz="4" w:space="0"/>
            </w:tcBorders>
            <w:vAlign w:val="center"/>
          </w:tcPr>
          <w:p w14:paraId="12BD3995">
            <w:pPr>
              <w:keepNext w:val="0"/>
              <w:keepLines w:val="0"/>
              <w:pageBreakBefore w:val="0"/>
              <w:widowControl w:val="0"/>
              <w:kinsoku/>
              <w:wordWrap/>
              <w:overflowPunct/>
              <w:topLinePunct w:val="0"/>
              <w:autoSpaceDE/>
              <w:autoSpaceDN/>
              <w:bidi w:val="0"/>
              <w:adjustRightInd/>
              <w:snapToGrid/>
              <w:spacing w:before="93" w:beforeLines="30" w:line="240" w:lineRule="auto"/>
              <w:jc w:val="center"/>
              <w:textAlignment w:val="auto"/>
              <w:rPr>
                <w:rFonts w:hint="eastAsia" w:ascii="宋体" w:hAnsi="宋体" w:cs="宋体"/>
                <w:kern w:val="0"/>
                <w:sz w:val="21"/>
                <w:szCs w:val="21"/>
                <w:highlight w:val="none"/>
              </w:rPr>
            </w:pPr>
            <w:r>
              <w:rPr>
                <w:rFonts w:hint="eastAsia" w:ascii="宋体" w:hAnsi="宋体" w:cs="宋体"/>
                <w:kern w:val="0"/>
                <w:sz w:val="21"/>
                <w:szCs w:val="21"/>
                <w:highlight w:val="none"/>
              </w:rPr>
              <w:t>尺寸</w:t>
            </w:r>
            <w:r>
              <w:rPr>
                <w:rFonts w:hint="eastAsia" w:ascii="宋体" w:hAnsi="宋体" w:cs="宋体"/>
                <w:kern w:val="0"/>
                <w:sz w:val="21"/>
                <w:szCs w:val="21"/>
                <w:highlight w:val="none"/>
                <w:lang w:val="en-US" w:eastAsia="zh-CN"/>
              </w:rPr>
              <w:t>偏</w:t>
            </w:r>
            <w:r>
              <w:rPr>
                <w:rFonts w:hint="eastAsia" w:ascii="宋体" w:hAnsi="宋体" w:cs="宋体"/>
                <w:kern w:val="0"/>
                <w:sz w:val="21"/>
                <w:szCs w:val="21"/>
                <w:highlight w:val="none"/>
              </w:rPr>
              <w:t>差</w:t>
            </w:r>
          </w:p>
          <w:p w14:paraId="498D9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FF0000"/>
                <w:kern w:val="0"/>
                <w:sz w:val="21"/>
                <w:szCs w:val="21"/>
                <w:highlight w:val="none"/>
                <w:lang w:val="en-US" w:eastAsia="zh-CN"/>
              </w:rPr>
            </w:pPr>
            <w:r>
              <w:rPr>
                <w:rFonts w:hint="eastAsia" w:ascii="宋体" w:hAnsi="宋体" w:cs="宋体"/>
                <w:kern w:val="0"/>
                <w:sz w:val="21"/>
                <w:szCs w:val="21"/>
                <w:highlight w:val="none"/>
                <w:lang w:val="en-US" w:eastAsia="zh-CN"/>
              </w:rPr>
              <w:t>（长宽方向）</w:t>
            </w:r>
          </w:p>
        </w:tc>
        <w:tc>
          <w:tcPr>
            <w:tcW w:w="1704" w:type="pct"/>
            <w:tcBorders>
              <w:top w:val="single" w:color="000000" w:sz="4" w:space="0"/>
              <w:left w:val="single" w:color="000000" w:sz="4" w:space="0"/>
              <w:right w:val="single" w:color="000000" w:sz="4" w:space="0"/>
            </w:tcBorders>
            <w:vAlign w:val="center"/>
          </w:tcPr>
          <w:p w14:paraId="7F3E6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0"/>
                <w:sz w:val="21"/>
                <w:szCs w:val="21"/>
                <w:highlight w:val="none"/>
              </w:rPr>
            </w:pPr>
            <w:r>
              <w:rPr>
                <w:rFonts w:hint="eastAsia" w:ascii="宋体" w:hAnsi="宋体" w:cs="宋体"/>
                <w:kern w:val="0"/>
                <w:sz w:val="21"/>
                <w:szCs w:val="21"/>
                <w:highlight w:val="none"/>
              </w:rPr>
              <w:t>垂直度</w:t>
            </w:r>
          </w:p>
          <w:p w14:paraId="0B42F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(平面方向)</w:t>
            </w:r>
          </w:p>
        </w:tc>
      </w:tr>
      <w:tr w14:paraId="2DBE4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pct"/>
            <w:tcBorders>
              <w:top w:val="single" w:color="000000" w:sz="4" w:space="0"/>
              <w:left w:val="single" w:color="000000" w:sz="4" w:space="0"/>
              <w:bottom w:val="single" w:color="000000" w:sz="4" w:space="0"/>
              <w:right w:val="single" w:color="000000" w:sz="4" w:space="0"/>
            </w:tcBorders>
            <w:vAlign w:val="center"/>
          </w:tcPr>
          <w:p w14:paraId="35B811AE">
            <w:pPr>
              <w:spacing w:line="276" w:lineRule="auto"/>
              <w:jc w:val="center"/>
              <w:rPr>
                <w:rFonts w:hint="default" w:ascii="Times New Roman" w:hAnsi="Times New Roman" w:cs="Times New Roman"/>
                <w:kern w:val="0"/>
                <w:sz w:val="21"/>
                <w:szCs w:val="21"/>
              </w:rPr>
            </w:pPr>
            <w:r>
              <w:rPr>
                <w:rFonts w:hint="default" w:ascii="Times New Roman" w:hAnsi="Times New Roman" w:cs="Times New Roman"/>
                <w:color w:val="auto"/>
                <w:szCs w:val="18"/>
                <w:highlight w:val="none"/>
                <w:vertAlign w:val="baseline"/>
                <w:lang w:val="en-US" w:eastAsia="zh-CN"/>
              </w:rPr>
              <w:t>＜</w:t>
            </w:r>
            <w:r>
              <w:rPr>
                <w:rFonts w:hint="default" w:ascii="Times New Roman" w:hAnsi="Times New Roman" w:cs="Times New Roman"/>
                <w:kern w:val="0"/>
                <w:sz w:val="21"/>
                <w:szCs w:val="21"/>
              </w:rPr>
              <w:t>1</w:t>
            </w:r>
          </w:p>
        </w:tc>
        <w:tc>
          <w:tcPr>
            <w:tcW w:w="1621" w:type="pct"/>
            <w:tcBorders>
              <w:top w:val="single" w:color="000000" w:sz="4" w:space="0"/>
              <w:left w:val="single" w:color="000000" w:sz="4" w:space="0"/>
              <w:bottom w:val="single" w:color="000000" w:sz="4" w:space="0"/>
              <w:right w:val="single" w:color="000000" w:sz="4" w:space="0"/>
            </w:tcBorders>
            <w:vAlign w:val="center"/>
          </w:tcPr>
          <w:p w14:paraId="0C87BFBD">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w:t>
            </w:r>
          </w:p>
        </w:tc>
        <w:tc>
          <w:tcPr>
            <w:tcW w:w="1704" w:type="pct"/>
            <w:tcBorders>
              <w:top w:val="single" w:color="000000" w:sz="4" w:space="0"/>
              <w:left w:val="single" w:color="000000" w:sz="4" w:space="0"/>
              <w:bottom w:val="single" w:color="000000" w:sz="4" w:space="0"/>
              <w:right w:val="single" w:color="000000" w:sz="4" w:space="0"/>
            </w:tcBorders>
            <w:vAlign w:val="center"/>
          </w:tcPr>
          <w:p w14:paraId="5D78D531">
            <w:pPr>
              <w:spacing w:line="276" w:lineRule="auto"/>
              <w:jc w:val="center"/>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03</w:t>
            </w:r>
          </w:p>
        </w:tc>
      </w:tr>
      <w:tr w14:paraId="1019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pct"/>
            <w:tcBorders>
              <w:top w:val="single" w:color="000000" w:sz="4" w:space="0"/>
              <w:left w:val="single" w:color="000000" w:sz="4" w:space="0"/>
              <w:bottom w:val="single" w:color="000000" w:sz="4" w:space="0"/>
              <w:right w:val="single" w:color="000000" w:sz="4" w:space="0"/>
            </w:tcBorders>
            <w:vAlign w:val="center"/>
          </w:tcPr>
          <w:p w14:paraId="22973A6F">
            <w:pPr>
              <w:spacing w:line="276"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c>
          <w:tcPr>
            <w:tcW w:w="1621" w:type="pct"/>
            <w:tcBorders>
              <w:top w:val="single" w:color="000000" w:sz="4" w:space="0"/>
              <w:left w:val="single" w:color="000000" w:sz="4" w:space="0"/>
              <w:bottom w:val="single" w:color="000000" w:sz="4" w:space="0"/>
              <w:right w:val="single" w:color="000000" w:sz="4" w:space="0"/>
            </w:tcBorders>
            <w:vAlign w:val="center"/>
          </w:tcPr>
          <w:p w14:paraId="623832A4">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eastAsia" w:ascii="Times New Roman" w:hAnsi="Times New Roman" w:cs="Times New Roman"/>
                <w:kern w:val="0"/>
                <w:sz w:val="21"/>
                <w:szCs w:val="21"/>
                <w:lang w:val="en-US" w:eastAsia="zh-CN"/>
              </w:rPr>
              <w:t>30</w:t>
            </w:r>
          </w:p>
        </w:tc>
        <w:tc>
          <w:tcPr>
            <w:tcW w:w="1704" w:type="pct"/>
            <w:tcBorders>
              <w:top w:val="single" w:color="000000" w:sz="4" w:space="0"/>
              <w:left w:val="single" w:color="000000" w:sz="4" w:space="0"/>
              <w:bottom w:val="single" w:color="000000" w:sz="4" w:space="0"/>
              <w:right w:val="single" w:color="000000" w:sz="4" w:space="0"/>
            </w:tcBorders>
            <w:vAlign w:val="center"/>
          </w:tcPr>
          <w:p w14:paraId="604000C9">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04</w:t>
            </w:r>
          </w:p>
        </w:tc>
      </w:tr>
      <w:tr w14:paraId="29DD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pct"/>
            <w:tcBorders>
              <w:top w:val="single" w:color="000000" w:sz="4" w:space="0"/>
              <w:left w:val="single" w:color="000000" w:sz="4" w:space="0"/>
              <w:bottom w:val="single" w:color="000000" w:sz="4" w:space="0"/>
              <w:right w:val="single" w:color="000000" w:sz="4" w:space="0"/>
            </w:tcBorders>
            <w:vAlign w:val="center"/>
          </w:tcPr>
          <w:p w14:paraId="5D1815A6">
            <w:pPr>
              <w:spacing w:line="276"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2～4</w:t>
            </w:r>
          </w:p>
        </w:tc>
        <w:tc>
          <w:tcPr>
            <w:tcW w:w="1621" w:type="pct"/>
            <w:tcBorders>
              <w:top w:val="single" w:color="000000" w:sz="4" w:space="0"/>
              <w:left w:val="single" w:color="000000" w:sz="4" w:space="0"/>
              <w:bottom w:val="single" w:color="000000" w:sz="4" w:space="0"/>
              <w:right w:val="single" w:color="000000" w:sz="4" w:space="0"/>
            </w:tcBorders>
            <w:vAlign w:val="center"/>
          </w:tcPr>
          <w:p w14:paraId="79460432">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eastAsia" w:ascii="Times New Roman" w:hAnsi="Times New Roman" w:cs="Times New Roman"/>
                <w:kern w:val="0"/>
                <w:sz w:val="21"/>
                <w:szCs w:val="21"/>
                <w:lang w:val="en-US" w:eastAsia="zh-CN"/>
              </w:rPr>
              <w:t>30</w:t>
            </w:r>
          </w:p>
        </w:tc>
        <w:tc>
          <w:tcPr>
            <w:tcW w:w="1704" w:type="pct"/>
            <w:tcBorders>
              <w:top w:val="single" w:color="000000" w:sz="4" w:space="0"/>
              <w:left w:val="single" w:color="000000" w:sz="4" w:space="0"/>
              <w:bottom w:val="single" w:color="000000" w:sz="4" w:space="0"/>
              <w:right w:val="single" w:color="000000" w:sz="4" w:space="0"/>
            </w:tcBorders>
            <w:vAlign w:val="center"/>
          </w:tcPr>
          <w:p w14:paraId="75A549D4">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08</w:t>
            </w:r>
          </w:p>
        </w:tc>
      </w:tr>
      <w:tr w14:paraId="6F0D4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pct"/>
            <w:tcBorders>
              <w:top w:val="single" w:color="000000" w:sz="4" w:space="0"/>
              <w:left w:val="single" w:color="000000" w:sz="4" w:space="0"/>
              <w:bottom w:val="single" w:color="000000" w:sz="4" w:space="0"/>
              <w:right w:val="single" w:color="000000" w:sz="4" w:space="0"/>
            </w:tcBorders>
            <w:vAlign w:val="center"/>
          </w:tcPr>
          <w:p w14:paraId="62C65DAC">
            <w:pPr>
              <w:spacing w:line="276"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4～6</w:t>
            </w:r>
          </w:p>
        </w:tc>
        <w:tc>
          <w:tcPr>
            <w:tcW w:w="1621" w:type="pct"/>
            <w:tcBorders>
              <w:top w:val="single" w:color="000000" w:sz="4" w:space="0"/>
              <w:left w:val="single" w:color="000000" w:sz="4" w:space="0"/>
              <w:bottom w:val="single" w:color="000000" w:sz="4" w:space="0"/>
              <w:right w:val="single" w:color="000000" w:sz="4" w:space="0"/>
            </w:tcBorders>
            <w:vAlign w:val="center"/>
          </w:tcPr>
          <w:p w14:paraId="74A9B6A9">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±0.0</w:t>
            </w:r>
            <w:r>
              <w:rPr>
                <w:rFonts w:hint="eastAsia" w:ascii="Times New Roman" w:hAnsi="Times New Roman" w:cs="Times New Roman"/>
                <w:kern w:val="0"/>
                <w:sz w:val="21"/>
                <w:szCs w:val="21"/>
                <w:lang w:val="en-US" w:eastAsia="zh-CN"/>
              </w:rPr>
              <w:t>40</w:t>
            </w:r>
          </w:p>
        </w:tc>
        <w:tc>
          <w:tcPr>
            <w:tcW w:w="1704" w:type="pct"/>
            <w:tcBorders>
              <w:top w:val="single" w:color="000000" w:sz="4" w:space="0"/>
              <w:left w:val="single" w:color="000000" w:sz="4" w:space="0"/>
              <w:bottom w:val="single" w:color="000000" w:sz="4" w:space="0"/>
              <w:right w:val="single" w:color="000000" w:sz="4" w:space="0"/>
            </w:tcBorders>
            <w:vAlign w:val="center"/>
          </w:tcPr>
          <w:p w14:paraId="2D4BC2DB">
            <w:pPr>
              <w:spacing w:line="276"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≤0.</w:t>
            </w:r>
            <w:r>
              <w:rPr>
                <w:rFonts w:hint="default" w:ascii="Times New Roman" w:hAnsi="Times New Roman" w:cs="Times New Roman"/>
                <w:kern w:val="0"/>
                <w:sz w:val="21"/>
                <w:szCs w:val="21"/>
                <w:lang w:val="en-US" w:eastAsia="zh-CN"/>
              </w:rPr>
              <w:t>10</w:t>
            </w:r>
          </w:p>
        </w:tc>
      </w:tr>
    </w:tbl>
    <w:p w14:paraId="057BFB89">
      <w:pPr>
        <w:pStyle w:val="26"/>
        <w:numPr>
          <w:ilvl w:val="1"/>
          <w:numId w:val="1"/>
        </w:numPr>
        <w:spacing w:before="156" w:after="156"/>
        <w:ind w:left="0"/>
        <w:rPr>
          <w:rFonts w:hint="eastAsia" w:ascii="黑体" w:hAnsi="黑体" w:eastAsia="黑体" w:cs="黑体"/>
        </w:rPr>
      </w:pPr>
      <w:r>
        <w:rPr>
          <w:rFonts w:hint="eastAsia" w:ascii="黑体" w:hAnsi="黑体" w:eastAsia="黑体" w:cs="黑体"/>
          <w:lang w:val="en-US" w:eastAsia="zh-CN"/>
        </w:rPr>
        <w:t>挂渣清除处理</w:t>
      </w:r>
    </w:p>
    <w:p w14:paraId="133AE766">
      <w:pPr>
        <w:pStyle w:val="26"/>
        <w:numPr>
          <w:ilvl w:val="2"/>
          <w:numId w:val="0"/>
        </w:numPr>
        <w:spacing w:before="156" w:after="156"/>
        <w:ind w:leftChars="0" w:firstLine="420" w:firstLineChars="200"/>
      </w:pPr>
      <w:r>
        <w:rPr>
          <w:rFonts w:hint="eastAsia" w:ascii="宋体" w:hAnsi="宋体" w:eastAsia="宋体" w:cs="宋体"/>
        </w:rPr>
        <w:t>激光加工烧结稀土永磁材料过程中，</w:t>
      </w:r>
      <w:r>
        <w:rPr>
          <w:rFonts w:hint="eastAsia" w:ascii="宋体" w:hAnsi="宋体" w:eastAsia="宋体" w:cs="宋体"/>
          <w:lang w:val="en-US" w:eastAsia="zh-CN"/>
        </w:rPr>
        <w:t>材料</w:t>
      </w:r>
      <w:r>
        <w:rPr>
          <w:rFonts w:hint="eastAsia" w:ascii="宋体" w:hAnsi="宋体" w:eastAsia="宋体" w:cs="宋体"/>
        </w:rPr>
        <w:t>表面</w:t>
      </w:r>
      <w:r>
        <w:rPr>
          <w:rFonts w:hint="eastAsia" w:ascii="宋体" w:hAnsi="宋体" w:eastAsia="宋体" w:cs="宋体"/>
          <w:lang w:val="en-US" w:eastAsia="zh-CN"/>
        </w:rPr>
        <w:t>会存在挂渣情况</w:t>
      </w:r>
      <w:r>
        <w:rPr>
          <w:rFonts w:hint="eastAsia" w:ascii="宋体" w:hAnsi="宋体" w:eastAsia="宋体" w:cs="宋体"/>
        </w:rPr>
        <w:t>，需使用含有金刚砂</w:t>
      </w:r>
      <w:r>
        <w:rPr>
          <w:rFonts w:hint="eastAsia" w:ascii="宋体" w:hAnsi="宋体" w:eastAsia="宋体" w:cs="宋体"/>
          <w:lang w:eastAsia="zh-CN"/>
        </w:rPr>
        <w:t>、</w:t>
      </w:r>
      <w:r>
        <w:rPr>
          <w:rFonts w:hint="eastAsia" w:ascii="宋体" w:hAnsi="宋体" w:eastAsia="宋体" w:cs="宋体"/>
          <w:lang w:val="en-US" w:eastAsia="zh-CN"/>
        </w:rPr>
        <w:t>锯末、玉米芯等一种或几种混合磨料</w:t>
      </w:r>
      <w:r>
        <w:rPr>
          <w:rFonts w:hint="eastAsia" w:ascii="宋体" w:hAnsi="宋体" w:eastAsia="宋体" w:cs="宋体"/>
        </w:rPr>
        <w:t>的</w:t>
      </w:r>
      <w:r>
        <w:rPr>
          <w:rFonts w:hint="eastAsia" w:ascii="宋体" w:hAnsi="宋体" w:eastAsia="宋体" w:cs="宋体"/>
          <w:lang w:val="en-US" w:eastAsia="zh-CN"/>
        </w:rPr>
        <w:t>振</w:t>
      </w:r>
      <w:r>
        <w:rPr>
          <w:rFonts w:hint="eastAsia" w:ascii="宋体" w:hAnsi="宋体" w:eastAsia="宋体" w:cs="宋体"/>
        </w:rPr>
        <w:t>动</w:t>
      </w:r>
      <w:r>
        <w:rPr>
          <w:rFonts w:hint="eastAsia" w:ascii="宋体" w:hAnsi="宋体" w:eastAsia="宋体" w:cs="宋体"/>
          <w:lang w:val="en-US" w:eastAsia="zh-CN"/>
        </w:rPr>
        <w:t>倒角</w:t>
      </w:r>
      <w:r>
        <w:rPr>
          <w:rFonts w:hint="eastAsia" w:ascii="宋体" w:hAnsi="宋体" w:eastAsia="宋体" w:cs="宋体"/>
        </w:rPr>
        <w:t>机进行</w:t>
      </w:r>
      <w:r>
        <w:rPr>
          <w:rFonts w:hint="eastAsia" w:ascii="宋体" w:hAnsi="宋体" w:eastAsia="宋体" w:cs="宋体"/>
          <w:lang w:val="en-US" w:eastAsia="zh-CN"/>
        </w:rPr>
        <w:t>挂渣清除</w:t>
      </w:r>
      <w:r>
        <w:rPr>
          <w:rFonts w:hint="eastAsia" w:ascii="宋体" w:hAnsi="宋体" w:eastAsia="宋体" w:cs="宋体"/>
        </w:rPr>
        <w:t>处理。</w:t>
      </w:r>
    </w:p>
    <w:p w14:paraId="55CBDE77">
      <w:pPr>
        <w:pStyle w:val="25"/>
        <w:bidi w:val="0"/>
        <w:ind w:left="-2" w:leftChars="0" w:firstLine="0" w:firstLineChars="0"/>
      </w:pPr>
      <w:r>
        <w:rPr>
          <w:rFonts w:hint="eastAsia"/>
          <w:lang w:val="en-US" w:eastAsia="zh-CN"/>
        </w:rPr>
        <w:t>检验检测</w:t>
      </w:r>
    </w:p>
    <w:p w14:paraId="09224DBB">
      <w:pPr>
        <w:pStyle w:val="26"/>
        <w:bidi w:val="0"/>
        <w:ind w:left="0" w:leftChars="0" w:firstLine="0" w:firstLineChars="0"/>
      </w:pPr>
      <w:r>
        <w:rPr>
          <w:rFonts w:hint="eastAsia"/>
        </w:rPr>
        <w:t>外观质量</w:t>
      </w:r>
    </w:p>
    <w:p w14:paraId="040CB1E4">
      <w:pPr>
        <w:pStyle w:val="27"/>
        <w:numPr>
          <w:ilvl w:val="2"/>
          <w:numId w:val="0"/>
        </w:numPr>
        <w:ind w:firstLine="210" w:firstLineChars="100"/>
      </w:pPr>
      <w:r>
        <w:rPr>
          <w:rFonts w:hint="eastAsia"/>
          <w:color w:val="000000" w:themeColor="text1"/>
          <w14:textFill>
            <w14:solidFill>
              <w14:schemeClr w14:val="tx1"/>
            </w14:solidFill>
          </w14:textFill>
        </w:rPr>
        <w:t>采用目视检测（可借助放大镜）检测激光加工后</w:t>
      </w:r>
      <w:r>
        <w:rPr>
          <w:rFonts w:hint="eastAsia"/>
          <w:color w:val="000000" w:themeColor="text1"/>
          <w:lang w:val="en-US" w:eastAsia="zh-CN"/>
          <w14:textFill>
            <w14:solidFill>
              <w14:schemeClr w14:val="tx1"/>
            </w14:solidFill>
          </w14:textFill>
        </w:rPr>
        <w:t>材料</w:t>
      </w:r>
      <w:r>
        <w:rPr>
          <w:rFonts w:hint="eastAsia"/>
          <w:color w:val="000000" w:themeColor="text1"/>
          <w14:textFill>
            <w14:solidFill>
              <w14:schemeClr w14:val="tx1"/>
            </w14:solidFill>
          </w14:textFill>
        </w:rPr>
        <w:t>外观质量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外观质量</w:t>
      </w:r>
      <w:r>
        <w:rPr>
          <w:rFonts w:hint="eastAsia"/>
          <w:color w:val="000000" w:themeColor="text1"/>
          <w14:textFill>
            <w14:solidFill>
              <w14:schemeClr w14:val="tx1"/>
            </w14:solidFill>
          </w14:textFill>
        </w:rPr>
        <w:t>要求高的需要切割后酸洗约</w:t>
      </w:r>
      <w:r>
        <w:rPr>
          <w:rFonts w:hint="default" w:ascii="Times New Roman" w:hAnsi="Times New Roman" w:cs="Times New Roman"/>
          <w:color w:val="000000" w:themeColor="text1"/>
          <w14:textFill>
            <w14:solidFill>
              <w14:schemeClr w14:val="tx1"/>
            </w14:solidFill>
          </w14:textFill>
        </w:rPr>
        <w:t>0.04</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mm</w:t>
      </w:r>
      <w:r>
        <w:rPr>
          <w:rFonts w:hint="eastAsia"/>
          <w:color w:val="000000" w:themeColor="text1"/>
          <w14:textFill>
            <w14:solidFill>
              <w14:schemeClr w14:val="tx1"/>
            </w14:solidFill>
          </w14:textFill>
        </w:rPr>
        <w:t>后再用放大镜观察裂纹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特殊需求由</w:t>
      </w:r>
      <w:r>
        <w:rPr>
          <w:rFonts w:hint="eastAsia"/>
        </w:rPr>
        <w:t>供需双方商定。</w:t>
      </w:r>
    </w:p>
    <w:p w14:paraId="761118B8">
      <w:pPr>
        <w:pStyle w:val="26"/>
        <w:bidi w:val="0"/>
        <w:ind w:left="0" w:leftChars="0" w:firstLine="0" w:firstLineChars="0"/>
      </w:pPr>
      <w:r>
        <w:rPr>
          <w:rFonts w:hint="eastAsia"/>
        </w:rPr>
        <w:t>尺寸</w:t>
      </w:r>
    </w:p>
    <w:p w14:paraId="08EE4116">
      <w:pPr>
        <w:pStyle w:val="27"/>
        <w:numPr>
          <w:ilvl w:val="2"/>
          <w:numId w:val="0"/>
        </w:numPr>
        <w:ind w:firstLine="210" w:firstLineChars="100"/>
      </w:pPr>
      <w:r>
        <w:rPr>
          <w:rFonts w:hint="eastAsia"/>
        </w:rPr>
        <w:t>应采用与要求相适应的量具测量。</w:t>
      </w:r>
    </w:p>
    <w:p w14:paraId="37438E62">
      <w:pPr>
        <w:pStyle w:val="26"/>
        <w:bidi w:val="0"/>
        <w:ind w:left="0" w:leftChars="0" w:firstLine="0" w:firstLineChars="0"/>
      </w:pPr>
      <w:r>
        <w:rPr>
          <w:rFonts w:hint="eastAsia"/>
        </w:rPr>
        <w:t>磁性</w:t>
      </w:r>
      <w:r>
        <w:rPr>
          <w:rFonts w:hint="eastAsia"/>
          <w:lang w:eastAsia="zh-CN"/>
        </w:rPr>
        <w:t>能</w:t>
      </w:r>
      <w:r>
        <w:rPr>
          <w:rFonts w:hint="eastAsia"/>
        </w:rPr>
        <w:t>检测</w:t>
      </w:r>
    </w:p>
    <w:p w14:paraId="14A8CB54">
      <w:pPr>
        <w:pStyle w:val="26"/>
        <w:numPr>
          <w:ilvl w:val="2"/>
          <w:numId w:val="1"/>
        </w:numPr>
        <w:spacing w:before="156" w:after="156"/>
        <w:ind w:left="0"/>
        <w:rPr>
          <w:rFonts w:hint="eastAsia" w:ascii="宋体" w:hAnsi="宋体" w:eastAsia="宋体" w:cs="宋体"/>
          <w:highlight w:val="none"/>
          <w:lang w:eastAsia="zh-CN"/>
        </w:rPr>
      </w:pPr>
      <w:r>
        <w:rPr>
          <w:rFonts w:hint="eastAsia" w:ascii="宋体" w:hAnsi="宋体" w:eastAsia="宋体" w:cs="宋体"/>
        </w:rPr>
        <w:t>磁偶极矩</w:t>
      </w:r>
      <w:r>
        <w:rPr>
          <w:rFonts w:hint="eastAsia" w:ascii="宋体" w:hAnsi="宋体" w:eastAsia="宋体" w:cs="宋体"/>
          <w:lang w:val="en-US" w:eastAsia="zh-CN"/>
        </w:rPr>
        <w:t>的测试方法</w:t>
      </w:r>
      <w:r>
        <w:rPr>
          <w:rFonts w:hint="eastAsia" w:ascii="宋体" w:hAnsi="宋体" w:eastAsia="宋体" w:cs="宋体"/>
        </w:rPr>
        <w:t>应按照</w:t>
      </w:r>
      <w:r>
        <w:rPr>
          <w:rFonts w:hint="default" w:ascii="Times New Roman" w:hAnsi="Times New Roman" w:eastAsia="宋体" w:cs="Times New Roman"/>
        </w:rPr>
        <w:t>GB/T 38437</w:t>
      </w:r>
      <w:r>
        <w:rPr>
          <w:rFonts w:hint="eastAsia" w:ascii="宋体" w:hAnsi="宋体" w:eastAsia="宋体" w:cs="宋体"/>
        </w:rPr>
        <w:t>的规定进行</w:t>
      </w:r>
      <w:r>
        <w:rPr>
          <w:rFonts w:hint="eastAsia" w:ascii="宋体" w:hAnsi="宋体" w:eastAsia="宋体" w:cs="宋体"/>
          <w:lang w:eastAsia="zh-CN"/>
        </w:rPr>
        <w:t>，</w:t>
      </w:r>
      <w:r>
        <w:rPr>
          <w:rFonts w:hint="eastAsia" w:ascii="宋体" w:hAnsi="宋体" w:eastAsia="宋体" w:cs="宋体"/>
          <w:highlight w:val="none"/>
        </w:rPr>
        <w:t>如有特殊需求，由供需双方协商确定</w:t>
      </w:r>
      <w:r>
        <w:rPr>
          <w:rFonts w:hint="eastAsia" w:ascii="宋体" w:hAnsi="宋体" w:eastAsia="宋体" w:cs="宋体"/>
          <w:highlight w:val="none"/>
          <w:lang w:eastAsia="zh-CN"/>
        </w:rPr>
        <w:t>。</w:t>
      </w:r>
    </w:p>
    <w:p w14:paraId="24A43D2A">
      <w:pPr>
        <w:pStyle w:val="26"/>
        <w:numPr>
          <w:ilvl w:val="2"/>
          <w:numId w:val="1"/>
        </w:numPr>
        <w:spacing w:before="156" w:after="156"/>
        <w:ind w:left="0"/>
        <w:rPr>
          <w:rFonts w:hint="eastAsia" w:ascii="宋体" w:hAnsi="宋体" w:eastAsia="宋体" w:cs="宋体"/>
          <w:highlight w:val="none"/>
          <w:lang w:eastAsia="zh-CN"/>
        </w:rPr>
      </w:pPr>
      <w:r>
        <w:rPr>
          <w:rFonts w:hint="eastAsia" w:ascii="宋体" w:hAnsi="宋体" w:eastAsia="宋体" w:cs="宋体"/>
          <w:highlight w:val="none"/>
        </w:rPr>
        <w:t>高温磁通不可逆损失</w:t>
      </w:r>
      <w:r>
        <w:rPr>
          <w:rFonts w:hint="eastAsia" w:ascii="宋体" w:hAnsi="宋体" w:eastAsia="宋体" w:cs="宋体"/>
          <w:highlight w:val="none"/>
          <w:lang w:val="en-US" w:eastAsia="zh-CN"/>
        </w:rPr>
        <w:t>测试方法</w:t>
      </w:r>
      <w:r>
        <w:rPr>
          <w:rFonts w:hint="eastAsia" w:ascii="宋体" w:hAnsi="宋体" w:eastAsia="宋体" w:cs="宋体"/>
          <w:highlight w:val="none"/>
        </w:rPr>
        <w:t>应按照GB/T 40794的规定进行</w:t>
      </w:r>
      <w:r>
        <w:rPr>
          <w:rFonts w:hint="eastAsia" w:ascii="宋体" w:hAnsi="宋体" w:eastAsia="宋体" w:cs="宋体"/>
          <w:highlight w:val="none"/>
          <w:lang w:eastAsia="zh-CN"/>
        </w:rPr>
        <w:t>，</w:t>
      </w:r>
      <w:r>
        <w:rPr>
          <w:rFonts w:hint="eastAsia" w:ascii="宋体" w:hAnsi="宋体" w:eastAsia="宋体" w:cs="宋体"/>
          <w:highlight w:val="none"/>
        </w:rPr>
        <w:t>如有特殊需求，由供需双方协商确定</w:t>
      </w:r>
      <w:r>
        <w:rPr>
          <w:rFonts w:hint="eastAsia" w:ascii="宋体" w:hAnsi="宋体" w:eastAsia="宋体" w:cs="宋体"/>
          <w:highlight w:val="none"/>
          <w:lang w:eastAsia="zh-CN"/>
        </w:rPr>
        <w:t>。</w:t>
      </w:r>
    </w:p>
    <w:p w14:paraId="63D36067">
      <w:pPr>
        <w:pStyle w:val="26"/>
        <w:numPr>
          <w:ilvl w:val="2"/>
          <w:numId w:val="1"/>
        </w:numPr>
        <w:spacing w:before="156" w:after="156"/>
        <w:ind w:left="0"/>
        <w:rPr>
          <w:rFonts w:hint="eastAsia" w:ascii="宋体" w:hAnsi="宋体" w:eastAsia="宋体" w:cs="宋体"/>
          <w:highlight w:val="none"/>
        </w:rPr>
      </w:pPr>
      <w:r>
        <w:rPr>
          <w:rFonts w:hint="eastAsia" w:ascii="宋体" w:hAnsi="宋体" w:eastAsia="宋体" w:cs="宋体"/>
          <w:highlight w:val="none"/>
        </w:rPr>
        <w:t>磁偏角</w:t>
      </w:r>
      <w:r>
        <w:rPr>
          <w:rFonts w:hint="eastAsia" w:ascii="宋体" w:hAnsi="宋体" w:eastAsia="宋体" w:cs="宋体"/>
          <w:highlight w:val="none"/>
          <w:lang w:val="en-US" w:eastAsia="zh-CN"/>
        </w:rPr>
        <w:t>测试方法</w:t>
      </w:r>
      <w:r>
        <w:rPr>
          <w:rFonts w:hint="eastAsia" w:ascii="宋体" w:hAnsi="宋体" w:eastAsia="宋体" w:cs="宋体"/>
          <w:highlight w:val="none"/>
        </w:rPr>
        <w:t>应按照GB∕T 43266-2023的规定进行</w:t>
      </w:r>
      <w:r>
        <w:rPr>
          <w:rFonts w:hint="eastAsia" w:ascii="宋体" w:hAnsi="宋体" w:eastAsia="宋体" w:cs="宋体"/>
          <w:highlight w:val="none"/>
          <w:lang w:eastAsia="zh-CN"/>
        </w:rPr>
        <w:t>，</w:t>
      </w:r>
      <w:r>
        <w:rPr>
          <w:rFonts w:hint="eastAsia" w:ascii="宋体" w:hAnsi="宋体" w:eastAsia="宋体" w:cs="宋体"/>
          <w:highlight w:val="none"/>
        </w:rPr>
        <w:t>如有特殊需求，由供需双方协商确定。</w:t>
      </w:r>
    </w:p>
    <w:p w14:paraId="3E413BA6">
      <w:pPr>
        <w:pStyle w:val="26"/>
        <w:bidi w:val="0"/>
        <w:ind w:left="0" w:leftChars="0" w:firstLine="0" w:firstLineChars="0"/>
      </w:pPr>
      <w:r>
        <w:rPr>
          <w:rFonts w:hint="eastAsia"/>
          <w:lang w:val="en-US" w:eastAsia="zh-CN"/>
        </w:rPr>
        <w:t>抗弯强度</w:t>
      </w:r>
    </w:p>
    <w:p w14:paraId="7B4B189C">
      <w:pPr>
        <w:pStyle w:val="27"/>
        <w:numPr>
          <w:ilvl w:val="2"/>
          <w:numId w:val="0"/>
        </w:numPr>
        <w:ind w:firstLine="210" w:firstLineChars="100"/>
        <w:rPr>
          <w:rFonts w:hint="eastAsia" w:eastAsia="宋体"/>
          <w:lang w:val="en-US" w:eastAsia="zh-CN"/>
        </w:rPr>
        <w:sectPr>
          <w:headerReference r:id="rId7" w:type="default"/>
          <w:footerReference r:id="rId8" w:type="default"/>
          <w:pgSz w:w="11906" w:h="16838"/>
          <w:pgMar w:top="567" w:right="1134" w:bottom="1134" w:left="1417" w:header="1418" w:footer="1134" w:gutter="0"/>
          <w:pgNumType w:start="1"/>
          <w:cols w:space="425" w:num="1"/>
          <w:formProt w:val="0"/>
          <w:docGrid w:type="lines" w:linePitch="312" w:charSpace="0"/>
        </w:sectPr>
      </w:pPr>
      <w:r>
        <w:t>抗弯强度的</w:t>
      </w:r>
      <w:r>
        <w:rPr>
          <w:rFonts w:hint="eastAsia"/>
          <w:lang w:val="en-US" w:eastAsia="zh-CN"/>
        </w:rPr>
        <w:t>试验方法</w:t>
      </w:r>
      <w:r>
        <w:rPr>
          <w:rFonts w:hint="eastAsia"/>
        </w:rPr>
        <w:t>按照</w:t>
      </w:r>
      <w:r>
        <w:rPr>
          <w:rFonts w:hint="default" w:ascii="Times New Roman" w:hAnsi="Times New Roman" w:cs="Times New Roman"/>
        </w:rPr>
        <w:t>GB/T 31967.2</w:t>
      </w:r>
      <w:r>
        <w:rPr>
          <w:rFonts w:hint="eastAsia"/>
        </w:rPr>
        <w:t>的规定进行</w:t>
      </w:r>
      <w:r>
        <w:rPr>
          <w:rFonts w:hint="eastAsia"/>
          <w:lang w:eastAsia="zh-CN"/>
        </w:rPr>
        <w:t>，</w:t>
      </w:r>
      <w:r>
        <w:rPr>
          <w:rFonts w:hint="eastAsia"/>
        </w:rPr>
        <w:t>特殊要求由供需双方商定</w:t>
      </w:r>
      <w:r>
        <w:rPr>
          <w:rFonts w:hint="eastAsia"/>
          <w:lang w:eastAsia="zh-CN"/>
        </w:rPr>
        <w:t>。</w:t>
      </w:r>
      <w:bookmarkStart w:id="26" w:name="_GoBack"/>
      <w:bookmarkEnd w:id="26"/>
    </w:p>
    <w:p w14:paraId="4BC4FF74">
      <w:pPr>
        <w:pStyle w:val="27"/>
        <w:numPr>
          <w:ilvl w:val="2"/>
          <w:numId w:val="0"/>
        </w:numPr>
        <w:rPr>
          <w:rFonts w:hint="eastAsia"/>
        </w:rPr>
      </w:pPr>
    </w:p>
    <w:p w14:paraId="58D3B059">
      <w:pPr>
        <w:pStyle w:val="28"/>
        <w:numPr>
          <w:ilvl w:val="0"/>
          <w:numId w:val="0"/>
        </w:numPr>
        <w:rPr>
          <w:rFonts w:hint="default" w:eastAsia="黑体"/>
          <w:lang w:val="en-US" w:eastAsia="zh-CN"/>
        </w:rPr>
      </w:pPr>
      <w:r>
        <w:rPr>
          <w:rFonts w:hint="eastAsia"/>
        </w:rPr>
        <w:t>附　录　</w:t>
      </w:r>
      <w:r>
        <w:rPr>
          <w:rFonts w:hint="eastAsia"/>
          <w:lang w:val="en-US" w:eastAsia="zh-CN"/>
        </w:rPr>
        <w:t>A</w:t>
      </w:r>
      <w:r>
        <w:br w:type="textWrapping"/>
      </w:r>
      <w:r>
        <w:rPr>
          <w:rFonts w:hint="eastAsia"/>
        </w:rPr>
        <w:t>（</w:t>
      </w:r>
      <w:r>
        <w:rPr>
          <w:rFonts w:hint="eastAsia"/>
          <w:lang w:val="en-US" w:eastAsia="zh-CN"/>
        </w:rPr>
        <w:t>资料</w:t>
      </w:r>
      <w:r>
        <w:rPr>
          <w:rFonts w:hint="eastAsia"/>
        </w:rPr>
        <w:t>性）</w:t>
      </w:r>
      <w:r>
        <w:br w:type="textWrapping"/>
      </w:r>
      <w:r>
        <w:rPr>
          <w:rFonts w:hint="eastAsia"/>
          <w:lang w:val="en-US" w:eastAsia="zh-CN"/>
        </w:rPr>
        <w:t>激光切割设备概述、适用于加工稀土永磁材料的激光器类型</w:t>
      </w:r>
    </w:p>
    <w:p w14:paraId="689C3233">
      <w:pPr>
        <w:pStyle w:val="29"/>
        <w:numPr>
          <w:ilvl w:val="1"/>
          <w:numId w:val="0"/>
        </w:numPr>
        <w:spacing w:before="312" w:after="312"/>
        <w:rPr>
          <w:rFonts w:hint="eastAsia"/>
          <w:lang w:val="en-US" w:eastAsia="zh-CN"/>
        </w:rPr>
      </w:pPr>
      <w:r>
        <w:rPr>
          <w:rFonts w:hint="eastAsia"/>
          <w:lang w:val="en-US" w:eastAsia="zh-CN"/>
        </w:rPr>
        <w:t>A.1</w:t>
      </w:r>
      <w:r>
        <w:rPr>
          <w:rFonts w:hint="eastAsia"/>
        </w:rPr>
        <w:t>　</w:t>
      </w:r>
      <w:r>
        <w:rPr>
          <w:rFonts w:hint="eastAsia"/>
          <w:lang w:val="en-US" w:eastAsia="zh-CN"/>
        </w:rPr>
        <w:t>激光切割设备概述</w:t>
      </w:r>
    </w:p>
    <w:p w14:paraId="1C06A671">
      <w:pPr>
        <w:pStyle w:val="20"/>
        <w:ind w:firstLine="420"/>
        <w:rPr>
          <w:rFonts w:hint="eastAsia"/>
          <w:lang w:val="en-US" w:eastAsia="zh-CN"/>
        </w:rPr>
      </w:pPr>
      <w:r>
        <w:rPr>
          <w:rFonts w:hint="eastAsia"/>
          <w:lang w:val="en-US" w:eastAsia="zh-CN"/>
        </w:rPr>
        <w:t>为满足激光加工烧结稀土永磁材料产品需求，所选用的激光切割设备须具备以下基本功能：</w:t>
      </w:r>
    </w:p>
    <w:p w14:paraId="20CFEDC7">
      <w:pPr>
        <w:pStyle w:val="20"/>
        <w:spacing w:before="157" w:beforeLines="50" w:after="157" w:afterLines="50"/>
        <w:ind w:firstLine="420"/>
        <w:jc w:val="left"/>
        <w:rPr>
          <w:rFonts w:hint="eastAsia"/>
          <w:lang w:val="en-US" w:eastAsia="zh-CN"/>
        </w:rPr>
      </w:pPr>
      <w:r>
        <w:rPr>
          <w:rFonts w:hint="default" w:ascii="Times New Roman" w:hAnsi="Times New Roman" w:cs="Times New Roman"/>
          <w:lang w:val="en-US" w:eastAsia="zh-CN"/>
        </w:rPr>
        <w:t>a</w:t>
      </w:r>
      <w:r>
        <w:rPr>
          <w:rFonts w:hint="eastAsia"/>
          <w:lang w:val="en-US" w:eastAsia="zh-CN"/>
        </w:rPr>
        <w:t>) 激光参数、设备参数能够与材料厚度匹配输出；</w:t>
      </w:r>
    </w:p>
    <w:p w14:paraId="309C8F1A">
      <w:pPr>
        <w:pStyle w:val="20"/>
        <w:spacing w:before="157" w:beforeLines="50" w:after="157" w:afterLines="50"/>
        <w:ind w:firstLine="420"/>
        <w:jc w:val="left"/>
        <w:rPr>
          <w:rFonts w:hint="eastAsia"/>
          <w:lang w:val="en-US" w:eastAsia="zh-CN"/>
        </w:rPr>
      </w:pPr>
      <w:r>
        <w:rPr>
          <w:rFonts w:hint="default" w:ascii="Times New Roman" w:hAnsi="Times New Roman" w:cs="Times New Roman"/>
          <w:lang w:val="en-US" w:eastAsia="zh-CN"/>
        </w:rPr>
        <w:t>b</w:t>
      </w:r>
      <w:r>
        <w:rPr>
          <w:rFonts w:hint="eastAsia"/>
          <w:lang w:val="en-US" w:eastAsia="zh-CN"/>
        </w:rPr>
        <w:t>) 激光功率实时匹配和调节输出；</w:t>
      </w:r>
    </w:p>
    <w:p w14:paraId="44B43D0E">
      <w:pPr>
        <w:pStyle w:val="20"/>
        <w:spacing w:before="157" w:beforeLines="50" w:after="157" w:afterLines="50"/>
        <w:ind w:firstLine="420"/>
        <w:jc w:val="left"/>
        <w:rPr>
          <w:rFonts w:hint="eastAsia"/>
          <w:lang w:val="en-US" w:eastAsia="zh-CN"/>
        </w:rPr>
      </w:pPr>
      <w:r>
        <w:rPr>
          <w:rFonts w:hint="default" w:ascii="Times New Roman" w:hAnsi="Times New Roman" w:cs="Times New Roman"/>
          <w:lang w:val="en-US" w:eastAsia="zh-CN"/>
        </w:rPr>
        <w:t>c</w:t>
      </w:r>
      <w:r>
        <w:rPr>
          <w:rFonts w:hint="eastAsia"/>
          <w:lang w:val="en-US" w:eastAsia="zh-CN"/>
        </w:rPr>
        <w:t>) 激光焦距、喷嘴与材料高度可自动跟随或者手动调节；</w:t>
      </w:r>
    </w:p>
    <w:p w14:paraId="7148E2F1">
      <w:pPr>
        <w:pStyle w:val="20"/>
        <w:spacing w:before="157" w:beforeLines="50" w:after="157" w:afterLines="50"/>
        <w:ind w:firstLine="420"/>
        <w:jc w:val="left"/>
        <w:rPr>
          <w:rFonts w:hint="eastAsia"/>
          <w:lang w:val="en-US" w:eastAsia="zh-CN"/>
        </w:rPr>
      </w:pPr>
      <w:r>
        <w:rPr>
          <w:rFonts w:hint="default" w:ascii="Times New Roman" w:hAnsi="Times New Roman" w:cs="Times New Roman"/>
          <w:lang w:val="en-US" w:eastAsia="zh-CN"/>
        </w:rPr>
        <w:t>d</w:t>
      </w:r>
      <w:r>
        <w:rPr>
          <w:rFonts w:hint="eastAsia"/>
          <w:lang w:val="en-US" w:eastAsia="zh-CN"/>
        </w:rPr>
        <w:t>) 辅助气体压力或流量可调节；</w:t>
      </w:r>
    </w:p>
    <w:p w14:paraId="23B95458">
      <w:pPr>
        <w:pStyle w:val="20"/>
        <w:spacing w:before="157" w:beforeLines="50" w:after="157" w:afterLines="50"/>
        <w:ind w:firstLine="420"/>
        <w:jc w:val="left"/>
        <w:rPr>
          <w:rFonts w:hint="eastAsia"/>
          <w:lang w:val="en-US" w:eastAsia="zh-CN"/>
        </w:rPr>
      </w:pPr>
      <w:r>
        <w:rPr>
          <w:rFonts w:hint="default" w:ascii="Times New Roman" w:hAnsi="Times New Roman" w:cs="Times New Roman"/>
          <w:lang w:val="en-US" w:eastAsia="zh-CN"/>
        </w:rPr>
        <w:t>e</w:t>
      </w:r>
      <w:r>
        <w:rPr>
          <w:rFonts w:hint="eastAsia"/>
          <w:lang w:val="en-US" w:eastAsia="zh-CN"/>
        </w:rPr>
        <w:t>) 可存储切割工艺相关的设备运行数据；</w:t>
      </w:r>
    </w:p>
    <w:p w14:paraId="71D40578">
      <w:pPr>
        <w:pStyle w:val="20"/>
        <w:spacing w:before="157" w:beforeLines="50" w:after="157" w:afterLines="50"/>
        <w:ind w:firstLine="420"/>
        <w:jc w:val="left"/>
        <w:rPr>
          <w:rFonts w:hint="eastAsia"/>
          <w:lang w:val="en-US" w:eastAsia="zh-CN"/>
        </w:rPr>
      </w:pPr>
      <w:r>
        <w:rPr>
          <w:rFonts w:hint="default" w:ascii="Times New Roman" w:hAnsi="Times New Roman" w:cs="Times New Roman"/>
          <w:lang w:val="en-US" w:eastAsia="zh-CN"/>
        </w:rPr>
        <w:t>f</w:t>
      </w:r>
      <w:r>
        <w:rPr>
          <w:rFonts w:hint="eastAsia"/>
          <w:lang w:val="en-US" w:eastAsia="zh-CN"/>
        </w:rPr>
        <w:t>) 激光辐射安全防护功能；</w:t>
      </w:r>
    </w:p>
    <w:p w14:paraId="133548EE">
      <w:pPr>
        <w:pStyle w:val="20"/>
        <w:spacing w:before="157" w:beforeLines="50" w:after="157" w:afterLines="50"/>
        <w:ind w:firstLine="420"/>
        <w:jc w:val="left"/>
        <w:rPr>
          <w:rFonts w:hint="default"/>
          <w:lang w:val="en-US" w:eastAsia="zh-CN"/>
        </w:rPr>
      </w:pPr>
      <w:r>
        <w:rPr>
          <w:rFonts w:hint="eastAsia"/>
          <w:lang w:val="en-US" w:eastAsia="zh-CN"/>
        </w:rPr>
        <w:t>此外，激光切割设备的加工精度要求应符合</w:t>
      </w:r>
      <w:r>
        <w:rPr>
          <w:rFonts w:hint="default" w:ascii="Times New Roman" w:hAnsi="Times New Roman" w:cs="Times New Roman"/>
          <w:lang w:val="en-US" w:eastAsia="zh-CN"/>
        </w:rPr>
        <w:t>GB/T 34380-2017</w:t>
      </w:r>
      <w:r>
        <w:rPr>
          <w:rFonts w:hint="eastAsia"/>
          <w:lang w:val="en-US" w:eastAsia="zh-CN"/>
        </w:rPr>
        <w:t xml:space="preserve"> 中的规定。</w:t>
      </w:r>
    </w:p>
    <w:p w14:paraId="7412AE9F">
      <w:pPr>
        <w:pStyle w:val="29"/>
        <w:numPr>
          <w:ilvl w:val="1"/>
          <w:numId w:val="0"/>
        </w:numPr>
        <w:spacing w:before="312" w:after="312"/>
        <w:rPr>
          <w:rFonts w:hint="default" w:eastAsia="黑体"/>
          <w:lang w:val="en-US" w:eastAsia="zh-CN"/>
        </w:rPr>
      </w:pPr>
      <w:r>
        <w:rPr>
          <w:rFonts w:hint="eastAsia"/>
          <w:lang w:val="en-US" w:eastAsia="zh-CN"/>
        </w:rPr>
        <w:t>A.2</w:t>
      </w:r>
      <w:r>
        <w:rPr>
          <w:rFonts w:hint="eastAsia"/>
        </w:rPr>
        <w:t>　表</w:t>
      </w:r>
      <w:r>
        <w:rPr>
          <w:rFonts w:hint="eastAsia"/>
          <w:lang w:val="en-US" w:eastAsia="zh-CN"/>
        </w:rPr>
        <w:t>A</w:t>
      </w:r>
      <w:r>
        <w:rPr>
          <w:rFonts w:hint="eastAsia"/>
        </w:rPr>
        <w:t>.</w:t>
      </w:r>
      <w:r>
        <w:rPr>
          <w:rFonts w:hint="eastAsia"/>
          <w:lang w:val="en-US" w:eastAsia="zh-CN"/>
        </w:rPr>
        <w:t>1给出了适用于加工稀土永磁材料的具体激光器类型</w:t>
      </w:r>
    </w:p>
    <w:p w14:paraId="348D0A7D">
      <w:pPr>
        <w:pStyle w:val="30"/>
        <w:numPr>
          <w:ilvl w:val="255"/>
          <w:numId w:val="0"/>
        </w:numPr>
        <w:spacing w:before="156" w:after="156"/>
        <w:rPr>
          <w:rFonts w:hint="default" w:eastAsia="黑体"/>
          <w:lang w:val="en-US" w:eastAsia="zh-CN"/>
        </w:rPr>
      </w:pPr>
      <w:r>
        <w:rPr>
          <w:rFonts w:hint="eastAsia"/>
        </w:rPr>
        <w:t>表</w:t>
      </w:r>
      <w:r>
        <w:rPr>
          <w:rFonts w:hint="eastAsia"/>
          <w:lang w:val="en-US" w:eastAsia="zh-CN"/>
        </w:rPr>
        <w:t>A</w:t>
      </w:r>
      <w:r>
        <w:rPr>
          <w:rFonts w:hint="eastAsia"/>
        </w:rPr>
        <w:t>.</w:t>
      </w:r>
      <w:r>
        <w:rPr>
          <w:rFonts w:hint="eastAsia"/>
          <w:lang w:val="en-US" w:eastAsia="zh-CN"/>
        </w:rPr>
        <w:t>1</w:t>
      </w:r>
      <w:r>
        <w:rPr>
          <w:rFonts w:hint="eastAsia"/>
        </w:rPr>
        <w:t>　适用于加工稀土永磁材料的具体激光器类型</w:t>
      </w:r>
    </w:p>
    <w:tbl>
      <w:tblPr>
        <w:tblStyle w:val="3"/>
        <w:tblW w:w="7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5"/>
        <w:gridCol w:w="3928"/>
      </w:tblGrid>
      <w:tr w14:paraId="0350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5" w:type="dxa"/>
            <w:vAlign w:val="center"/>
          </w:tcPr>
          <w:p w14:paraId="6ED39395">
            <w:pPr>
              <w:pStyle w:val="20"/>
              <w:jc w:val="center"/>
              <w:rPr>
                <w:rFonts w:hint="default" w:eastAsia="宋体"/>
                <w:szCs w:val="18"/>
                <w:vertAlign w:val="baseline"/>
                <w:lang w:val="en-US" w:eastAsia="zh-CN"/>
              </w:rPr>
            </w:pPr>
            <w:r>
              <w:rPr>
                <w:rFonts w:hint="eastAsia"/>
                <w:szCs w:val="18"/>
                <w:vertAlign w:val="baseline"/>
                <w:lang w:val="en-US" w:eastAsia="zh-CN"/>
              </w:rPr>
              <w:t>激光器类型</w:t>
            </w:r>
          </w:p>
        </w:tc>
        <w:tc>
          <w:tcPr>
            <w:tcW w:w="3928" w:type="dxa"/>
            <w:vAlign w:val="center"/>
          </w:tcPr>
          <w:p w14:paraId="7DD226BC">
            <w:pPr>
              <w:pStyle w:val="20"/>
              <w:jc w:val="center"/>
              <w:rPr>
                <w:rFonts w:hint="default" w:eastAsia="宋体"/>
                <w:szCs w:val="18"/>
                <w:vertAlign w:val="baseline"/>
                <w:lang w:val="en-US" w:eastAsia="zh-CN"/>
              </w:rPr>
            </w:pPr>
            <w:r>
              <w:rPr>
                <w:rFonts w:hint="eastAsia"/>
                <w:szCs w:val="18"/>
                <w:vertAlign w:val="baseline"/>
                <w:lang w:val="en-US" w:eastAsia="zh-CN"/>
              </w:rPr>
              <w:t>激光器特征</w:t>
            </w:r>
          </w:p>
        </w:tc>
      </w:tr>
      <w:tr w14:paraId="4BF5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5" w:type="dxa"/>
            <w:vAlign w:val="center"/>
          </w:tcPr>
          <w:p w14:paraId="5D930A06">
            <w:pPr>
              <w:pStyle w:val="20"/>
              <w:jc w:val="center"/>
              <w:rPr>
                <w:rFonts w:hint="default" w:eastAsia="宋体"/>
                <w:szCs w:val="18"/>
                <w:vertAlign w:val="baseline"/>
                <w:lang w:val="en-US" w:eastAsia="zh-CN"/>
              </w:rPr>
            </w:pPr>
            <w:r>
              <w:rPr>
                <w:rFonts w:hint="eastAsia"/>
                <w:szCs w:val="18"/>
                <w:vertAlign w:val="baseline"/>
                <w:lang w:val="en-US" w:eastAsia="zh-CN"/>
              </w:rPr>
              <w:t>超短脉冲激光器</w:t>
            </w:r>
          </w:p>
        </w:tc>
        <w:tc>
          <w:tcPr>
            <w:tcW w:w="3928" w:type="dxa"/>
            <w:vAlign w:val="center"/>
          </w:tcPr>
          <w:p w14:paraId="6124541F">
            <w:pPr>
              <w:pStyle w:val="20"/>
              <w:jc w:val="center"/>
              <w:rPr>
                <w:rFonts w:hint="default" w:eastAsia="宋体"/>
                <w:szCs w:val="18"/>
                <w:vertAlign w:val="baseline"/>
                <w:lang w:val="en-US" w:eastAsia="zh-CN"/>
              </w:rPr>
            </w:pPr>
            <w:r>
              <w:rPr>
                <w:rFonts w:hint="eastAsia"/>
                <w:szCs w:val="18"/>
                <w:vertAlign w:val="baseline"/>
                <w:lang w:val="en-US" w:eastAsia="zh-CN"/>
              </w:rPr>
              <w:t>激光脉冲宽度＜</w:t>
            </w:r>
            <w:r>
              <w:rPr>
                <w:rFonts w:hint="default" w:ascii="Times New Roman" w:hAnsi="Times New Roman" w:cs="Times New Roman"/>
                <w:szCs w:val="18"/>
                <w:vertAlign w:val="baseline"/>
                <w:lang w:val="en-US" w:eastAsia="zh-CN"/>
              </w:rPr>
              <w:t>1</w:t>
            </w:r>
            <w:r>
              <w:rPr>
                <w:rFonts w:hint="eastAsia" w:ascii="Times New Roman" w:cs="Times New Roman"/>
                <w:szCs w:val="18"/>
                <w:vertAlign w:val="baseline"/>
                <w:lang w:val="en-US" w:eastAsia="zh-CN"/>
              </w:rPr>
              <w:t xml:space="preserve"> </w:t>
            </w:r>
            <w:r>
              <w:rPr>
                <w:rFonts w:hint="default" w:ascii="Times New Roman" w:hAnsi="Times New Roman" w:cs="Times New Roman"/>
                <w:szCs w:val="18"/>
                <w:vertAlign w:val="baseline"/>
                <w:lang w:val="en-US" w:eastAsia="zh-CN"/>
              </w:rPr>
              <w:t>ns</w:t>
            </w:r>
          </w:p>
        </w:tc>
      </w:tr>
      <w:tr w14:paraId="0810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5" w:type="dxa"/>
            <w:vAlign w:val="center"/>
          </w:tcPr>
          <w:p w14:paraId="2D9AB487">
            <w:pPr>
              <w:pStyle w:val="20"/>
              <w:jc w:val="center"/>
              <w:rPr>
                <w:rFonts w:hint="default" w:eastAsia="宋体"/>
                <w:szCs w:val="18"/>
                <w:vertAlign w:val="baseline"/>
                <w:lang w:val="en-US" w:eastAsia="zh-CN"/>
              </w:rPr>
            </w:pPr>
            <w:r>
              <w:rPr>
                <w:rFonts w:hint="eastAsia"/>
                <w:szCs w:val="18"/>
                <w:vertAlign w:val="baseline"/>
                <w:lang w:val="en-US" w:eastAsia="zh-CN"/>
              </w:rPr>
              <w:t>调</w:t>
            </w:r>
            <w:r>
              <w:rPr>
                <w:rFonts w:hint="default" w:ascii="Times New Roman" w:hAnsi="Times New Roman" w:cs="Times New Roman"/>
                <w:szCs w:val="18"/>
                <w:vertAlign w:val="baseline"/>
                <w:lang w:val="en-US" w:eastAsia="zh-CN"/>
              </w:rPr>
              <w:t>Q</w:t>
            </w:r>
            <w:r>
              <w:rPr>
                <w:rFonts w:hint="eastAsia"/>
                <w:szCs w:val="18"/>
                <w:vertAlign w:val="baseline"/>
                <w:lang w:val="en-US" w:eastAsia="zh-CN"/>
              </w:rPr>
              <w:t>激光器</w:t>
            </w:r>
          </w:p>
        </w:tc>
        <w:tc>
          <w:tcPr>
            <w:tcW w:w="3928" w:type="dxa"/>
            <w:vAlign w:val="center"/>
          </w:tcPr>
          <w:p w14:paraId="6DEC33EC">
            <w:pPr>
              <w:pStyle w:val="20"/>
              <w:jc w:val="center"/>
              <w:rPr>
                <w:rFonts w:hint="default" w:eastAsia="宋体"/>
                <w:szCs w:val="18"/>
                <w:vertAlign w:val="baseline"/>
                <w:lang w:val="en-US" w:eastAsia="zh-CN"/>
              </w:rPr>
            </w:pPr>
            <w:r>
              <w:rPr>
                <w:rFonts w:hint="default" w:ascii="Times New Roman" w:hAnsi="Times New Roman" w:cs="Times New Roman"/>
                <w:szCs w:val="18"/>
                <w:vertAlign w:val="baseline"/>
                <w:lang w:val="en-US" w:eastAsia="zh-CN"/>
              </w:rPr>
              <w:t>1</w:t>
            </w:r>
            <w:r>
              <w:rPr>
                <w:rFonts w:hint="eastAsia" w:ascii="Times New Roman" w:cs="Times New Roman"/>
                <w:szCs w:val="18"/>
                <w:vertAlign w:val="baseline"/>
                <w:lang w:val="en-US" w:eastAsia="zh-CN"/>
              </w:rPr>
              <w:t xml:space="preserve"> </w:t>
            </w:r>
            <w:r>
              <w:rPr>
                <w:rFonts w:hint="default" w:ascii="Times New Roman" w:hAnsi="Times New Roman" w:cs="Times New Roman"/>
                <w:szCs w:val="18"/>
                <w:vertAlign w:val="baseline"/>
                <w:lang w:val="en-US" w:eastAsia="zh-CN"/>
              </w:rPr>
              <w:t>ns</w:t>
            </w:r>
            <w:r>
              <w:rPr>
                <w:rFonts w:hint="eastAsia"/>
                <w:szCs w:val="18"/>
                <w:vertAlign w:val="baseline"/>
                <w:lang w:val="en-US" w:eastAsia="zh-CN"/>
              </w:rPr>
              <w:t xml:space="preserve">≤激光脉冲宽度≤数百 </w:t>
            </w:r>
            <w:r>
              <w:rPr>
                <w:rFonts w:hint="default" w:ascii="Times New Roman" w:hAnsi="Times New Roman" w:cs="Times New Roman"/>
                <w:szCs w:val="18"/>
                <w:vertAlign w:val="baseline"/>
                <w:lang w:val="en-US" w:eastAsia="zh-CN"/>
              </w:rPr>
              <w:t>ns</w:t>
            </w:r>
          </w:p>
        </w:tc>
      </w:tr>
      <w:tr w14:paraId="4FDD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5" w:type="dxa"/>
            <w:vAlign w:val="center"/>
          </w:tcPr>
          <w:p w14:paraId="4B6D4B3A">
            <w:pPr>
              <w:pStyle w:val="20"/>
              <w:jc w:val="center"/>
              <w:rPr>
                <w:rFonts w:hint="default" w:eastAsia="宋体"/>
                <w:szCs w:val="18"/>
                <w:vertAlign w:val="baseline"/>
                <w:lang w:val="en-US" w:eastAsia="zh-CN"/>
              </w:rPr>
            </w:pPr>
            <w:r>
              <w:rPr>
                <w:rFonts w:hint="eastAsia"/>
                <w:szCs w:val="18"/>
                <w:vertAlign w:val="baseline"/>
                <w:lang w:val="en-US" w:eastAsia="zh-CN"/>
              </w:rPr>
              <w:t>长脉冲激光器</w:t>
            </w:r>
          </w:p>
        </w:tc>
        <w:tc>
          <w:tcPr>
            <w:tcW w:w="3928" w:type="dxa"/>
            <w:vAlign w:val="center"/>
          </w:tcPr>
          <w:p w14:paraId="6CA127C4">
            <w:pPr>
              <w:pStyle w:val="20"/>
              <w:jc w:val="center"/>
              <w:rPr>
                <w:rFonts w:hint="default" w:eastAsia="宋体"/>
                <w:szCs w:val="18"/>
                <w:vertAlign w:val="baseline"/>
                <w:lang w:val="en-US" w:eastAsia="zh-CN"/>
              </w:rPr>
            </w:pPr>
            <w:r>
              <w:rPr>
                <w:rFonts w:hint="default" w:ascii="Times New Roman" w:hAnsi="Times New Roman" w:cs="Times New Roman"/>
                <w:szCs w:val="18"/>
                <w:vertAlign w:val="baseline"/>
                <w:lang w:val="en-US" w:eastAsia="zh-CN"/>
              </w:rPr>
              <w:t>1</w:t>
            </w:r>
            <w:r>
              <w:rPr>
                <w:rFonts w:hint="eastAsia" w:ascii="Times New Roman" w:cs="Times New Roman"/>
                <w:szCs w:val="18"/>
                <w:vertAlign w:val="baseline"/>
                <w:lang w:val="en-US" w:eastAsia="zh-CN"/>
              </w:rPr>
              <w:t xml:space="preserve"> </w:t>
            </w:r>
            <w:r>
              <w:rPr>
                <w:rFonts w:hint="default" w:ascii="Times New Roman" w:hAnsi="Times New Roman" w:cs="Times New Roman"/>
                <w:szCs w:val="18"/>
                <w:vertAlign w:val="baseline"/>
                <w:lang w:val="en-US" w:eastAsia="zh-CN"/>
              </w:rPr>
              <w:t>μs</w:t>
            </w:r>
            <w:r>
              <w:rPr>
                <w:rFonts w:hint="eastAsia"/>
                <w:szCs w:val="18"/>
                <w:vertAlign w:val="baseline"/>
                <w:lang w:val="en-US" w:eastAsia="zh-CN"/>
              </w:rPr>
              <w:t xml:space="preserve">≤激光脉冲宽度≤数十 </w:t>
            </w:r>
            <w:r>
              <w:rPr>
                <w:rFonts w:hint="default" w:ascii="Times New Roman" w:hAnsi="Times New Roman" w:cs="Times New Roman"/>
                <w:szCs w:val="18"/>
                <w:vertAlign w:val="baseline"/>
                <w:lang w:val="en-US" w:eastAsia="zh-CN"/>
              </w:rPr>
              <w:t>ms</w:t>
            </w:r>
          </w:p>
        </w:tc>
      </w:tr>
      <w:tr w14:paraId="77BD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5" w:type="dxa"/>
            <w:vAlign w:val="center"/>
          </w:tcPr>
          <w:p w14:paraId="2FA3F18E">
            <w:pPr>
              <w:pStyle w:val="20"/>
              <w:jc w:val="center"/>
              <w:rPr>
                <w:rFonts w:hint="default"/>
                <w:szCs w:val="18"/>
                <w:vertAlign w:val="baseline"/>
                <w:lang w:val="en-US" w:eastAsia="zh-CN"/>
              </w:rPr>
            </w:pPr>
            <w:r>
              <w:rPr>
                <w:rFonts w:hint="eastAsia"/>
                <w:szCs w:val="18"/>
                <w:vertAlign w:val="baseline"/>
                <w:lang w:val="en-US" w:eastAsia="zh-CN"/>
              </w:rPr>
              <w:t>连续激光器</w:t>
            </w:r>
          </w:p>
        </w:tc>
        <w:tc>
          <w:tcPr>
            <w:tcW w:w="3928" w:type="dxa"/>
            <w:vAlign w:val="center"/>
          </w:tcPr>
          <w:p w14:paraId="0A593685">
            <w:pPr>
              <w:pStyle w:val="20"/>
              <w:jc w:val="center"/>
              <w:rPr>
                <w:rFonts w:hint="default"/>
                <w:szCs w:val="18"/>
                <w:vertAlign w:val="baseline"/>
                <w:lang w:val="en-US" w:eastAsia="zh-CN"/>
              </w:rPr>
            </w:pPr>
            <w:r>
              <w:rPr>
                <w:rFonts w:hint="eastAsia"/>
                <w:color w:val="auto"/>
                <w:szCs w:val="18"/>
                <w:highlight w:val="none"/>
                <w:vertAlign w:val="baseline"/>
                <w:lang w:val="en-US" w:eastAsia="zh-CN"/>
              </w:rPr>
              <w:t>无脉冲，连续稳定地激光输出</w:t>
            </w:r>
          </w:p>
        </w:tc>
      </w:tr>
    </w:tbl>
    <w:p w14:paraId="641205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A2E1">
    <w:pPr>
      <w:pStyle w:val="33"/>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84BB">
    <w:pPr>
      <w:pStyle w:val="34"/>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7066">
    <w:pPr>
      <w:pStyle w:val="34"/>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678D">
    <w:pPr>
      <w:pStyle w:val="31"/>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F249">
    <w:pPr>
      <w:pStyle w:val="32"/>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7665">
    <w:pPr>
      <w:pStyle w:val="32"/>
      <w:jc w:val="right"/>
      <w:rPr>
        <w:color w:val="auto"/>
        <w:highlight w:val="none"/>
      </w:rPr>
    </w:pPr>
    <w:r>
      <w:rPr>
        <w:color w:val="auto"/>
        <w:highlight w:val="none"/>
      </w:rP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31CCC"/>
    <w:multiLevelType w:val="multilevel"/>
    <w:tmpl w:val="E6431CCC"/>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3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28"/>
      <w:suff w:val="nothing"/>
      <w:lvlText w:val="附　录　%1"/>
      <w:lvlJc w:val="left"/>
      <w:pPr>
        <w:ind w:left="4111" w:firstLine="0"/>
      </w:pPr>
      <w:rPr>
        <w:rFonts w:hint="eastAsia" w:ascii="黑体" w:hAnsi="Times New Roman" w:eastAsia="黑体"/>
        <w:b w:val="0"/>
        <w:i w:val="0"/>
        <w:spacing w:val="0"/>
        <w:w w:val="100"/>
        <w:sz w:val="21"/>
      </w:rPr>
    </w:lvl>
    <w:lvl w:ilvl="1" w:tentative="0">
      <w:start w:val="1"/>
      <w:numFmt w:val="decimal"/>
      <w:pStyle w:val="2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Q">
    <w15:presenceInfo w15:providerId="WPS Office" w15:userId="2554682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04CBF"/>
    <w:rsid w:val="0031380D"/>
    <w:rsid w:val="058F1702"/>
    <w:rsid w:val="05CB745D"/>
    <w:rsid w:val="08E57E0A"/>
    <w:rsid w:val="0B1F52D6"/>
    <w:rsid w:val="101E3DAE"/>
    <w:rsid w:val="164B6F7F"/>
    <w:rsid w:val="18BD1C8B"/>
    <w:rsid w:val="1ACC4407"/>
    <w:rsid w:val="1D2624F4"/>
    <w:rsid w:val="1D9569FA"/>
    <w:rsid w:val="20B46CEA"/>
    <w:rsid w:val="21755547"/>
    <w:rsid w:val="22541A53"/>
    <w:rsid w:val="249266C1"/>
    <w:rsid w:val="25F24FA1"/>
    <w:rsid w:val="270C275B"/>
    <w:rsid w:val="2BD96984"/>
    <w:rsid w:val="2C2422F5"/>
    <w:rsid w:val="2EC43647"/>
    <w:rsid w:val="30360848"/>
    <w:rsid w:val="317C228B"/>
    <w:rsid w:val="32332A57"/>
    <w:rsid w:val="32667334"/>
    <w:rsid w:val="3402116D"/>
    <w:rsid w:val="380D1E8F"/>
    <w:rsid w:val="3A865F28"/>
    <w:rsid w:val="3BD3519D"/>
    <w:rsid w:val="3BE64ED1"/>
    <w:rsid w:val="41D34149"/>
    <w:rsid w:val="430C2DA8"/>
    <w:rsid w:val="448B0D0B"/>
    <w:rsid w:val="44C81560"/>
    <w:rsid w:val="48D80297"/>
    <w:rsid w:val="4B704CBF"/>
    <w:rsid w:val="4C6B4B7A"/>
    <w:rsid w:val="4CD314A1"/>
    <w:rsid w:val="4D5679DC"/>
    <w:rsid w:val="4EA8070C"/>
    <w:rsid w:val="4FB629B4"/>
    <w:rsid w:val="51D12E19"/>
    <w:rsid w:val="5DFF0403"/>
    <w:rsid w:val="604E52A4"/>
    <w:rsid w:val="645760BC"/>
    <w:rsid w:val="654523B9"/>
    <w:rsid w:val="659770B8"/>
    <w:rsid w:val="672D4F56"/>
    <w:rsid w:val="6EE87E6E"/>
    <w:rsid w:val="6EED1AF7"/>
    <w:rsid w:val="751F2C26"/>
    <w:rsid w:val="7A2025CB"/>
    <w:rsid w:val="7D0C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
    <w:name w:val="封面标准英文名称"/>
    <w:basedOn w:val="10"/>
    <w:link w:val="12"/>
    <w:autoRedefine/>
    <w:qFormat/>
    <w:uiPriority w:val="0"/>
    <w:pPr>
      <w:framePr w:wrap="around"/>
      <w:spacing w:before="370" w:line="400" w:lineRule="exact"/>
    </w:pPr>
    <w:rPr>
      <w:rFonts w:ascii="Times New Roman"/>
      <w:sz w:val="28"/>
      <w:szCs w:val="28"/>
    </w:rPr>
  </w:style>
  <w:style w:type="character" w:customStyle="1" w:styleId="12">
    <w:name w:val="封面标准英文名称 Char"/>
    <w:link w:val="11"/>
    <w:qFormat/>
    <w:uiPriority w:val="0"/>
    <w:rPr>
      <w:rFonts w:ascii="Times New Roman"/>
      <w:sz w:val="28"/>
      <w:szCs w:val="28"/>
    </w:rPr>
  </w:style>
  <w:style w:type="paragraph" w:customStyle="1" w:styleId="13">
    <w:name w:val="封面一致性程度标识"/>
    <w:basedOn w:val="11"/>
    <w:autoRedefine/>
    <w:qFormat/>
    <w:uiPriority w:val="0"/>
    <w:pPr>
      <w:framePr w:wrap="around"/>
      <w:spacing w:before="440"/>
    </w:pPr>
    <w:rPr>
      <w:rFonts w:ascii="宋体" w:eastAsia="宋体"/>
    </w:rPr>
  </w:style>
  <w:style w:type="paragraph" w:customStyle="1" w:styleId="14">
    <w:name w:val="封面标准文稿类别"/>
    <w:basedOn w:val="13"/>
    <w:autoRedefine/>
    <w:qFormat/>
    <w:uiPriority w:val="0"/>
    <w:pPr>
      <w:framePr w:wrap="around"/>
      <w:spacing w:after="160" w:line="240" w:lineRule="auto"/>
    </w:pPr>
    <w:rPr>
      <w:sz w:val="24"/>
    </w:rPr>
  </w:style>
  <w:style w:type="paragraph" w:customStyle="1" w:styleId="15">
    <w:name w:val="封面标准文稿编辑信息"/>
    <w:basedOn w:val="14"/>
    <w:autoRedefine/>
    <w:qFormat/>
    <w:uiPriority w:val="0"/>
    <w:pPr>
      <w:framePr w:wrap="around"/>
      <w:spacing w:before="180" w:line="180" w:lineRule="exact"/>
    </w:pPr>
    <w:rPr>
      <w:sz w:val="21"/>
    </w:rPr>
  </w:style>
  <w:style w:type="paragraph" w:customStyle="1" w:styleId="16">
    <w:name w:val="其他发布日期"/>
    <w:autoRedefine/>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7">
    <w:name w:val="其他实施日期"/>
    <w:basedOn w:val="18"/>
    <w:autoRedefine/>
    <w:qFormat/>
    <w:uiPriority w:val="0"/>
    <w:pPr>
      <w:framePr w:wrap="around"/>
    </w:pPr>
  </w:style>
  <w:style w:type="paragraph" w:customStyle="1" w:styleId="18">
    <w:name w:val="实施日期"/>
    <w:autoRedefine/>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9">
    <w:name w:val="发布部门"/>
    <w:next w:val="2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0">
    <w:name w:val="段"/>
    <w:autoRedefine/>
    <w:qFormat/>
    <w:uiPriority w:val="0"/>
    <w:pPr>
      <w:tabs>
        <w:tab w:val="center" w:pos="4201"/>
        <w:tab w:val="right" w:leader="dot" w:pos="9298"/>
      </w:tabs>
      <w:autoSpaceDE w:val="0"/>
      <w:autoSpaceDN w:val="0"/>
      <w:jc w:val="both"/>
    </w:pPr>
    <w:rPr>
      <w:rFonts w:ascii="宋体" w:hAnsi="Times New Roman" w:eastAsia="宋体" w:cs="Times New Roman"/>
      <w:sz w:val="21"/>
      <w:lang w:val="en-US" w:eastAsia="zh-CN" w:bidi="ar-SA"/>
    </w:rPr>
  </w:style>
  <w:style w:type="paragraph" w:customStyle="1" w:styleId="21">
    <w:name w:val="前言、引言标题"/>
    <w:next w:val="2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2">
    <w:name w:val="标准名称"/>
    <w:basedOn w:val="23"/>
    <w:autoRedefine/>
    <w:qFormat/>
    <w:uiPriority w:val="0"/>
  </w:style>
  <w:style w:type="paragraph" w:customStyle="1" w:styleId="23">
    <w:name w:val="目次、标准名称标题"/>
    <w:basedOn w:val="1"/>
    <w:next w:val="2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章标题"/>
    <w:next w:val="2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5">
    <w:name w:val="一级条标题"/>
    <w:next w:val="20"/>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二级条标题"/>
    <w:basedOn w:val="25"/>
    <w:next w:val="20"/>
    <w:autoRedefine/>
    <w:qFormat/>
    <w:uiPriority w:val="0"/>
    <w:pPr>
      <w:numPr>
        <w:ilvl w:val="2"/>
      </w:numPr>
      <w:spacing w:before="50" w:after="50"/>
      <w:ind w:left="2836"/>
      <w:outlineLvl w:val="3"/>
    </w:pPr>
  </w:style>
  <w:style w:type="paragraph" w:customStyle="1" w:styleId="27">
    <w:name w:val="二级无"/>
    <w:basedOn w:val="26"/>
    <w:autoRedefine/>
    <w:qFormat/>
    <w:uiPriority w:val="0"/>
    <w:pPr>
      <w:spacing w:beforeLines="0" w:afterLines="0"/>
    </w:pPr>
    <w:rPr>
      <w:rFonts w:ascii="宋体" w:eastAsia="宋体"/>
    </w:rPr>
  </w:style>
  <w:style w:type="paragraph" w:customStyle="1" w:styleId="28">
    <w:name w:val="附录标识"/>
    <w:basedOn w:val="1"/>
    <w:next w:val="20"/>
    <w:autoRedefine/>
    <w:qFormat/>
    <w:uiPriority w:val="0"/>
    <w:pPr>
      <w:keepNext/>
      <w:widowControl/>
      <w:numPr>
        <w:ilvl w:val="0"/>
        <w:numId w:val="2"/>
      </w:numPr>
      <w:shd w:val="clear" w:color="FFFFFF" w:fill="FFFFFF"/>
      <w:tabs>
        <w:tab w:val="left" w:pos="360"/>
        <w:tab w:val="left" w:pos="6405"/>
      </w:tabs>
      <w:spacing w:before="640" w:after="280"/>
      <w:ind w:left="0"/>
      <w:jc w:val="center"/>
      <w:outlineLvl w:val="0"/>
    </w:pPr>
    <w:rPr>
      <w:rFonts w:ascii="黑体" w:eastAsia="黑体"/>
      <w:kern w:val="0"/>
      <w:szCs w:val="20"/>
    </w:rPr>
  </w:style>
  <w:style w:type="paragraph" w:customStyle="1" w:styleId="29">
    <w:name w:val="附录章标题"/>
    <w:next w:val="20"/>
    <w:autoRedefine/>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0">
    <w:name w:val="附录表标题"/>
    <w:basedOn w:val="1"/>
    <w:next w:val="20"/>
    <w:autoRedefine/>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31">
    <w:name w:val="标准书眉_偶数页"/>
    <w:basedOn w:val="32"/>
    <w:next w:val="1"/>
    <w:autoRedefine/>
    <w:qFormat/>
    <w:uiPriority w:val="0"/>
    <w:pPr>
      <w:tabs>
        <w:tab w:val="center" w:pos="4154"/>
        <w:tab w:val="right" w:pos="8306"/>
      </w:tabs>
      <w:jc w:val="left"/>
    </w:pPr>
  </w:style>
  <w:style w:type="paragraph" w:customStyle="1" w:styleId="32">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3">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3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35">
    <w:name w:val="发布"/>
    <w:qFormat/>
    <w:uiPriority w:val="0"/>
    <w:rPr>
      <w:rFonts w:ascii="黑体" w:eastAsia="黑体"/>
      <w:spacing w:val="22"/>
      <w:w w:val="100"/>
      <w:position w:val="3"/>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22651de-ed2e-4b2b-88d9-c42b497a9918}"/>
        <w:style w:val=""/>
        <w:category>
          <w:name w:val="常规"/>
          <w:gallery w:val="placeholder"/>
        </w:category>
        <w:types>
          <w:type w:val="bbPlcHdr"/>
        </w:types>
        <w:behaviors>
          <w:behavior w:val="content"/>
        </w:behaviors>
        <w:description w:val=""/>
        <w:guid w:val="{922651de-ed2e-4b2b-88d9-c42b497a9918}"/>
      </w:docPartPr>
      <w:docPartBody>
        <w:p w14:paraId="4F9833F6">
          <w:pPr>
            <w:pStyle w:val="2"/>
          </w:pPr>
          <w:r>
            <w:rPr>
              <w:rStyle w:val="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112"/>
    <w:autoRedefine/>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character" w:styleId="3">
    <w:name w:val="Placeholder Text"/>
    <w:basedOn w:val="1"/>
    <w:autoRedefine/>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2027</Words>
  <Characters>2481</Characters>
  <Lines>0</Lines>
  <Paragraphs>0</Paragraphs>
  <TotalTime>6</TotalTime>
  <ScaleCrop>false</ScaleCrop>
  <LinksUpToDate>false</LinksUpToDate>
  <CharactersWithSpaces>2633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2026-03-12T02:15:00Z</dcterms:created>
  <dc:creator>WENQ</dc:creator>
  <cp:lastModifiedBy>Lenovo</cp:lastModifiedBy>
  <dcterms:modified xsi:type="dcterms:W3CDTF">2026-03-19T14:30:41Z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DA026C6067E4466D9ED9E3D4EDBCB931_13</vt:lpwstr>
  </property>
  <property fmtid="{D5CDD505-2E9C-101B-9397-08002B2CF9AE}" pid="4" name="KSOTemplateDocerSaveRecord">
    <vt:lpwstr>eyJoZGlkIjoiNWVmNmFiM2MyZGNkNTZmMmU3ODkwNmFlY2QyNGViY2EifQ==</vt:lpwstr>
  </property>
</Properties>
</file>