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15D6D">
      <w:pPr>
        <w:rPr>
          <w:sz w:val="28"/>
        </w:rPr>
      </w:pPr>
    </w:p>
    <w:p w14:paraId="5003867E">
      <w:pPr>
        <w:rPr>
          <w:sz w:val="28"/>
        </w:rPr>
      </w:pPr>
    </w:p>
    <w:p w14:paraId="465A330A">
      <w:pPr>
        <w:rPr>
          <w:sz w:val="28"/>
        </w:rPr>
      </w:pPr>
    </w:p>
    <w:p w14:paraId="41DE222C">
      <w:pPr>
        <w:rPr>
          <w:sz w:val="28"/>
        </w:rPr>
      </w:pPr>
    </w:p>
    <w:p w14:paraId="1170EAA4">
      <w:pPr>
        <w:rPr>
          <w:sz w:val="28"/>
        </w:rPr>
      </w:pPr>
    </w:p>
    <w:p w14:paraId="3618B8DB">
      <w:pPr>
        <w:rPr>
          <w:sz w:val="28"/>
        </w:rPr>
      </w:pPr>
      <w:r>
        <w:rPr>
          <w:sz w:val="20"/>
        </w:rPr>
        <mc:AlternateContent>
          <mc:Choice Requires="wps">
            <w:drawing>
              <wp:anchor distT="0" distB="0" distL="114300" distR="114300" simplePos="0" relativeHeight="251669504" behindDoc="0" locked="0" layoutInCell="1" allowOverlap="1">
                <wp:simplePos x="0" y="0"/>
                <wp:positionH relativeFrom="column">
                  <wp:posOffset>-26670</wp:posOffset>
                </wp:positionH>
                <wp:positionV relativeFrom="paragraph">
                  <wp:posOffset>334645</wp:posOffset>
                </wp:positionV>
                <wp:extent cx="6057900" cy="0"/>
                <wp:effectExtent l="0" t="4445" r="0" b="5080"/>
                <wp:wrapNone/>
                <wp:docPr id="11" name="直线 15"/>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2.1pt;margin-top:26.35pt;height:0pt;width:477pt;z-index:251669504;mso-width-relative:page;mso-height-relative:page;" filled="f" stroked="t" coordsize="21600,21600" o:gfxdata="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G0prnW&#10;AAAACAEAAA8AAAAAAAAAAQAgAAAAIgAAAGRycy9kb3ducmV2LnhtbFBLAQIUABQAAAAIAIdO4kAd&#10;K93r6QEAAN0DAAAOAAAAAAAAAAEAIAAAACUBAABkcnMvZTJvRG9jLnhtbFBLBQYAAAAABgAGAFkB&#10;AACABQAAAAA=&#10;">
                <v:fill on="f" focussize="0,0"/>
                <v:stroke color="#000000" joinstyle="round"/>
                <v:imagedata o:title=""/>
                <o:lock v:ext="edit" aspectratio="f"/>
              </v:line>
            </w:pict>
          </mc:Fallback>
        </mc:AlternateContent>
      </w:r>
    </w:p>
    <w:p w14:paraId="4CD01528">
      <w:pPr>
        <w:rPr>
          <w:sz w:val="28"/>
        </w:rPr>
      </w:pPr>
    </w:p>
    <w:p w14:paraId="4E90846B">
      <w:pPr>
        <w:rPr>
          <w:sz w:val="28"/>
        </w:rPr>
      </w:pPr>
    </w:p>
    <w:p w14:paraId="5DBF4776">
      <w:pPr>
        <w:rPr>
          <w:sz w:val="28"/>
        </w:rPr>
      </w:pPr>
    </w:p>
    <w:p w14:paraId="43F38F09">
      <w:pPr>
        <w:pStyle w:val="31"/>
        <w:sectPr>
          <w:headerReference r:id="rId5" w:type="default"/>
          <w:headerReference r:id="rId6" w:type="even"/>
          <w:footerReference r:id="rId7" w:type="even"/>
          <w:pgSz w:w="11907" w:h="16839"/>
          <w:pgMar w:top="567" w:right="851" w:bottom="1361" w:left="1418" w:header="0" w:footer="0" w:gutter="0"/>
          <w:pgNumType w:fmt="upperRoman" w:start="1"/>
          <w:cols w:space="720" w:num="1"/>
          <w:titlePg/>
          <w:docGrid w:type="lines" w:linePitch="312" w:charSpace="0"/>
        </w:sectPr>
      </w:pPr>
      <w:bookmarkStart w:id="0" w:name="SectionMark0"/>
      <w:r>
        <mc:AlternateContent>
          <mc:Choice Requires="wps">
            <w:drawing>
              <wp:anchor distT="0" distB="0" distL="114300" distR="114300" simplePos="0" relativeHeight="251666432" behindDoc="0" locked="0" layoutInCell="1" allowOverlap="1">
                <wp:simplePos x="0" y="0"/>
                <wp:positionH relativeFrom="column">
                  <wp:posOffset>43180</wp:posOffset>
                </wp:positionH>
                <wp:positionV relativeFrom="paragraph">
                  <wp:posOffset>4942840</wp:posOffset>
                </wp:positionV>
                <wp:extent cx="6121400" cy="0"/>
                <wp:effectExtent l="0" t="6350" r="0" b="6350"/>
                <wp:wrapNone/>
                <wp:docPr id="8" name="直线 9"/>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9" o:spid="_x0000_s1026" o:spt="20" style="position:absolute;left:0pt;margin-left:3.4pt;margin-top:389.2pt;height:0pt;width:482pt;z-index:251666432;mso-width-relative:page;mso-height-relative:page;" filled="f" stroked="t" coordsize="21600,21600" o:gfxdata="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Pqu/dUA&#10;AAAJAQAADwAAAAAAAAABACAAAAAiAAAAZHJzL2Rvd25yZXYueG1sUEsBAhQAFAAAAAgAh07iQCeD&#10;D/LpAQAA3AMAAA4AAAAAAAAAAQAgAAAAJAEAAGRycy9lMm9Eb2MueG1sUEsFBgAAAAAGAAYAWQEA&#10;AH8FA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2549525</wp:posOffset>
                </wp:positionH>
                <wp:positionV relativeFrom="margin">
                  <wp:posOffset>107315</wp:posOffset>
                </wp:positionV>
                <wp:extent cx="3175000" cy="720090"/>
                <wp:effectExtent l="0" t="0" r="6350" b="3810"/>
                <wp:wrapNone/>
                <wp:docPr id="10" name="fmFrame8"/>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14:paraId="0DBFDDE1">
                            <w:pPr>
                              <w:pStyle w:val="18"/>
                            </w:pPr>
                            <w:r>
                              <w:t>YS</w:t>
                            </w:r>
                          </w:p>
                        </w:txbxContent>
                      </wps:txbx>
                      <wps:bodyPr lIns="0" tIns="0" rIns="0" bIns="0" upright="1"/>
                    </wps:wsp>
                  </a:graphicData>
                </a:graphic>
              </wp:anchor>
            </w:drawing>
          </mc:Choice>
          <mc:Fallback>
            <w:pict>
              <v:shape id="fmFrame8" o:spid="_x0000_s1026" o:spt="202" type="#_x0000_t202" style="position:absolute;left:0pt;margin-left:200.75pt;margin-top:8.45pt;height:56.7pt;width:250pt;mso-position-horizontal-relative:margin;mso-position-vertical-relative:margin;z-index:251668480;mso-width-relative:page;mso-height-relative:page;" fillcolor="#FFFFFF" filled="t"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Vk7PNgAAAAKAQAADwAAAAAAAAABACAAAAAiAAAAZHJzL2Rvd25yZXYueG1s&#10;UEsBAhQAFAAAAAgAh07iQInSJs2/AQAAmQMAAA4AAAAAAAAAAQAgAAAAJwEAAGRycy9lMm9Eb2Mu&#10;eG1sUEsFBgAAAAAGAAYAWQEAAFgFAAAAAA==&#10;">
                <v:fill on="t" focussize="0,0"/>
                <v:stroke on="f"/>
                <v:imagedata o:title=""/>
                <o:lock v:ext="edit" aspectratio="f"/>
                <v:textbox inset="0mm,0mm,0mm,0mm">
                  <w:txbxContent>
                    <w:p w14:paraId="0DBFDDE1">
                      <w:pPr>
                        <w:pStyle w:val="18"/>
                      </w:pPr>
                      <w:r>
                        <w:t>YS</w:t>
                      </w:r>
                    </w:p>
                  </w:txbxContent>
                </v:textbox>
                <w10:anchorlock/>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9"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700pt;height:0pt;width:482pt;z-index:251667456;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Bjz4Gzp&#10;AQAA3QMAAA4AAAAAAAAAAQAgAAAAIQEAAGRycy9lMm9Eb2MueG1sUEsFBgAAAAAGAAYAWQEAAHwF&#10;AAAAAA==&#10;">
                <v:fill on="f" focussize="0,0"/>
                <v:stroke weight="1pt" color="#800008" joinstyle="round"/>
                <v:imagedata o:title=""/>
                <o:lock v:ext="edit" aspectratio="f"/>
              </v:line>
            </w:pict>
          </mc:Fallback>
        </mc:AlternateContent>
      </w:r>
      <w: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9108440</wp:posOffset>
                </wp:positionV>
                <wp:extent cx="6120130" cy="363220"/>
                <wp:effectExtent l="0" t="0" r="13970" b="17780"/>
                <wp:wrapNone/>
                <wp:docPr id="7" name="fmFrame7"/>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14:paraId="72E6E2B2">
                            <w:pPr>
                              <w:pStyle w:val="30"/>
                            </w:pPr>
                            <w:r>
                              <w:rPr>
                                <w:rFonts w:hint="eastAsia" w:ascii="Times New Roman"/>
                              </w:rPr>
                              <w:t>中华人民共和国工业和信息化部</w:t>
                            </w:r>
                            <w:r>
                              <w:rPr>
                                <w:rFonts w:hint="eastAsia"/>
                              </w:rPr>
                              <w:t xml:space="preserve"> </w:t>
                            </w:r>
                            <w:r>
                              <w:rPr>
                                <w:rStyle w:val="14"/>
                                <w:rFonts w:hint="eastAsia"/>
                              </w:rPr>
                              <w:t xml:space="preserve"> 发布</w:t>
                            </w:r>
                          </w:p>
                        </w:txbxContent>
                      </wps:txbx>
                      <wps:bodyPr lIns="0" tIns="0" rIns="0" bIns="0" upright="1"/>
                    </wps:wsp>
                  </a:graphicData>
                </a:graphic>
              </wp:anchor>
            </w:drawing>
          </mc:Choice>
          <mc:Fallback>
            <w:pict>
              <v:shape id="fmFrame7" o:spid="_x0000_s1026" o:spt="202" type="#_x0000_t202" style="position:absolute;left:0pt;margin-left:0pt;margin-top:717.2pt;height:28.6pt;width:481.9pt;mso-position-horizontal-relative:margin;mso-position-vertical-relative:margin;z-index:251665408;mso-width-relative:page;mso-height-relative:page;" fillcolor="#FFFFFF" filled="t" stroked="f" coordsize="21600,21600" o:gfxdata="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JVgbr2AAAAAoBAAAPAAAAAAAAAAEAIAAAACIAAABkcnMvZG93bnJldi54bWxQ&#10;SwECFAAUAAAACACHTuJAFuEJ8L4BAACYAwAADgAAAAAAAAABACAAAAAnAQAAZHJzL2Uyb0RvYy54&#10;bWxQSwUGAAAAAAYABgBZAQAAVwUAAAAA&#10;">
                <v:fill on="t" focussize="0,0"/>
                <v:stroke on="f"/>
                <v:imagedata o:title=""/>
                <o:lock v:ext="edit" aspectratio="f"/>
                <v:textbox inset="0mm,0mm,0mm,0mm">
                  <w:txbxContent>
                    <w:p w14:paraId="72E6E2B2">
                      <w:pPr>
                        <w:pStyle w:val="30"/>
                      </w:pPr>
                      <w:r>
                        <w:rPr>
                          <w:rFonts w:hint="eastAsia" w:ascii="Times New Roman"/>
                        </w:rPr>
                        <w:t>中华人民共和国工业和信息化部</w:t>
                      </w:r>
                      <w:r>
                        <w:rPr>
                          <w:rFonts w:hint="eastAsia"/>
                        </w:rPr>
                        <w:t xml:space="preserve"> </w:t>
                      </w:r>
                      <w:r>
                        <w:rPr>
                          <w:rStyle w:val="14"/>
                          <w:rFonts w:hint="eastAsia"/>
                        </w:rPr>
                        <w:t xml:space="preserve"> 发布</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47374295">
                            <w:pPr>
                              <w:pStyle w:val="15"/>
                            </w:pPr>
                            <w:r>
                              <w:rPr>
                                <w:rFonts w:hint="eastAsia"/>
                              </w:rPr>
                              <w:t>202×-××-××实施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4384;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AvMCN4vgEAAJgDAAAOAAAAAAAAAAEAIAAAACkBAABkcnMvZTJvRG9j&#10;LnhtbFBLBQYAAAAABgAGAFkBAABZBQAAAAA=&#10;">
                <v:fill on="t" focussize="0,0"/>
                <v:stroke on="f"/>
                <v:imagedata o:title=""/>
                <o:lock v:ext="edit" aspectratio="f"/>
                <v:textbox inset="0mm,0mm,0mm,0mm">
                  <w:txbxContent>
                    <w:p w14:paraId="47374295">
                      <w:pPr>
                        <w:pStyle w:val="15"/>
                      </w:pPr>
                      <w:r>
                        <w:rPr>
                          <w:rFonts w:hint="eastAsia"/>
                        </w:rPr>
                        <w:t>202×-××-××实施</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8563610</wp:posOffset>
                </wp:positionV>
                <wp:extent cx="2019300" cy="312420"/>
                <wp:effectExtent l="0" t="0" r="0" b="11430"/>
                <wp:wrapNone/>
                <wp:docPr id="5"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634C568">
                            <w:pPr>
                              <w:pStyle w:val="16"/>
                            </w:pPr>
                            <w:r>
                              <w:rPr>
                                <w:rFonts w:hint="eastAsia"/>
                              </w:rPr>
                              <w:t>202×-××-××发布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3360;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h4SHr4BAACYAwAADgAAAAAAAAABACAAAAAnAQAAZHJzL2Uyb0RvYy54&#10;bWxQSwUGAAAAAAYABgBZAQAAVwUAAAAA&#10;">
                <v:fill on="t" focussize="0,0"/>
                <v:stroke on="f"/>
                <v:imagedata o:title=""/>
                <o:lock v:ext="edit" aspectratio="f"/>
                <v:textbox inset="0mm,0mm,0mm,0mm">
                  <w:txbxContent>
                    <w:p w14:paraId="5634C568">
                      <w:pPr>
                        <w:pStyle w:val="16"/>
                      </w:pPr>
                      <w:r>
                        <w:rPr>
                          <w:rFonts w:hint="eastAsia"/>
                        </w:rPr>
                        <w:t>202×-××-××发布</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4"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2E8B3942">
                            <w:pPr>
                              <w:pStyle w:val="21"/>
                            </w:pPr>
                            <w:r>
                              <w:rPr>
                                <w:rFonts w:hint="eastAsia"/>
                              </w:rPr>
                              <w:t>锡  精  矿</w:t>
                            </w:r>
                          </w:p>
                          <w:p w14:paraId="0AB8452B">
                            <w:pPr>
                              <w:pStyle w:val="33"/>
                              <w:jc w:val="both"/>
                              <w:rPr>
                                <w:rFonts w:hint="eastAsia" w:ascii="黑体" w:hAnsi="黑体" w:eastAsia="黑体" w:cs="黑体"/>
                              </w:rPr>
                            </w:pPr>
                            <w:r>
                              <w:rPr>
                                <w:rFonts w:hint="eastAsia"/>
                              </w:rPr>
                              <w:t xml:space="preserve">                          </w:t>
                            </w:r>
                            <w:r>
                              <w:rPr>
                                <w:rFonts w:hint="eastAsia" w:ascii="黑体" w:hAnsi="黑体" w:eastAsia="黑体" w:cs="黑体"/>
                              </w:rPr>
                              <w:t xml:space="preserve"> Tin concentrate</w:t>
                            </w:r>
                          </w:p>
                          <w:p w14:paraId="10BF240F">
                            <w:pPr>
                              <w:pStyle w:val="34"/>
                            </w:pPr>
                            <w:r>
                              <w:rPr>
                                <w:rFonts w:hint="eastAsia"/>
                              </w:rPr>
                              <w:t>(</w:t>
                            </w:r>
                            <w:del w:id="0" w:author="sgtyr" w:date="2026-02-12T14:05:53Z">
                              <w:r>
                                <w:rPr>
                                  <w:rFonts w:hint="eastAsia"/>
                                </w:rPr>
                                <w:delText>行标</w:delText>
                              </w:r>
                            </w:del>
                            <w:r>
                              <w:rPr>
                                <w:rFonts w:hint="eastAsia"/>
                                <w:color w:val="000000" w:themeColor="text1"/>
                                <w14:textFill>
                                  <w14:solidFill>
                                    <w14:schemeClr w14:val="tx1"/>
                                  </w14:solidFill>
                                </w14:textFill>
                              </w:rPr>
                              <w:t>草案</w:t>
                            </w:r>
                            <w:r>
                              <w:rPr>
                                <w:rFonts w:hint="eastAsia"/>
                              </w:rPr>
                              <w:t>)</w:t>
                            </w:r>
                          </w:p>
                          <w:p w14:paraId="38185A8C">
                            <w:pPr>
                              <w:pStyle w:val="32"/>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2336;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CQVHPswAEAAJkDAAAOAAAAAAAAAAEAIAAAACcBAABkcnMvZTJvRG9j&#10;LnhtbFBLBQYAAAAABgAGAFkBAABZBQAAAAA=&#10;">
                <v:fill on="t" focussize="0,0"/>
                <v:stroke on="f"/>
                <v:imagedata o:title=""/>
                <o:lock v:ext="edit" aspectratio="f"/>
                <v:textbox inset="0mm,0mm,0mm,0mm">
                  <w:txbxContent>
                    <w:p w14:paraId="2E8B3942">
                      <w:pPr>
                        <w:pStyle w:val="21"/>
                      </w:pPr>
                      <w:r>
                        <w:rPr>
                          <w:rFonts w:hint="eastAsia"/>
                        </w:rPr>
                        <w:t>锡  精  矿</w:t>
                      </w:r>
                    </w:p>
                    <w:p w14:paraId="0AB8452B">
                      <w:pPr>
                        <w:pStyle w:val="33"/>
                        <w:jc w:val="both"/>
                        <w:rPr>
                          <w:rFonts w:hint="eastAsia" w:ascii="黑体" w:hAnsi="黑体" w:eastAsia="黑体" w:cs="黑体"/>
                        </w:rPr>
                      </w:pPr>
                      <w:r>
                        <w:rPr>
                          <w:rFonts w:hint="eastAsia"/>
                        </w:rPr>
                        <w:t xml:space="preserve">                          </w:t>
                      </w:r>
                      <w:r>
                        <w:rPr>
                          <w:rFonts w:hint="eastAsia" w:ascii="黑体" w:hAnsi="黑体" w:eastAsia="黑体" w:cs="黑体"/>
                        </w:rPr>
                        <w:t xml:space="preserve"> Tin concentrate</w:t>
                      </w:r>
                    </w:p>
                    <w:p w14:paraId="10BF240F">
                      <w:pPr>
                        <w:pStyle w:val="34"/>
                      </w:pPr>
                      <w:r>
                        <w:rPr>
                          <w:rFonts w:hint="eastAsia"/>
                        </w:rPr>
                        <w:t>(</w:t>
                      </w:r>
                      <w:del w:id="1" w:author="sgtyr" w:date="2026-02-12T14:05:53Z">
                        <w:r>
                          <w:rPr>
                            <w:rFonts w:hint="eastAsia"/>
                          </w:rPr>
                          <w:delText>行标</w:delText>
                        </w:r>
                      </w:del>
                      <w:r>
                        <w:rPr>
                          <w:rFonts w:hint="eastAsia"/>
                          <w:color w:val="000000" w:themeColor="text1"/>
                          <w14:textFill>
                            <w14:solidFill>
                              <w14:schemeClr w14:val="tx1"/>
                            </w14:solidFill>
                          </w14:textFill>
                        </w:rPr>
                        <w:t>草案</w:t>
                      </w:r>
                      <w:r>
                        <w:rPr>
                          <w:rFonts w:hint="eastAsia"/>
                        </w:rPr>
                        <w:t>)</w:t>
                      </w:r>
                    </w:p>
                    <w:p w14:paraId="38185A8C">
                      <w:pPr>
                        <w:pStyle w:val="32"/>
                      </w:pP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26670</wp:posOffset>
                </wp:positionH>
                <wp:positionV relativeFrom="margin">
                  <wp:posOffset>1687830</wp:posOffset>
                </wp:positionV>
                <wp:extent cx="5802630" cy="860425"/>
                <wp:effectExtent l="0" t="0" r="7620" b="15875"/>
                <wp:wrapNone/>
                <wp:docPr id="3" name="fmFrame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a:noFill/>
                        </a:ln>
                      </wps:spPr>
                      <wps:txbx>
                        <w:txbxContent>
                          <w:p w14:paraId="76C82F22">
                            <w:pPr>
                              <w:pStyle w:val="29"/>
                              <w:wordWrap w:val="0"/>
                              <w:spacing w:before="0" w:line="240" w:lineRule="auto"/>
                              <w:rPr>
                                <w:rFonts w:hint="eastAsia" w:ascii="黑体" w:hAnsi="黑体" w:eastAsia="黑体" w:cs="黑体"/>
                                <w:sz w:val="32"/>
                                <w:szCs w:val="32"/>
                              </w:rPr>
                            </w:pPr>
                            <w:r>
                              <w:rPr>
                                <w:rFonts w:hint="eastAsia" w:ascii="黑体" w:hAnsi="黑体" w:eastAsia="黑体" w:cs="黑体"/>
                                <w:sz w:val="32"/>
                                <w:szCs w:val="32"/>
                              </w:rPr>
                              <w:t>YS/T 339—202X</w:t>
                            </w:r>
                          </w:p>
                          <w:p w14:paraId="5DA610A9">
                            <w:pPr>
                              <w:pStyle w:val="29"/>
                              <w:wordWrap w:val="0"/>
                              <w:spacing w:before="0" w:line="240" w:lineRule="auto"/>
                              <w:rPr>
                                <w:rFonts w:hint="eastAsia" w:ascii="黑体" w:hAnsi="黑体" w:eastAsia="黑体" w:cs="黑体"/>
                                <w:sz w:val="24"/>
                                <w:szCs w:val="24"/>
                              </w:rPr>
                            </w:pPr>
                            <w:r>
                              <w:rPr>
                                <w:rFonts w:hint="eastAsia" w:ascii="黑体" w:hAnsi="黑体" w:eastAsia="黑体" w:cs="黑体"/>
                                <w:sz w:val="24"/>
                                <w:szCs w:val="24"/>
                              </w:rPr>
                              <w:t>代替 YS/T 339-2011</w:t>
                            </w:r>
                          </w:p>
                        </w:txbxContent>
                      </wps:txbx>
                      <wps:bodyPr lIns="0" tIns="0" rIns="0" bIns="0" upright="1"/>
                    </wps:wsp>
                  </a:graphicData>
                </a:graphic>
              </wp:anchor>
            </w:drawing>
          </mc:Choice>
          <mc:Fallback>
            <w:pict>
              <v:shape id="fmFrame3" o:spid="_x0000_s1026" o:spt="202" type="#_x0000_t202" style="position:absolute;left:0pt;margin-left:2.1pt;margin-top:132.9pt;height:67.75pt;width:456.9pt;mso-position-horizontal-relative:margin;mso-position-vertical-relative:margin;z-index:251661312;mso-width-relative:page;mso-height-relative:page;" fillcolor="#FFFFFF" filled="t" stroked="f" coordsize="21600,21600" o:gfxdata="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MRABPYAAAACQEAAA8AAAAAAAAAAQAgAAAAIgAAAGRycy9kb3ducmV2LnhtbFBL&#10;AQIUABQAAAAIAIdO4kCW/58kvQEAAJgDAAAOAAAAAAAAAAEAIAAAACcBAABkcnMvZTJvRG9jLnht&#10;bFBLBQYAAAAABgAGAFkBAABWBQAAAAA=&#10;">
                <v:fill on="t" focussize="0,0"/>
                <v:stroke on="f"/>
                <v:imagedata o:title=""/>
                <o:lock v:ext="edit" aspectratio="f"/>
                <v:textbox inset="0mm,0mm,0mm,0mm">
                  <w:txbxContent>
                    <w:p w14:paraId="76C82F22">
                      <w:pPr>
                        <w:pStyle w:val="29"/>
                        <w:wordWrap w:val="0"/>
                        <w:spacing w:before="0" w:line="240" w:lineRule="auto"/>
                        <w:rPr>
                          <w:rFonts w:hint="eastAsia" w:ascii="黑体" w:hAnsi="黑体" w:eastAsia="黑体" w:cs="黑体"/>
                          <w:sz w:val="32"/>
                          <w:szCs w:val="32"/>
                        </w:rPr>
                      </w:pPr>
                      <w:r>
                        <w:rPr>
                          <w:rFonts w:hint="eastAsia" w:ascii="黑体" w:hAnsi="黑体" w:eastAsia="黑体" w:cs="黑体"/>
                          <w:sz w:val="32"/>
                          <w:szCs w:val="32"/>
                        </w:rPr>
                        <w:t>YS/T 339—202X</w:t>
                      </w:r>
                    </w:p>
                    <w:p w14:paraId="5DA610A9">
                      <w:pPr>
                        <w:pStyle w:val="29"/>
                        <w:wordWrap w:val="0"/>
                        <w:spacing w:before="0" w:line="240" w:lineRule="auto"/>
                        <w:rPr>
                          <w:rFonts w:hint="eastAsia" w:ascii="黑体" w:hAnsi="黑体" w:eastAsia="黑体" w:cs="黑体"/>
                          <w:sz w:val="24"/>
                          <w:szCs w:val="24"/>
                        </w:rPr>
                      </w:pPr>
                      <w:r>
                        <w:rPr>
                          <w:rFonts w:hint="eastAsia" w:ascii="黑体" w:hAnsi="黑体" w:eastAsia="黑体" w:cs="黑体"/>
                          <w:sz w:val="24"/>
                          <w:szCs w:val="24"/>
                        </w:rPr>
                        <w:t>代替 YS/T 339-2011</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247AB0F1">
                            <w:pPr>
                              <w:pStyle w:val="28"/>
                            </w:pPr>
                            <w:r>
                              <w:rPr>
                                <w:rFonts w:hint="eastAsia"/>
                              </w:rPr>
                              <w:t>中华人民共和国有色金属行业标准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g5HBdcAAAAIAQAADwAAAAAAAAABACAAAAAiAAAAZHJzL2Rvd25yZXYueG1sUEsB&#10;AhQAFAAAAAgAh07iQMxxI/O9AQAAmAMAAA4AAAAAAAAAAQAgAAAAJgEAAGRycy9lMm9Eb2MueG1s&#10;UEsFBgAAAAAGAAYAWQEAAFUFAAAAAA==&#10;">
                <v:fill on="t" focussize="0,0"/>
                <v:stroke on="f"/>
                <v:imagedata o:title=""/>
                <o:lock v:ext="edit" aspectratio="f"/>
                <v:textbox inset="0mm,0mm,0mm,0mm">
                  <w:txbxContent>
                    <w:p w14:paraId="247AB0F1">
                      <w:pPr>
                        <w:pStyle w:val="28"/>
                      </w:pPr>
                      <w:r>
                        <w:rPr>
                          <w:rFonts w:hint="eastAsia"/>
                        </w:rPr>
                        <w:t>中华人民共和国有色金属行业标准</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2DEE5639">
                            <w:pPr>
                              <w:pStyle w:val="17"/>
                              <w:rPr>
                                <w:rFonts w:hint="eastAsia" w:ascii="黑体" w:hAnsi="黑体" w:eastAsia="黑体" w:cs="黑体"/>
                                <w:color w:val="000000"/>
                              </w:rPr>
                            </w:pPr>
                            <w:r>
                              <w:rPr>
                                <w:rFonts w:hint="eastAsia" w:ascii="黑体" w:hAnsi="黑体" w:eastAsia="黑体" w:cs="黑体"/>
                                <w:color w:val="000000"/>
                              </w:rPr>
                              <w:t>ICS 73.060</w:t>
                            </w:r>
                          </w:p>
                          <w:p w14:paraId="3DA9D88E">
                            <w:pPr>
                              <w:pStyle w:val="17"/>
                              <w:rPr>
                                <w:rFonts w:hint="eastAsia" w:ascii="黑体" w:hAnsi="黑体" w:eastAsia="黑体" w:cs="黑体"/>
                                <w:color w:val="000000"/>
                              </w:rPr>
                            </w:pPr>
                            <w:r>
                              <w:rPr>
                                <w:rFonts w:hint="eastAsia" w:ascii="黑体" w:hAnsi="黑体" w:eastAsia="黑体" w:cs="黑体"/>
                                <w:color w:val="000000"/>
                              </w:rPr>
                              <w:t>CCS D42</w:t>
                            </w:r>
                          </w:p>
                          <w:p w14:paraId="0D43EDA3"/>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5926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ezL4NMAAAAFAQAADwAAAAAAAAABACAAAAAiAAAAZHJzL2Rvd25yZXYueG1sUEsBAhQA&#10;FAAAAAgAh07iQE61g1O+AQAAmAMAAA4AAAAAAAAAAQAgAAAAIgEAAGRycy9lMm9Eb2MueG1sUEsF&#10;BgAAAAAGAAYAWQEAAFIFAAAAAA==&#10;">
                <v:fill on="t" focussize="0,0"/>
                <v:stroke on="f"/>
                <v:imagedata o:title=""/>
                <o:lock v:ext="edit" aspectratio="f"/>
                <v:textbox inset="0mm,0mm,0mm,0mm">
                  <w:txbxContent>
                    <w:p w14:paraId="2DEE5639">
                      <w:pPr>
                        <w:pStyle w:val="17"/>
                        <w:rPr>
                          <w:rFonts w:hint="eastAsia" w:ascii="黑体" w:hAnsi="黑体" w:eastAsia="黑体" w:cs="黑体"/>
                          <w:color w:val="000000"/>
                        </w:rPr>
                      </w:pPr>
                      <w:r>
                        <w:rPr>
                          <w:rFonts w:hint="eastAsia" w:ascii="黑体" w:hAnsi="黑体" w:eastAsia="黑体" w:cs="黑体"/>
                          <w:color w:val="000000"/>
                        </w:rPr>
                        <w:t>ICS 73.060</w:t>
                      </w:r>
                    </w:p>
                    <w:p w14:paraId="3DA9D88E">
                      <w:pPr>
                        <w:pStyle w:val="17"/>
                        <w:rPr>
                          <w:rFonts w:hint="eastAsia" w:ascii="黑体" w:hAnsi="黑体" w:eastAsia="黑体" w:cs="黑体"/>
                          <w:color w:val="000000"/>
                        </w:rPr>
                      </w:pPr>
                      <w:r>
                        <w:rPr>
                          <w:rFonts w:hint="eastAsia" w:ascii="黑体" w:hAnsi="黑体" w:eastAsia="黑体" w:cs="黑体"/>
                          <w:color w:val="000000"/>
                        </w:rPr>
                        <w:t>CCS D42</w:t>
                      </w:r>
                    </w:p>
                    <w:p w14:paraId="0D43EDA3"/>
                  </w:txbxContent>
                </v:textbox>
                <w10:anchorlock/>
              </v:shape>
            </w:pict>
          </mc:Fallback>
        </mc:AlternateContent>
      </w:r>
    </w:p>
    <w:bookmarkEnd w:id="0"/>
    <w:p w14:paraId="045F2505">
      <w:pPr>
        <w:pStyle w:val="27"/>
        <w:spacing w:before="40" w:after="20" w:line="360" w:lineRule="auto"/>
      </w:pPr>
      <w:bookmarkStart w:id="1" w:name="_Toc37578964"/>
      <w:bookmarkStart w:id="2" w:name="_Toc37578707"/>
      <w:bookmarkStart w:id="3" w:name="_Toc40326638"/>
      <w:bookmarkStart w:id="4" w:name="_Toc106095307"/>
      <w:bookmarkStart w:id="5" w:name="_Toc40326564"/>
      <w:bookmarkStart w:id="6" w:name="SectionMark2"/>
      <w:r>
        <w:rPr>
          <w:rFonts w:hint="eastAsia"/>
        </w:rPr>
        <w:t>前    言</w:t>
      </w:r>
      <w:bookmarkEnd w:id="1"/>
      <w:bookmarkEnd w:id="2"/>
      <w:bookmarkEnd w:id="3"/>
      <w:bookmarkEnd w:id="4"/>
      <w:bookmarkEnd w:id="5"/>
    </w:p>
    <w:p w14:paraId="11221F00">
      <w:pPr>
        <w:spacing w:before="40" w:after="20" w:line="360" w:lineRule="exact"/>
        <w:ind w:firstLine="420" w:firstLineChars="200"/>
        <w:rPr>
          <w:rFonts w:ascii="宋体" w:hAnsi="宋体" w:cs="宋体"/>
          <w:szCs w:val="18"/>
        </w:rPr>
      </w:pPr>
      <w:r>
        <w:rPr>
          <w:rFonts w:hint="eastAsia" w:ascii="宋体" w:hAnsi="宋体" w:cs="宋体"/>
          <w:szCs w:val="18"/>
        </w:rPr>
        <w:t>本文件按照</w:t>
      </w:r>
      <w:r>
        <w:rPr>
          <w:rFonts w:hint="eastAsia" w:ascii="宋体" w:hAnsi="宋体" w:cs="宋体"/>
          <w:kern w:val="0"/>
          <w:szCs w:val="21"/>
        </w:rPr>
        <w:t>GB/T 1.1</w:t>
      </w:r>
      <w:r>
        <w:rPr>
          <w:rFonts w:hint="eastAsia" w:ascii="宋体" w:hAnsi="宋体" w:cs="宋体"/>
          <w:szCs w:val="21"/>
        </w:rPr>
        <w:t>-2020</w:t>
      </w:r>
      <w:r>
        <w:rPr>
          <w:rFonts w:hint="eastAsia" w:ascii="宋体" w:hAnsi="宋体" w:cs="宋体"/>
          <w:kern w:val="0"/>
          <w:szCs w:val="21"/>
        </w:rPr>
        <w:t>《标准化工作导则 第1部分：标准化文件的结构和起草规则》</w:t>
      </w:r>
      <w:r>
        <w:rPr>
          <w:rFonts w:hint="eastAsia" w:ascii="宋体" w:hAnsi="宋体" w:cs="宋体"/>
          <w:szCs w:val="18"/>
        </w:rPr>
        <w:t>的规定起草。</w:t>
      </w:r>
    </w:p>
    <w:p w14:paraId="269E888E">
      <w:pPr>
        <w:spacing w:before="40" w:after="20" w:line="360" w:lineRule="exact"/>
        <w:ind w:firstLine="420" w:firstLineChars="200"/>
        <w:rPr>
          <w:rFonts w:ascii="宋体" w:hAnsi="宋体" w:cs="宋体"/>
          <w:szCs w:val="18"/>
        </w:rPr>
      </w:pPr>
      <w:r>
        <w:rPr>
          <w:rFonts w:hint="eastAsia" w:ascii="宋体" w:hAnsi="宋体" w:cs="宋体"/>
          <w:szCs w:val="18"/>
        </w:rPr>
        <w:t>本文件代替YS/T 339-2011《锡精矿》。与YS/T 339-2011相比，</w:t>
      </w:r>
      <w:r>
        <w:rPr>
          <w:rFonts w:hint="eastAsia" w:ascii="宋体" w:hAnsi="宋体" w:cs="宋体"/>
          <w:szCs w:val="21"/>
        </w:rPr>
        <w:t>除结构调整和编辑性改动外，主要技术变化如下</w:t>
      </w:r>
      <w:r>
        <w:rPr>
          <w:rFonts w:hint="eastAsia" w:ascii="宋体" w:hAnsi="宋体" w:cs="宋体"/>
          <w:szCs w:val="18"/>
        </w:rPr>
        <w:t>：</w:t>
      </w:r>
    </w:p>
    <w:p w14:paraId="05A8B293">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int="eastAsia" w:hAnsi="宋体" w:cs="宋体"/>
          <w:szCs w:val="18"/>
        </w:rPr>
      </w:pPr>
      <w:r>
        <w:rPr>
          <w:rFonts w:hint="eastAsia" w:hAnsi="宋体" w:cs="宋体"/>
          <w:szCs w:val="18"/>
          <w:lang w:val="en-US" w:eastAsia="zh-CN"/>
        </w:rPr>
        <w:t>更改了</w:t>
      </w:r>
      <w:r>
        <w:rPr>
          <w:rFonts w:hint="eastAsia" w:hAnsi="宋体" w:cs="宋体"/>
          <w:szCs w:val="18"/>
        </w:rPr>
        <w:t>产品分类，</w:t>
      </w:r>
      <w:ins w:id="2" w:author="sgtyr" w:date="2026-02-12T14:14:27Z">
        <w:r>
          <w:rPr>
            <w:rFonts w:hint="eastAsia" w:hAnsi="宋体" w:cs="宋体"/>
            <w:szCs w:val="18"/>
            <w:lang w:eastAsia="zh-CN"/>
          </w:rPr>
          <w:t>取消</w:t>
        </w:r>
      </w:ins>
      <w:r>
        <w:rPr>
          <w:rFonts w:hint="eastAsia" w:hAnsi="宋体" w:cs="宋体"/>
          <w:szCs w:val="18"/>
        </w:rPr>
        <w:t>一类、二类锡精矿</w:t>
      </w:r>
      <w:ins w:id="3" w:author="sgtyr" w:date="2026-02-12T14:14:31Z">
        <w:r>
          <w:rPr>
            <w:rFonts w:hint="eastAsia" w:hAnsi="宋体" w:cs="宋体"/>
            <w:szCs w:val="18"/>
            <w:lang w:eastAsia="zh-CN"/>
          </w:rPr>
          <w:t>分类</w:t>
        </w:r>
      </w:ins>
      <w:ins w:id="4" w:author="sgtyr" w:date="2026-02-12T14:14:32Z">
        <w:r>
          <w:rPr>
            <w:rFonts w:hint="eastAsia" w:hAnsi="宋体" w:cs="宋体"/>
            <w:szCs w:val="18"/>
            <w:lang w:eastAsia="zh-CN"/>
          </w:rPr>
          <w:t>，</w:t>
        </w:r>
      </w:ins>
      <w:ins w:id="5" w:author="ss" w:date="2026-03-04T17:48:11Z">
        <w:r>
          <w:rPr>
            <w:rFonts w:hint="eastAsia" w:hAnsi="宋体" w:cs="宋体"/>
            <w:szCs w:val="18"/>
            <w:lang w:eastAsia="zh-CN"/>
          </w:rPr>
          <w:t>“</w:t>
        </w:r>
      </w:ins>
      <w:ins w:id="6" w:author="ss" w:date="2026-03-04T17:48:19Z">
        <w:r>
          <w:rPr>
            <w:rFonts w:hint="eastAsia" w:hAnsi="宋体" w:cs="宋体"/>
            <w:szCs w:val="18"/>
            <w:lang w:val="en-US" w:eastAsia="zh-CN"/>
          </w:rPr>
          <w:t>七个</w:t>
        </w:r>
      </w:ins>
      <w:ins w:id="7" w:author="ss" w:date="2026-03-04T17:48:22Z">
        <w:r>
          <w:rPr>
            <w:rFonts w:hint="eastAsia" w:hAnsi="宋体" w:cs="宋体"/>
            <w:szCs w:val="18"/>
            <w:lang w:val="en-US" w:eastAsia="zh-CN"/>
          </w:rPr>
          <w:t>品级</w:t>
        </w:r>
      </w:ins>
      <w:ins w:id="8" w:author="ss" w:date="2026-03-04T17:48:11Z">
        <w:r>
          <w:rPr>
            <w:rFonts w:hint="eastAsia" w:hAnsi="宋体" w:cs="宋体"/>
            <w:szCs w:val="18"/>
            <w:lang w:eastAsia="zh-CN"/>
          </w:rPr>
          <w:t>”</w:t>
        </w:r>
      </w:ins>
      <w:del w:id="9" w:author="sgtyr" w:date="2026-02-12T14:14:42Z">
        <w:r>
          <w:rPr>
            <w:rFonts w:hint="eastAsia" w:hAnsi="宋体" w:cs="宋体"/>
            <w:szCs w:val="18"/>
          </w:rPr>
          <w:delText>各自增加</w:delText>
        </w:r>
      </w:del>
      <w:ins w:id="10" w:author="sgtyr" w:date="2026-02-12T14:14:42Z">
        <w:del w:id="11" w:author="ss" w:date="2026-03-04T17:48:23Z">
          <w:r>
            <w:rPr>
              <w:rFonts w:hint="eastAsia" w:hAnsi="宋体" w:cs="宋体"/>
              <w:szCs w:val="18"/>
              <w:lang w:eastAsia="zh-CN"/>
            </w:rPr>
            <w:delText>品级</w:delText>
          </w:r>
        </w:del>
      </w:ins>
      <w:ins w:id="12" w:author="ss" w:date="2026-03-04T17:48:25Z">
        <w:r>
          <w:rPr>
            <w:rFonts w:hint="eastAsia" w:hAnsi="宋体" w:cs="宋体"/>
            <w:szCs w:val="18"/>
            <w:lang w:val="en-US" w:eastAsia="zh-CN"/>
          </w:rPr>
          <w:t>更改</w:t>
        </w:r>
      </w:ins>
      <w:ins w:id="13" w:author="sgtyr" w:date="2026-02-12T14:14:44Z">
        <w:del w:id="14" w:author="ss" w:date="2026-03-04T17:48:24Z">
          <w:r>
            <w:rPr>
              <w:rFonts w:hint="eastAsia" w:hAnsi="宋体" w:cs="宋体"/>
              <w:szCs w:val="18"/>
              <w:lang w:eastAsia="zh-CN"/>
            </w:rPr>
            <w:delText>调整</w:delText>
          </w:r>
        </w:del>
      </w:ins>
      <w:ins w:id="15" w:author="sgtyr" w:date="2026-02-12T14:14:44Z">
        <w:r>
          <w:rPr>
            <w:rFonts w:hint="eastAsia" w:hAnsi="宋体" w:cs="宋体"/>
            <w:szCs w:val="18"/>
            <w:lang w:eastAsia="zh-CN"/>
          </w:rPr>
          <w:t>为</w:t>
        </w:r>
      </w:ins>
      <w:r>
        <w:rPr>
          <w:rFonts w:hint="eastAsia" w:hAnsi="宋体" w:cs="宋体"/>
          <w:szCs w:val="18"/>
        </w:rPr>
        <w:t>“</w:t>
      </w:r>
      <w:del w:id="16" w:author="sgtyr" w:date="2026-02-12T14:14:50Z">
        <w:r>
          <w:rPr>
            <w:rFonts w:hint="eastAsia" w:hAnsi="宋体" w:cs="宋体"/>
            <w:szCs w:val="18"/>
          </w:rPr>
          <w:delText>八</w:delText>
        </w:r>
      </w:del>
      <w:ins w:id="17" w:author="sgtyr" w:date="2026-02-12T14:14:50Z">
        <w:r>
          <w:rPr>
            <w:rFonts w:hint="eastAsia" w:hAnsi="宋体" w:cs="宋体"/>
            <w:szCs w:val="18"/>
            <w:lang w:eastAsia="zh-CN"/>
          </w:rPr>
          <w:t>五</w:t>
        </w:r>
      </w:ins>
      <w:ins w:id="18" w:author="ss" w:date="2026-03-04T17:48:28Z">
        <w:r>
          <w:rPr>
            <w:rFonts w:hint="eastAsia" w:hAnsi="宋体" w:cs="宋体"/>
            <w:szCs w:val="18"/>
            <w:lang w:val="en-US" w:eastAsia="zh-CN"/>
          </w:rPr>
          <w:t>个</w:t>
        </w:r>
      </w:ins>
      <w:ins w:id="19" w:author="ss" w:date="2026-03-04T17:48:29Z">
        <w:r>
          <w:rPr>
            <w:rFonts w:hint="eastAsia" w:hAnsi="宋体" w:cs="宋体"/>
            <w:szCs w:val="18"/>
            <w:lang w:val="en-US" w:eastAsia="zh-CN"/>
          </w:rPr>
          <w:t>品</w:t>
        </w:r>
      </w:ins>
      <w:r>
        <w:rPr>
          <w:rFonts w:hint="eastAsia" w:hAnsi="宋体" w:cs="宋体"/>
          <w:szCs w:val="18"/>
        </w:rPr>
        <w:t>级</w:t>
      </w:r>
      <w:del w:id="20" w:author="sgtyr" w:date="2026-02-12T14:14:53Z">
        <w:r>
          <w:rPr>
            <w:rFonts w:hint="eastAsia" w:hAnsi="宋体" w:cs="宋体"/>
            <w:szCs w:val="18"/>
          </w:rPr>
          <w:delText>品</w:delText>
        </w:r>
      </w:del>
      <w:r>
        <w:rPr>
          <w:rFonts w:hint="eastAsia" w:hAnsi="宋体" w:cs="宋体"/>
          <w:szCs w:val="18"/>
        </w:rPr>
        <w:t>”</w:t>
      </w:r>
      <w:del w:id="21" w:author="ss" w:date="2026-03-04T17:47:49Z">
        <w:r>
          <w:rPr>
            <w:rFonts w:hint="eastAsia" w:hAnsi="宋体" w:cs="宋体"/>
            <w:szCs w:val="18"/>
          </w:rPr>
          <w:delText>，</w:delText>
        </w:r>
      </w:del>
      <w:del w:id="22" w:author="ss" w:date="2026-03-04T17:47:46Z">
        <w:r>
          <w:rPr>
            <w:rFonts w:hint="eastAsia" w:hAnsi="宋体" w:cs="宋体"/>
            <w:szCs w:val="18"/>
          </w:rPr>
          <w:delText>更改后的</w:delText>
        </w:r>
      </w:del>
      <w:ins w:id="23" w:author="sgtyr" w:date="2026-02-12T14:15:00Z">
        <w:del w:id="24" w:author="ss" w:date="2026-03-04T17:47:46Z">
          <w:r>
            <w:rPr>
              <w:rFonts w:hint="eastAsia" w:hAnsi="宋体" w:cs="宋体"/>
              <w:szCs w:val="18"/>
              <w:lang w:eastAsia="zh-CN"/>
            </w:rPr>
            <w:delText>五</w:delText>
          </w:r>
        </w:del>
      </w:ins>
      <w:del w:id="25" w:author="ss" w:date="2026-03-04T17:47:46Z">
        <w:r>
          <w:rPr>
            <w:rFonts w:hint="eastAsia" w:hAnsi="宋体" w:cs="宋体"/>
            <w:szCs w:val="18"/>
          </w:rPr>
          <w:delText>八级品至一级品主品位锡含量分别为不小于</w:delText>
        </w:r>
      </w:del>
      <w:ins w:id="26" w:author="sgtyr" w:date="2026-02-12T14:15:06Z">
        <w:del w:id="27" w:author="ss" w:date="2026-03-04T17:47:46Z">
          <w:r>
            <w:rPr>
              <w:rFonts w:hint="eastAsia" w:hAnsi="宋体" w:cs="宋体"/>
              <w:szCs w:val="18"/>
              <w:lang w:val="en-US" w:eastAsia="zh-CN"/>
            </w:rPr>
            <w:delText>25</w:delText>
          </w:r>
        </w:del>
      </w:ins>
      <w:del w:id="28" w:author="ss" w:date="2026-03-04T17:47:46Z">
        <w:r>
          <w:rPr>
            <w:rFonts w:hint="eastAsia" w:hAnsi="宋体" w:cs="宋体"/>
            <w:szCs w:val="18"/>
          </w:rPr>
          <w:delText>38%、</w:delText>
        </w:r>
      </w:del>
      <w:ins w:id="29" w:author="sgtyr" w:date="2026-02-12T14:15:24Z">
        <w:del w:id="30" w:author="ss" w:date="2026-03-04T17:47:46Z">
          <w:r>
            <w:rPr>
              <w:rFonts w:hint="eastAsia" w:hAnsi="宋体" w:cs="宋体"/>
              <w:szCs w:val="18"/>
              <w:lang w:val="en-US" w:eastAsia="zh-CN"/>
            </w:rPr>
            <w:delText>35</w:delText>
          </w:r>
        </w:del>
      </w:ins>
      <w:del w:id="31" w:author="ss" w:date="2026-03-04T17:47:46Z">
        <w:r>
          <w:rPr>
            <w:rFonts w:hint="eastAsia" w:hAnsi="宋体" w:cs="宋体"/>
            <w:szCs w:val="18"/>
          </w:rPr>
          <w:delText>40%、45%、50%、55%、60%、65%</w:delText>
        </w:r>
      </w:del>
      <w:del w:id="32" w:author="sgtyr" w:date="2026-02-12T14:15:38Z">
        <w:r>
          <w:rPr>
            <w:rFonts w:hint="eastAsia" w:hAnsi="宋体" w:cs="宋体"/>
            <w:szCs w:val="18"/>
          </w:rPr>
          <w:delText>和70</w:delText>
        </w:r>
      </w:del>
      <w:del w:id="33" w:author="sgtyr" w:date="2026-02-12T14:15:39Z">
        <w:r>
          <w:rPr>
            <w:rFonts w:hint="eastAsia" w:hAnsi="宋体" w:cs="宋体"/>
            <w:szCs w:val="18"/>
          </w:rPr>
          <w:delText>%</w:delText>
        </w:r>
      </w:del>
      <w:r>
        <w:rPr>
          <w:rFonts w:hint="eastAsia" w:hAnsi="宋体" w:cs="宋体"/>
          <w:szCs w:val="18"/>
        </w:rPr>
        <w:t>（见</w:t>
      </w:r>
      <w:ins w:id="34" w:author="ss" w:date="2026-03-04T17:47:51Z">
        <w:r>
          <w:rPr>
            <w:rFonts w:hint="eastAsia" w:hAnsi="宋体" w:cs="宋体"/>
            <w:szCs w:val="18"/>
            <w:lang w:val="en-US" w:eastAsia="zh-CN"/>
          </w:rPr>
          <w:t>第</w:t>
        </w:r>
      </w:ins>
      <w:r>
        <w:rPr>
          <w:rFonts w:hint="eastAsia" w:hAnsi="宋体" w:cs="宋体"/>
          <w:szCs w:val="18"/>
        </w:rPr>
        <w:t>4</w:t>
      </w:r>
      <w:ins w:id="35" w:author="ss" w:date="2026-03-04T17:47:53Z">
        <w:r>
          <w:rPr>
            <w:rFonts w:hint="eastAsia" w:hAnsi="宋体" w:cs="宋体"/>
            <w:szCs w:val="18"/>
            <w:lang w:val="en-US" w:eastAsia="zh-CN"/>
          </w:rPr>
          <w:t>章</w:t>
        </w:r>
      </w:ins>
      <w:r>
        <w:rPr>
          <w:rFonts w:hint="eastAsia" w:hAnsi="宋体" w:cs="宋体"/>
          <w:szCs w:val="18"/>
        </w:rPr>
        <w:t>，2011年版的3.1）；</w:t>
      </w:r>
    </w:p>
    <w:p w14:paraId="68E1D1DC">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ins w:id="36" w:author="sgtyr" w:date="2026-02-28T09:46:12Z"/>
          <w:rFonts w:hAnsi="宋体" w:cs="宋体"/>
          <w:szCs w:val="18"/>
        </w:rPr>
      </w:pPr>
      <w:del w:id="37" w:author="ss" w:date="2026-03-04T17:47:04Z">
        <w:r>
          <w:rPr>
            <w:rFonts w:hint="default" w:hAnsi="宋体" w:cs="宋体"/>
            <w:szCs w:val="18"/>
            <w:lang w:val="en-US"/>
          </w:rPr>
          <w:delText>增加</w:delText>
        </w:r>
      </w:del>
      <w:del w:id="38" w:author="ss" w:date="2026-03-04T17:47:04Z">
        <w:r>
          <w:rPr>
            <w:rFonts w:hint="default" w:hAnsi="宋体" w:cs="宋体"/>
            <w:szCs w:val="18"/>
            <w:lang w:val="en-US" w:eastAsia="zh-CN"/>
          </w:rPr>
          <w:delText>了</w:delText>
        </w:r>
      </w:del>
      <w:del w:id="39" w:author="ss" w:date="2026-03-04T17:47:04Z">
        <w:r>
          <w:rPr>
            <w:rFonts w:hint="default" w:hAnsi="宋体" w:cs="宋体"/>
            <w:szCs w:val="18"/>
            <w:lang w:val="en-US"/>
          </w:rPr>
          <w:delText>一类、二类锡精矿“八级品”</w:delText>
        </w:r>
      </w:del>
      <w:ins w:id="40" w:author="sgtyr" w:date="2026-02-12T15:01:33Z">
        <w:del w:id="41" w:author="ss" w:date="2026-03-04T17:47:04Z">
          <w:r>
            <w:rPr>
              <w:rFonts w:hint="default" w:hAnsi="宋体" w:cs="宋体"/>
              <w:szCs w:val="18"/>
              <w:lang w:val="en-US" w:eastAsia="zh-CN"/>
            </w:rPr>
            <w:delText>修</w:delText>
          </w:r>
        </w:del>
      </w:ins>
      <w:ins w:id="42" w:author="ss" w:date="2026-03-04T17:47:05Z">
        <w:r>
          <w:rPr>
            <w:rFonts w:hint="eastAsia" w:hAnsi="宋体" w:cs="宋体"/>
            <w:szCs w:val="18"/>
            <w:lang w:val="en-US" w:eastAsia="zh-CN"/>
          </w:rPr>
          <w:t>更</w:t>
        </w:r>
      </w:ins>
      <w:ins w:id="43" w:author="sgtyr" w:date="2026-02-12T15:01:33Z">
        <w:r>
          <w:rPr>
            <w:rFonts w:hint="eastAsia" w:hAnsi="宋体" w:cs="宋体"/>
            <w:szCs w:val="18"/>
            <w:lang w:eastAsia="zh-CN"/>
          </w:rPr>
          <w:t>改了</w:t>
        </w:r>
      </w:ins>
      <w:ins w:id="44" w:author="ss" w:date="2026-03-04T17:47:16Z">
        <w:r>
          <w:rPr>
            <w:rFonts w:hint="eastAsia" w:hAnsi="宋体" w:cs="宋体"/>
            <w:szCs w:val="18"/>
            <w:lang w:val="en-US" w:eastAsia="zh-CN"/>
          </w:rPr>
          <w:t>化学</w:t>
        </w:r>
      </w:ins>
      <w:ins w:id="45" w:author="ss" w:date="2026-03-04T17:47:17Z">
        <w:r>
          <w:rPr>
            <w:rFonts w:hint="eastAsia" w:hAnsi="宋体" w:cs="宋体"/>
            <w:szCs w:val="18"/>
            <w:lang w:val="en-US" w:eastAsia="zh-CN"/>
          </w:rPr>
          <w:t>成分</w:t>
        </w:r>
      </w:ins>
      <w:ins w:id="46" w:author="ss" w:date="2026-03-04T17:47:18Z">
        <w:r>
          <w:rPr>
            <w:rFonts w:hint="eastAsia" w:hAnsi="宋体" w:cs="宋体"/>
            <w:szCs w:val="18"/>
            <w:lang w:val="en-US" w:eastAsia="zh-CN"/>
          </w:rPr>
          <w:t>要求，</w:t>
        </w:r>
      </w:ins>
      <w:ins w:id="47" w:author="ss" w:date="2026-03-04T17:47:47Z">
        <w:r>
          <w:rPr>
            <w:rFonts w:hint="eastAsia" w:hAnsi="宋体" w:cs="宋体"/>
            <w:szCs w:val="18"/>
          </w:rPr>
          <w:t>更改后的</w:t>
        </w:r>
      </w:ins>
      <w:ins w:id="48" w:author="ss" w:date="2026-03-04T17:47:47Z">
        <w:r>
          <w:rPr>
            <w:rFonts w:hint="eastAsia" w:hAnsi="宋体" w:cs="宋体"/>
            <w:szCs w:val="18"/>
            <w:lang w:eastAsia="zh-CN"/>
          </w:rPr>
          <w:t>五</w:t>
        </w:r>
      </w:ins>
      <w:ins w:id="49" w:author="ss" w:date="2026-03-04T17:47:47Z">
        <w:r>
          <w:rPr>
            <w:rFonts w:hint="eastAsia" w:hAnsi="宋体" w:cs="宋体"/>
            <w:szCs w:val="18"/>
          </w:rPr>
          <w:t>级品至一级品主品位锡含量分别为不小于</w:t>
        </w:r>
      </w:ins>
      <w:ins w:id="50" w:author="ss" w:date="2026-03-04T17:47:47Z">
        <w:r>
          <w:rPr>
            <w:rFonts w:hint="eastAsia" w:hAnsi="宋体" w:cs="宋体"/>
            <w:szCs w:val="18"/>
            <w:lang w:val="en-US" w:eastAsia="zh-CN"/>
          </w:rPr>
          <w:t>25</w:t>
        </w:r>
      </w:ins>
      <w:ins w:id="51" w:author="ss" w:date="2026-03-04T17:47:47Z">
        <w:r>
          <w:rPr>
            <w:rFonts w:hint="eastAsia" w:hAnsi="宋体" w:cs="宋体"/>
            <w:szCs w:val="18"/>
          </w:rPr>
          <w:t>%、</w:t>
        </w:r>
      </w:ins>
      <w:ins w:id="52" w:author="ss" w:date="2026-03-04T17:47:47Z">
        <w:r>
          <w:rPr>
            <w:rFonts w:hint="eastAsia" w:hAnsi="宋体" w:cs="宋体"/>
            <w:szCs w:val="18"/>
            <w:lang w:val="en-US" w:eastAsia="zh-CN"/>
          </w:rPr>
          <w:t>35</w:t>
        </w:r>
      </w:ins>
      <w:ins w:id="53" w:author="ss" w:date="2026-03-04T17:47:47Z">
        <w:r>
          <w:rPr>
            <w:rFonts w:hint="eastAsia" w:hAnsi="宋体" w:cs="宋体"/>
            <w:szCs w:val="18"/>
          </w:rPr>
          <w:t>%、45%、55%、65%</w:t>
        </w:r>
      </w:ins>
      <w:ins w:id="54" w:author="ss" w:date="2026-03-04T17:47:57Z">
        <w:r>
          <w:rPr>
            <w:rFonts w:hint="eastAsia" w:hAnsi="宋体" w:cs="宋体"/>
            <w:szCs w:val="18"/>
            <w:lang w:eastAsia="zh-CN"/>
          </w:rPr>
          <w:t>；</w:t>
        </w:r>
      </w:ins>
      <w:ins w:id="55" w:author="ss" w:date="2026-03-04T17:49:17Z">
        <w:r>
          <w:rPr>
            <w:rFonts w:hint="eastAsia" w:hAnsi="宋体" w:cs="宋体"/>
            <w:szCs w:val="18"/>
            <w:lang w:val="en-US" w:eastAsia="zh-CN"/>
          </w:rPr>
          <w:t>删除了</w:t>
        </w:r>
      </w:ins>
      <w:ins w:id="56" w:author="ss" w:date="2026-03-04T17:49:20Z">
        <w:r>
          <w:rPr>
            <w:rFonts w:hint="eastAsia" w:hAnsi="宋体" w:cs="宋体"/>
            <w:szCs w:val="18"/>
            <w:lang w:val="en-US" w:eastAsia="zh-CN"/>
          </w:rPr>
          <w:t>Bi</w:t>
        </w:r>
      </w:ins>
      <w:ins w:id="57" w:author="ss" w:date="2026-03-04T17:49:21Z">
        <w:r>
          <w:rPr>
            <w:rFonts w:hint="eastAsia" w:hAnsi="宋体" w:cs="宋体"/>
            <w:szCs w:val="18"/>
            <w:lang w:val="en-US" w:eastAsia="zh-CN"/>
          </w:rPr>
          <w:t>、</w:t>
        </w:r>
      </w:ins>
      <w:ins w:id="58" w:author="ss" w:date="2026-03-04T17:49:22Z">
        <w:r>
          <w:rPr>
            <w:rFonts w:hint="eastAsia" w:hAnsi="宋体" w:cs="宋体"/>
            <w:szCs w:val="18"/>
            <w:lang w:val="en-US" w:eastAsia="zh-CN"/>
          </w:rPr>
          <w:t>Zn</w:t>
        </w:r>
      </w:ins>
      <w:ins w:id="59" w:author="ss" w:date="2026-03-04T17:49:23Z">
        <w:r>
          <w:rPr>
            <w:rFonts w:hint="eastAsia" w:hAnsi="宋体" w:cs="宋体"/>
            <w:szCs w:val="18"/>
            <w:lang w:val="en-US" w:eastAsia="zh-CN"/>
          </w:rPr>
          <w:t>、</w:t>
        </w:r>
      </w:ins>
      <w:ins w:id="60" w:author="ss" w:date="2026-03-04T17:49:26Z">
        <w:r>
          <w:rPr>
            <w:rFonts w:hint="eastAsia" w:hAnsi="宋体" w:cs="宋体"/>
            <w:szCs w:val="18"/>
            <w:lang w:val="en-US" w:eastAsia="zh-CN"/>
          </w:rPr>
          <w:t>Sb</w:t>
        </w:r>
      </w:ins>
      <w:ins w:id="61" w:author="ss" w:date="2026-03-04T17:49:27Z">
        <w:r>
          <w:rPr>
            <w:rFonts w:hint="eastAsia" w:hAnsi="宋体" w:cs="宋体"/>
            <w:szCs w:val="18"/>
            <w:lang w:val="en-US" w:eastAsia="zh-CN"/>
          </w:rPr>
          <w:t>、</w:t>
        </w:r>
      </w:ins>
      <w:ins w:id="62" w:author="ss" w:date="2026-03-04T17:49:39Z">
        <w:r>
          <w:rPr>
            <w:rFonts w:hint="eastAsia" w:hAnsi="宋体" w:cs="宋体"/>
            <w:szCs w:val="18"/>
            <w:lang w:val="en-US" w:eastAsia="zh-CN"/>
          </w:rPr>
          <w:t>Fe、</w:t>
        </w:r>
      </w:ins>
      <w:ins w:id="63" w:author="ss" w:date="2026-03-04T17:49:31Z">
        <w:r>
          <w:rPr>
            <w:rFonts w:hint="eastAsia" w:hAnsi="宋体" w:cs="宋体"/>
            <w:szCs w:val="18"/>
            <w:lang w:val="en-US" w:eastAsia="zh-CN"/>
          </w:rPr>
          <w:t>Cu</w:t>
        </w:r>
      </w:ins>
      <w:ins w:id="64" w:author="ss" w:date="2026-03-04T17:49:40Z">
        <w:r>
          <w:rPr>
            <w:rFonts w:hint="eastAsia" w:hAnsi="宋体" w:cs="宋体"/>
            <w:szCs w:val="18"/>
            <w:lang w:val="en-US" w:eastAsia="zh-CN"/>
          </w:rPr>
          <w:t>的</w:t>
        </w:r>
      </w:ins>
      <w:ins w:id="65" w:author="ss" w:date="2026-03-04T17:49:41Z">
        <w:r>
          <w:rPr>
            <w:rFonts w:hint="eastAsia" w:hAnsi="宋体" w:cs="宋体"/>
            <w:szCs w:val="18"/>
            <w:lang w:val="en-US" w:eastAsia="zh-CN"/>
          </w:rPr>
          <w:t>要求</w:t>
        </w:r>
      </w:ins>
      <w:ins w:id="66" w:author="ss" w:date="2026-03-04T17:49:44Z">
        <w:r>
          <w:rPr>
            <w:rFonts w:hint="eastAsia" w:hAnsi="宋体" w:cs="宋体"/>
            <w:szCs w:val="18"/>
            <w:lang w:val="en-US" w:eastAsia="zh-CN"/>
          </w:rPr>
          <w:t>；</w:t>
        </w:r>
      </w:ins>
      <w:ins w:id="67" w:author="ss" w:date="2026-03-04T17:49:46Z">
        <w:r>
          <w:rPr>
            <w:rFonts w:hint="eastAsia" w:hAnsi="宋体" w:cs="宋体"/>
            <w:szCs w:val="18"/>
            <w:lang w:val="en-US" w:eastAsia="zh-CN"/>
          </w:rPr>
          <w:t>更改了</w:t>
        </w:r>
      </w:ins>
      <w:ins w:id="68" w:author="ss" w:date="2026-03-04T17:49:54Z">
        <w:r>
          <w:rPr>
            <w:rFonts w:hint="eastAsia" w:hAnsi="宋体" w:cs="宋体"/>
            <w:szCs w:val="18"/>
            <w:lang w:val="en-US" w:eastAsia="zh-CN"/>
          </w:rPr>
          <w:t>S、</w:t>
        </w:r>
      </w:ins>
      <w:ins w:id="69" w:author="ss" w:date="2026-03-04T17:49:55Z">
        <w:r>
          <w:rPr>
            <w:rFonts w:hint="eastAsia" w:hAnsi="宋体" w:cs="宋体"/>
            <w:szCs w:val="18"/>
            <w:lang w:val="en-US" w:eastAsia="zh-CN"/>
          </w:rPr>
          <w:t>As、</w:t>
        </w:r>
      </w:ins>
      <w:ins w:id="70" w:author="ss" w:date="2026-03-04T17:49:56Z">
        <w:r>
          <w:rPr>
            <w:rFonts w:hint="eastAsia" w:hAnsi="宋体" w:cs="宋体"/>
            <w:szCs w:val="18"/>
            <w:lang w:val="en-US" w:eastAsia="zh-CN"/>
          </w:rPr>
          <w:t>F的</w:t>
        </w:r>
      </w:ins>
      <w:ins w:id="71" w:author="ss" w:date="2026-03-04T17:49:57Z">
        <w:r>
          <w:rPr>
            <w:rFonts w:hint="eastAsia" w:hAnsi="宋体" w:cs="宋体"/>
            <w:szCs w:val="18"/>
            <w:lang w:val="en-US" w:eastAsia="zh-CN"/>
          </w:rPr>
          <w:t>要求</w:t>
        </w:r>
      </w:ins>
      <w:del w:id="72" w:author="ss" w:date="2026-03-04T17:47:14Z">
        <w:r>
          <w:rPr>
            <w:rFonts w:hint="eastAsia" w:hAnsi="宋体" w:cs="宋体"/>
            <w:szCs w:val="18"/>
          </w:rPr>
          <w:delText>杂质元素的限量要求</w:delText>
        </w:r>
      </w:del>
      <w:r>
        <w:rPr>
          <w:rFonts w:hint="eastAsia" w:hAnsi="宋体" w:cs="宋体"/>
          <w:szCs w:val="18"/>
        </w:rPr>
        <w:t>（见</w:t>
      </w:r>
      <w:del w:id="73" w:author="ss" w:date="2026-03-04T17:47:30Z">
        <w:r>
          <w:rPr>
            <w:rFonts w:hint="default" w:hAnsi="宋体" w:cs="宋体"/>
            <w:szCs w:val="18"/>
            <w:lang w:val="en-US"/>
          </w:rPr>
          <w:delText>5.1</w:delText>
        </w:r>
      </w:del>
      <w:ins w:id="74" w:author="ss" w:date="2026-03-04T17:47:30Z">
        <w:r>
          <w:rPr>
            <w:rFonts w:hint="eastAsia" w:hAnsi="宋体" w:cs="宋体"/>
            <w:szCs w:val="18"/>
            <w:lang w:val="en-US" w:eastAsia="zh-CN"/>
          </w:rPr>
          <w:t>表1</w:t>
        </w:r>
      </w:ins>
      <w:ins w:id="75" w:author="ss" w:date="2026-03-04T17:47:22Z">
        <w:r>
          <w:rPr>
            <w:rFonts w:hint="eastAsia" w:hAnsi="宋体" w:cs="宋体"/>
            <w:szCs w:val="18"/>
            <w:lang w:eastAsia="zh-CN"/>
          </w:rPr>
          <w:t>，</w:t>
        </w:r>
      </w:ins>
      <w:ins w:id="76" w:author="ss" w:date="2026-03-04T17:47:22Z">
        <w:r>
          <w:rPr>
            <w:rFonts w:hint="eastAsia" w:hAnsi="宋体" w:cs="宋体"/>
            <w:szCs w:val="18"/>
            <w:lang w:val="en-US" w:eastAsia="zh-CN"/>
          </w:rPr>
          <w:t>20</w:t>
        </w:r>
      </w:ins>
      <w:ins w:id="77" w:author="ss" w:date="2026-03-04T17:47:23Z">
        <w:r>
          <w:rPr>
            <w:rFonts w:hint="eastAsia" w:hAnsi="宋体" w:cs="宋体"/>
            <w:szCs w:val="18"/>
            <w:lang w:val="en-US" w:eastAsia="zh-CN"/>
          </w:rPr>
          <w:t>1</w:t>
        </w:r>
      </w:ins>
      <w:ins w:id="78" w:author="ss" w:date="2026-03-04T17:47:24Z">
        <w:r>
          <w:rPr>
            <w:rFonts w:hint="eastAsia" w:hAnsi="宋体" w:cs="宋体"/>
            <w:szCs w:val="18"/>
            <w:lang w:val="en-US" w:eastAsia="zh-CN"/>
          </w:rPr>
          <w:t>1年</w:t>
        </w:r>
      </w:ins>
      <w:ins w:id="79" w:author="ss" w:date="2026-03-04T17:47:25Z">
        <w:r>
          <w:rPr>
            <w:rFonts w:hint="eastAsia" w:hAnsi="宋体" w:cs="宋体"/>
            <w:szCs w:val="18"/>
            <w:lang w:val="en-US" w:eastAsia="zh-CN"/>
          </w:rPr>
          <w:t>版</w:t>
        </w:r>
      </w:ins>
      <w:ins w:id="80" w:author="ss" w:date="2026-03-04T17:47:26Z">
        <w:r>
          <w:rPr>
            <w:rFonts w:hint="eastAsia" w:hAnsi="宋体" w:cs="宋体"/>
            <w:szCs w:val="18"/>
            <w:lang w:val="en-US" w:eastAsia="zh-CN"/>
          </w:rPr>
          <w:t>的</w:t>
        </w:r>
      </w:ins>
      <w:ins w:id="81" w:author="ss" w:date="2026-03-04T17:47:27Z">
        <w:r>
          <w:rPr>
            <w:rFonts w:hint="eastAsia" w:hAnsi="宋体" w:cs="宋体"/>
            <w:szCs w:val="18"/>
            <w:lang w:val="en-US" w:eastAsia="zh-CN"/>
          </w:rPr>
          <w:t>表1</w:t>
        </w:r>
      </w:ins>
      <w:r>
        <w:rPr>
          <w:rFonts w:hint="eastAsia" w:hAnsi="宋体" w:cs="宋体"/>
          <w:szCs w:val="18"/>
        </w:rPr>
        <w:t>）；</w:t>
      </w:r>
    </w:p>
    <w:p w14:paraId="68EED85B">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ins w:id="82" w:author="sgtyr" w:date="2026-02-28T09:46:20Z">
        <w:r>
          <w:rPr>
            <w:rFonts w:hint="eastAsia" w:hAnsi="宋体" w:cs="宋体"/>
            <w:szCs w:val="18"/>
            <w:lang w:eastAsia="zh-CN"/>
          </w:rPr>
          <w:t>增加</w:t>
        </w:r>
      </w:ins>
      <w:ins w:id="83" w:author="sgtyr" w:date="2026-02-28T09:46:21Z">
        <w:r>
          <w:rPr>
            <w:rFonts w:hint="eastAsia" w:hAnsi="宋体" w:cs="宋体"/>
            <w:szCs w:val="18"/>
            <w:lang w:eastAsia="zh-CN"/>
          </w:rPr>
          <w:t>了</w:t>
        </w:r>
      </w:ins>
      <w:ins w:id="84" w:author="sgtyr" w:date="2026-02-28T09:46:26Z">
        <w:r>
          <w:rPr>
            <w:rFonts w:hint="eastAsia" w:ascii="宋体" w:eastAsia="宋体"/>
            <w:szCs w:val="18"/>
          </w:rPr>
          <w:t>锡</w:t>
        </w:r>
      </w:ins>
      <w:ins w:id="85" w:author="sgtyr" w:date="2026-02-28T09:46:26Z">
        <w:r>
          <w:rPr>
            <w:rFonts w:hint="default" w:ascii="Times New Roman" w:hAnsi="Times New Roman" w:eastAsia="宋体" w:cs="Times New Roman"/>
            <w:szCs w:val="18"/>
            <w:rPrChange w:id="86" w:author="ss" w:date="2026-03-04T17:33:15Z">
              <w:rPr>
                <w:rFonts w:hint="eastAsia" w:ascii="宋体" w:eastAsia="宋体"/>
                <w:szCs w:val="18"/>
              </w:rPr>
            </w:rPrChange>
          </w:rPr>
          <w:t>精矿中有害元素</w:t>
        </w:r>
      </w:ins>
      <w:ins w:id="88" w:author="sgtyr" w:date="2026-02-28T09:46:26Z">
        <w:r>
          <w:rPr>
            <w:rFonts w:hint="default" w:ascii="Times New Roman" w:hAnsi="Times New Roman" w:eastAsia="宋体" w:cs="Times New Roman"/>
            <w:szCs w:val="18"/>
            <w:lang w:val="en-US" w:eastAsia="zh-CN"/>
            <w:rPrChange w:id="89" w:author="ss" w:date="2026-03-04T17:33:15Z">
              <w:rPr>
                <w:rFonts w:hint="eastAsia" w:ascii="宋体" w:eastAsia="宋体"/>
                <w:szCs w:val="18"/>
                <w:lang w:val="en-US" w:eastAsia="zh-CN"/>
              </w:rPr>
            </w:rPrChange>
          </w:rPr>
          <w:t>Pb、As、Hg</w:t>
        </w:r>
      </w:ins>
      <w:ins w:id="91" w:author="sgtyr" w:date="2026-02-28T09:46:26Z">
        <w:r>
          <w:rPr>
            <w:rFonts w:hint="default" w:ascii="Times New Roman" w:hAnsi="Times New Roman" w:eastAsia="宋体" w:cs="Times New Roman"/>
            <w:szCs w:val="18"/>
            <w:rPrChange w:id="92" w:author="ss" w:date="2026-03-04T17:33:15Z">
              <w:rPr>
                <w:rFonts w:hint="eastAsia" w:ascii="宋体" w:eastAsia="宋体"/>
                <w:szCs w:val="18"/>
              </w:rPr>
            </w:rPrChange>
          </w:rPr>
          <w:t>含量应符合GB 20424的规定</w:t>
        </w:r>
      </w:ins>
      <w:ins w:id="94" w:author="sgtyr" w:date="2026-02-28T09:46:26Z">
        <w:del w:id="95" w:author="ss" w:date="2026-03-04T17:33:06Z">
          <w:r>
            <w:rPr>
              <w:rFonts w:hint="default" w:ascii="Times New Roman" w:hAnsi="Times New Roman" w:eastAsia="宋体" w:cs="Times New Roman"/>
              <w:szCs w:val="18"/>
              <w:rPrChange w:id="96" w:author="ss" w:date="2026-03-04T17:33:15Z">
                <w:rPr>
                  <w:rFonts w:hint="eastAsia" w:ascii="宋体" w:eastAsia="宋体"/>
                  <w:szCs w:val="18"/>
                </w:rPr>
              </w:rPrChange>
            </w:rPr>
            <w:delText>。</w:delText>
          </w:r>
        </w:del>
      </w:ins>
      <w:ins w:id="99" w:author="sgtyr" w:date="2026-02-28T09:46:29Z">
        <w:r>
          <w:rPr>
            <w:rFonts w:hint="default" w:ascii="Times New Roman" w:hAnsi="Times New Roman" w:eastAsia="宋体" w:cs="Times New Roman"/>
            <w:szCs w:val="18"/>
            <w:lang w:eastAsia="zh-CN"/>
            <w:rPrChange w:id="100" w:author="ss" w:date="2026-03-04T17:33:15Z">
              <w:rPr>
                <w:rFonts w:hint="eastAsia" w:ascii="宋体" w:eastAsia="宋体"/>
                <w:szCs w:val="18"/>
                <w:lang w:eastAsia="zh-CN"/>
              </w:rPr>
            </w:rPrChange>
          </w:rPr>
          <w:t>（</w:t>
        </w:r>
      </w:ins>
      <w:ins w:id="102" w:author="sgtyr" w:date="2026-02-28T09:46:30Z">
        <w:r>
          <w:rPr>
            <w:rFonts w:hint="default" w:ascii="Times New Roman" w:hAnsi="Times New Roman" w:eastAsia="宋体" w:cs="Times New Roman"/>
            <w:szCs w:val="18"/>
            <w:lang w:eastAsia="zh-CN"/>
            <w:rPrChange w:id="103" w:author="ss" w:date="2026-03-04T17:33:15Z">
              <w:rPr>
                <w:rFonts w:hint="eastAsia" w:ascii="宋体" w:eastAsia="宋体"/>
                <w:szCs w:val="18"/>
                <w:lang w:eastAsia="zh-CN"/>
              </w:rPr>
            </w:rPrChange>
          </w:rPr>
          <w:t>见</w:t>
        </w:r>
      </w:ins>
      <w:ins w:id="105" w:author="sgtyr" w:date="2026-02-28T09:46:31Z">
        <w:r>
          <w:rPr>
            <w:rFonts w:hint="default" w:ascii="Times New Roman" w:hAnsi="Times New Roman" w:eastAsia="宋体" w:cs="Times New Roman"/>
            <w:szCs w:val="18"/>
            <w:lang w:val="en-US" w:eastAsia="zh-CN"/>
            <w:rPrChange w:id="106" w:author="ss" w:date="2026-03-04T17:33:15Z">
              <w:rPr>
                <w:rFonts w:hint="eastAsia" w:ascii="宋体" w:eastAsia="宋体"/>
                <w:szCs w:val="18"/>
                <w:lang w:val="en-US" w:eastAsia="zh-CN"/>
              </w:rPr>
            </w:rPrChange>
          </w:rPr>
          <w:t>5</w:t>
        </w:r>
      </w:ins>
      <w:ins w:id="108" w:author="sgtyr" w:date="2026-02-28T09:46:32Z">
        <w:r>
          <w:rPr>
            <w:rFonts w:hint="default" w:ascii="Times New Roman" w:hAnsi="Times New Roman" w:eastAsia="宋体" w:cs="Times New Roman"/>
            <w:szCs w:val="18"/>
            <w:lang w:val="en-US" w:eastAsia="zh-CN"/>
            <w:rPrChange w:id="109" w:author="ss" w:date="2026-03-04T17:33:15Z">
              <w:rPr>
                <w:rFonts w:hint="eastAsia" w:ascii="宋体" w:eastAsia="宋体"/>
                <w:szCs w:val="18"/>
                <w:lang w:val="en-US" w:eastAsia="zh-CN"/>
              </w:rPr>
            </w:rPrChange>
          </w:rPr>
          <w:t>.1</w:t>
        </w:r>
      </w:ins>
      <w:ins w:id="111" w:author="sgtyr" w:date="2026-02-28T09:46:33Z">
        <w:r>
          <w:rPr>
            <w:rFonts w:hint="default" w:ascii="Times New Roman" w:hAnsi="Times New Roman" w:eastAsia="宋体" w:cs="Times New Roman"/>
            <w:szCs w:val="18"/>
            <w:lang w:val="en-US" w:eastAsia="zh-CN"/>
            <w:rPrChange w:id="112" w:author="ss" w:date="2026-03-04T17:33:15Z">
              <w:rPr>
                <w:rFonts w:hint="eastAsia" w:ascii="宋体" w:eastAsia="宋体"/>
                <w:szCs w:val="18"/>
                <w:lang w:val="en-US" w:eastAsia="zh-CN"/>
              </w:rPr>
            </w:rPrChange>
          </w:rPr>
          <w:t>.3</w:t>
        </w:r>
      </w:ins>
      <w:ins w:id="114" w:author="sgtyr" w:date="2026-02-28T09:46:29Z">
        <w:r>
          <w:rPr>
            <w:rFonts w:hint="default" w:ascii="Times New Roman" w:hAnsi="Times New Roman" w:eastAsia="宋体" w:cs="Times New Roman"/>
            <w:szCs w:val="18"/>
            <w:lang w:eastAsia="zh-CN"/>
            <w:rPrChange w:id="115" w:author="ss" w:date="2026-03-04T17:33:15Z">
              <w:rPr>
                <w:rFonts w:hint="eastAsia" w:ascii="宋体" w:eastAsia="宋体"/>
                <w:szCs w:val="18"/>
                <w:lang w:eastAsia="zh-CN"/>
              </w:rPr>
            </w:rPrChange>
          </w:rPr>
          <w:t>）</w:t>
        </w:r>
      </w:ins>
      <w:ins w:id="117" w:author="ss" w:date="2026-03-04T17:33:08Z">
        <w:r>
          <w:rPr>
            <w:rFonts w:hint="default" w:ascii="Times New Roman" w:hAnsi="Times New Roman" w:cs="Times New Roman"/>
            <w:szCs w:val="18"/>
            <w:lang w:eastAsia="zh-CN"/>
            <w:rPrChange w:id="118" w:author="ss" w:date="2026-03-04T17:33:15Z">
              <w:rPr>
                <w:rFonts w:hint="eastAsia" w:ascii="宋体"/>
                <w:szCs w:val="18"/>
                <w:lang w:eastAsia="zh-CN"/>
              </w:rPr>
            </w:rPrChange>
          </w:rPr>
          <w:t>；</w:t>
        </w:r>
      </w:ins>
    </w:p>
    <w:p w14:paraId="6F79C9FF">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ins w:id="121" w:author="ss" w:date="2026-03-04T17:46:34Z"/>
          <w:rFonts w:hAnsi="宋体" w:cs="宋体"/>
          <w:szCs w:val="18"/>
        </w:rPr>
        <w:pPrChange w:id="120" w:author="ss" w:date="2026-03-04T17:46:37Z">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pPr>
        </w:pPrChange>
      </w:pPr>
      <w:ins w:id="122" w:author="ss" w:date="2026-03-04T17:46:35Z">
        <w:r>
          <w:rPr>
            <w:rFonts w:hint="eastAsia" w:hAnsi="宋体" w:cs="宋体"/>
            <w:szCs w:val="18"/>
          </w:rPr>
          <w:t>增加</w:t>
        </w:r>
      </w:ins>
      <w:ins w:id="123" w:author="ss" w:date="2026-03-04T17:46:35Z">
        <w:r>
          <w:rPr>
            <w:rFonts w:hint="eastAsia" w:hAnsi="宋体" w:cs="宋体"/>
            <w:szCs w:val="18"/>
            <w:lang w:val="en-US" w:eastAsia="zh-CN"/>
          </w:rPr>
          <w:t>了天然放射性限量要求</w:t>
        </w:r>
      </w:ins>
      <w:ins w:id="124" w:author="ss" w:date="2026-03-04T17:46:35Z">
        <w:r>
          <w:rPr>
            <w:rFonts w:hint="eastAsia" w:hAnsi="宋体" w:cs="宋体"/>
            <w:szCs w:val="18"/>
          </w:rPr>
          <w:t>（见</w:t>
        </w:r>
      </w:ins>
      <w:ins w:id="125" w:author="ss" w:date="2026-03-04T17:46:35Z">
        <w:r>
          <w:rPr>
            <w:rFonts w:hint="eastAsia" w:hAnsi="宋体" w:cs="宋体"/>
            <w:szCs w:val="18"/>
            <w:lang w:val="en-US" w:eastAsia="zh-CN"/>
          </w:rPr>
          <w:t>5.2</w:t>
        </w:r>
      </w:ins>
      <w:ins w:id="126" w:author="ss" w:date="2026-03-04T17:46:35Z">
        <w:r>
          <w:rPr>
            <w:rFonts w:hint="eastAsia" w:hAnsi="宋体" w:cs="宋体"/>
            <w:szCs w:val="18"/>
          </w:rPr>
          <w:t>）；</w:t>
        </w:r>
      </w:ins>
    </w:p>
    <w:p w14:paraId="44282933">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r>
        <w:rPr>
          <w:rFonts w:hint="eastAsia" w:hAnsi="宋体" w:cs="宋体"/>
          <w:szCs w:val="18"/>
          <w:lang w:val="en-US" w:eastAsia="zh-CN"/>
        </w:rPr>
        <w:t>更改了粒度要求，将</w:t>
      </w:r>
      <w:r>
        <w:rPr>
          <w:rFonts w:hint="eastAsia" w:hAnsi="宋体" w:cs="宋体"/>
          <w:szCs w:val="18"/>
        </w:rPr>
        <w:t>“锡精矿粒度最大不应大于3mm，小于0.074mm的量不大于30%。注：对浮选作业生产的锡精矿，其粒度小于0.074mm不大于45%”更改为“精矿粒度最大不应大于3mm”（见5.</w:t>
      </w:r>
      <w:del w:id="127" w:author="ss" w:date="2026-03-04T17:46:09Z">
        <w:r>
          <w:rPr>
            <w:rFonts w:hint="default" w:hAnsi="宋体" w:cs="宋体"/>
            <w:szCs w:val="18"/>
            <w:lang w:val="en-US"/>
          </w:rPr>
          <w:delText>3</w:delText>
        </w:r>
      </w:del>
      <w:ins w:id="128" w:author="ss" w:date="2026-03-04T17:46:09Z">
        <w:r>
          <w:rPr>
            <w:rFonts w:hint="eastAsia" w:hAnsi="宋体" w:cs="宋体"/>
            <w:szCs w:val="18"/>
            <w:lang w:val="en-US" w:eastAsia="zh-CN"/>
          </w:rPr>
          <w:t>4</w:t>
        </w:r>
      </w:ins>
      <w:r>
        <w:rPr>
          <w:rFonts w:hint="eastAsia" w:hAnsi="宋体" w:cs="宋体"/>
          <w:szCs w:val="18"/>
        </w:rPr>
        <w:t>，2011年版的3.4）；</w:t>
      </w:r>
    </w:p>
    <w:p w14:paraId="264EBDE6">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r>
        <w:rPr>
          <w:rFonts w:hint="eastAsia" w:cs="宋体" w:asciiTheme="minorEastAsia" w:hAnsiTheme="minorEastAsia" w:eastAsiaTheme="minorEastAsia"/>
          <w:szCs w:val="21"/>
          <w:lang w:val="en-US" w:eastAsia="zh-CN"/>
        </w:rPr>
        <w:t>更改了外观质量要求，</w:t>
      </w:r>
      <w:ins w:id="129" w:author="ss" w:date="2026-03-04T17:45:32Z">
        <w:r>
          <w:rPr>
            <w:rFonts w:hint="eastAsia" w:cs="宋体" w:asciiTheme="minorEastAsia" w:hAnsiTheme="minorEastAsia" w:eastAsiaTheme="minorEastAsia"/>
            <w:szCs w:val="21"/>
            <w:lang w:val="en-US" w:eastAsia="zh-CN"/>
          </w:rPr>
          <w:t>增加了</w:t>
        </w:r>
      </w:ins>
      <w:ins w:id="130" w:author="ss" w:date="2026-03-04T17:45:34Z">
        <w:r>
          <w:rPr>
            <w:rFonts w:hint="eastAsia" w:cs="宋体" w:asciiTheme="minorEastAsia" w:hAnsiTheme="minorEastAsia" w:eastAsiaTheme="minorEastAsia"/>
            <w:szCs w:val="21"/>
            <w:lang w:val="en-US" w:eastAsia="zh-CN"/>
          </w:rPr>
          <w:t>颜色</w:t>
        </w:r>
      </w:ins>
      <w:ins w:id="131" w:author="ss" w:date="2026-03-04T17:45:35Z">
        <w:r>
          <w:rPr>
            <w:rFonts w:hint="eastAsia" w:cs="宋体" w:asciiTheme="minorEastAsia" w:hAnsiTheme="minorEastAsia" w:eastAsiaTheme="minorEastAsia"/>
            <w:szCs w:val="21"/>
            <w:lang w:val="en-US" w:eastAsia="zh-CN"/>
          </w:rPr>
          <w:t>均匀</w:t>
        </w:r>
      </w:ins>
      <w:ins w:id="132" w:author="ss" w:date="2026-03-04T17:45:36Z">
        <w:r>
          <w:rPr>
            <w:rFonts w:hint="eastAsia" w:cs="宋体" w:asciiTheme="minorEastAsia" w:hAnsiTheme="minorEastAsia" w:eastAsiaTheme="minorEastAsia"/>
            <w:szCs w:val="21"/>
            <w:lang w:val="en-US" w:eastAsia="zh-CN"/>
          </w:rPr>
          <w:t>的</w:t>
        </w:r>
      </w:ins>
      <w:ins w:id="133" w:author="ss" w:date="2026-03-04T17:45:37Z">
        <w:r>
          <w:rPr>
            <w:rFonts w:hint="eastAsia" w:cs="宋体" w:asciiTheme="minorEastAsia" w:hAnsiTheme="minorEastAsia" w:eastAsiaTheme="minorEastAsia"/>
            <w:szCs w:val="21"/>
            <w:lang w:val="en-US" w:eastAsia="zh-CN"/>
          </w:rPr>
          <w:t>要求</w:t>
        </w:r>
      </w:ins>
      <w:del w:id="134" w:author="ss" w:date="2026-03-04T17:45:41Z">
        <w:r>
          <w:rPr>
            <w:rFonts w:hint="eastAsia" w:cs="宋体" w:asciiTheme="minorEastAsia" w:hAnsiTheme="minorEastAsia" w:eastAsiaTheme="minorEastAsia"/>
            <w:szCs w:val="21"/>
          </w:rPr>
          <w:delText>将“</w:delText>
        </w:r>
      </w:del>
      <w:del w:id="135" w:author="ss" w:date="2026-03-04T17:45:41Z">
        <w:r>
          <w:rPr>
            <w:rFonts w:hint="eastAsia" w:asciiTheme="minorEastAsia" w:hAnsiTheme="minorEastAsia" w:eastAsiaTheme="minorEastAsia"/>
            <w:szCs w:val="21"/>
          </w:rPr>
          <w:delText>锡精矿中不应混入外来杂物。同批锡精矿要求混匀。”更改为“锡精矿颜色应均匀，不应混入外来夹杂物，同批精矿要求混匀。”</w:delText>
        </w:r>
      </w:del>
      <w:r>
        <w:rPr>
          <w:rFonts w:hint="eastAsia" w:hAnsi="宋体" w:cs="宋体"/>
          <w:szCs w:val="18"/>
        </w:rPr>
        <w:t>（见5.</w:t>
      </w:r>
      <w:del w:id="136" w:author="ss" w:date="2026-03-04T17:45:20Z">
        <w:r>
          <w:rPr>
            <w:rFonts w:hint="default" w:hAnsi="宋体" w:cs="宋体"/>
            <w:szCs w:val="18"/>
            <w:lang w:val="en-US"/>
          </w:rPr>
          <w:delText>4</w:delText>
        </w:r>
      </w:del>
      <w:ins w:id="137" w:author="ss" w:date="2026-03-04T17:45:20Z">
        <w:r>
          <w:rPr>
            <w:rFonts w:hint="eastAsia" w:hAnsi="宋体" w:cs="宋体"/>
            <w:szCs w:val="18"/>
            <w:lang w:val="en-US" w:eastAsia="zh-CN"/>
          </w:rPr>
          <w:t>5</w:t>
        </w:r>
      </w:ins>
      <w:r>
        <w:rPr>
          <w:rFonts w:hint="eastAsia" w:hAnsi="宋体" w:cs="宋体"/>
          <w:szCs w:val="18"/>
        </w:rPr>
        <w:t>，2011年版的3.5）；</w:t>
      </w:r>
    </w:p>
    <w:p w14:paraId="313ADEFA">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ins w:id="138" w:author="sgtyr" w:date="2026-02-28T09:48:44Z"/>
          <w:del w:id="139" w:author="ss" w:date="2026-03-04T17:46:30Z"/>
          <w:rFonts w:hAnsi="宋体" w:cs="宋体"/>
          <w:szCs w:val="18"/>
        </w:rPr>
      </w:pPr>
      <w:del w:id="140" w:author="ss" w:date="2026-03-04T17:46:30Z">
        <w:r>
          <w:rPr>
            <w:rFonts w:hint="eastAsia" w:hAnsi="宋体" w:cs="宋体"/>
            <w:szCs w:val="18"/>
          </w:rPr>
          <w:delText>增加</w:delText>
        </w:r>
      </w:del>
      <w:del w:id="141" w:author="ss" w:date="2026-03-04T17:46:30Z">
        <w:r>
          <w:rPr>
            <w:rFonts w:hint="eastAsia" w:hAnsi="宋体" w:cs="宋体"/>
            <w:szCs w:val="18"/>
            <w:lang w:val="en-US" w:eastAsia="zh-CN"/>
          </w:rPr>
          <w:delText>了天然放射性限量要求</w:delText>
        </w:r>
      </w:del>
      <w:del w:id="142" w:author="ss" w:date="2026-03-04T17:46:30Z">
        <w:r>
          <w:rPr>
            <w:rFonts w:hint="eastAsia" w:hAnsi="宋体" w:cs="宋体"/>
            <w:szCs w:val="18"/>
          </w:rPr>
          <w:delText>（见</w:delText>
        </w:r>
      </w:del>
      <w:ins w:id="143" w:author="sgtyr" w:date="2026-02-12T15:02:22Z">
        <w:del w:id="144" w:author="ss" w:date="2026-03-04T17:46:30Z">
          <w:r>
            <w:rPr>
              <w:rFonts w:hint="eastAsia" w:hAnsi="宋体" w:cs="宋体"/>
              <w:szCs w:val="18"/>
              <w:lang w:val="en-US" w:eastAsia="zh-CN"/>
            </w:rPr>
            <w:delText>5.</w:delText>
          </w:r>
        </w:del>
      </w:ins>
      <w:ins w:id="145" w:author="sgtyr" w:date="2026-02-12T15:02:23Z">
        <w:del w:id="146" w:author="ss" w:date="2026-03-04T17:46:30Z">
          <w:r>
            <w:rPr>
              <w:rFonts w:hint="eastAsia" w:hAnsi="宋体" w:cs="宋体"/>
              <w:szCs w:val="18"/>
              <w:lang w:val="en-US" w:eastAsia="zh-CN"/>
            </w:rPr>
            <w:delText>2</w:delText>
          </w:r>
        </w:del>
      </w:ins>
      <w:ins w:id="147" w:author="sgtyr" w:date="2026-02-12T15:02:26Z">
        <w:del w:id="148" w:author="ss" w:date="2026-03-04T17:46:30Z">
          <w:r>
            <w:rPr>
              <w:rFonts w:hint="eastAsia" w:hAnsi="宋体" w:cs="宋体"/>
              <w:szCs w:val="18"/>
              <w:lang w:val="en-US" w:eastAsia="zh-CN"/>
            </w:rPr>
            <w:delText>、</w:delText>
          </w:r>
        </w:del>
      </w:ins>
      <w:del w:id="149" w:author="ss" w:date="2026-03-04T17:46:30Z">
        <w:r>
          <w:rPr>
            <w:rFonts w:hint="eastAsia" w:hAnsi="宋体" w:cs="宋体"/>
            <w:szCs w:val="18"/>
          </w:rPr>
          <w:delText>6.2）；</w:delText>
        </w:r>
      </w:del>
    </w:p>
    <w:p w14:paraId="65A423FE">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ins w:id="150" w:author="ss" w:date="2026-03-04T17:35:41Z"/>
          <w:rFonts w:hAnsi="宋体" w:cs="宋体"/>
          <w:szCs w:val="18"/>
        </w:rPr>
      </w:pPr>
      <w:ins w:id="151" w:author="sgtyr" w:date="2026-02-28T09:48:52Z">
        <w:r>
          <w:rPr>
            <w:rFonts w:hint="eastAsia" w:hAnsi="宋体" w:cs="宋体"/>
            <w:szCs w:val="18"/>
            <w:lang w:eastAsia="zh-CN"/>
          </w:rPr>
          <w:t>删除</w:t>
        </w:r>
      </w:ins>
      <w:ins w:id="152" w:author="sgtyr" w:date="2026-02-28T09:48:53Z">
        <w:r>
          <w:rPr>
            <w:rFonts w:hint="eastAsia" w:hAnsi="宋体" w:cs="宋体"/>
            <w:szCs w:val="18"/>
            <w:lang w:eastAsia="zh-CN"/>
          </w:rPr>
          <w:t>了</w:t>
        </w:r>
      </w:ins>
      <w:ins w:id="153" w:author="sgtyr" w:date="2026-02-28T09:49:08Z">
        <w:commentRangeStart w:id="0"/>
        <w:r>
          <w:rPr>
            <w:rFonts w:hint="eastAsia" w:hAnsi="宋体" w:cs="宋体"/>
            <w:szCs w:val="18"/>
            <w:lang w:eastAsia="zh-CN"/>
          </w:rPr>
          <w:t>原</w:t>
        </w:r>
      </w:ins>
      <w:ins w:id="154" w:author="sgtyr" w:date="2026-02-28T09:49:09Z">
        <w:r>
          <w:rPr>
            <w:rFonts w:hint="eastAsia" w:hAnsi="宋体" w:cs="宋体"/>
            <w:szCs w:val="18"/>
            <w:lang w:eastAsia="zh-CN"/>
          </w:rPr>
          <w:t>标准</w:t>
        </w:r>
      </w:ins>
      <w:ins w:id="155" w:author="sgtyr" w:date="2026-02-28T09:49:10Z">
        <w:r>
          <w:rPr>
            <w:rFonts w:hint="eastAsia" w:hAnsi="宋体" w:cs="宋体"/>
            <w:szCs w:val="18"/>
            <w:lang w:val="en-US" w:eastAsia="zh-CN"/>
          </w:rPr>
          <w:t>5.</w:t>
        </w:r>
      </w:ins>
      <w:ins w:id="156" w:author="sgtyr" w:date="2026-02-28T09:49:11Z">
        <w:r>
          <w:rPr>
            <w:rFonts w:hint="eastAsia" w:hAnsi="宋体" w:cs="宋体"/>
            <w:szCs w:val="18"/>
            <w:lang w:val="en-US" w:eastAsia="zh-CN"/>
          </w:rPr>
          <w:t>3</w:t>
        </w:r>
      </w:ins>
      <w:ins w:id="157" w:author="sgtyr" w:date="2026-02-28T09:49:14Z">
        <w:r>
          <w:rPr>
            <w:rFonts w:hint="eastAsia" w:hAnsi="宋体" w:cs="宋体"/>
            <w:szCs w:val="18"/>
            <w:lang w:val="en-US" w:eastAsia="zh-CN"/>
          </w:rPr>
          <w:t>条</w:t>
        </w:r>
        <w:commentRangeEnd w:id="0"/>
      </w:ins>
      <w:r>
        <w:commentReference w:id="0"/>
      </w:r>
      <w:ins w:id="158" w:author="sgtyr" w:date="2026-02-28T09:49:14Z">
        <w:r>
          <w:rPr>
            <w:rFonts w:hint="eastAsia" w:hAnsi="宋体" w:cs="宋体"/>
            <w:szCs w:val="18"/>
            <w:lang w:val="en-US" w:eastAsia="zh-CN"/>
          </w:rPr>
          <w:t>款</w:t>
        </w:r>
      </w:ins>
      <w:ins w:id="159" w:author="sgtyr" w:date="2026-02-28T09:49:18Z">
        <w:r>
          <w:rPr>
            <w:rFonts w:hint="eastAsia" w:hAnsi="宋体" w:cs="宋体"/>
            <w:szCs w:val="18"/>
            <w:lang w:val="en-US" w:eastAsia="zh-CN"/>
          </w:rPr>
          <w:t>；</w:t>
        </w:r>
      </w:ins>
    </w:p>
    <w:p w14:paraId="6FD1DD6F">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ins w:id="160" w:author="ss" w:date="2026-03-04T17:35:46Z">
        <w:r>
          <w:rPr>
            <w:rFonts w:hint="eastAsia" w:hAnsi="宋体" w:cs="宋体"/>
            <w:szCs w:val="18"/>
          </w:rPr>
          <w:t>增加</w:t>
        </w:r>
      </w:ins>
      <w:ins w:id="161" w:author="ss" w:date="2026-03-04T17:35:46Z">
        <w:r>
          <w:rPr>
            <w:rFonts w:hint="eastAsia" w:hAnsi="宋体" w:cs="宋体"/>
            <w:szCs w:val="18"/>
            <w:lang w:val="en-US" w:eastAsia="zh-CN"/>
          </w:rPr>
          <w:t>了天然放射性限量</w:t>
        </w:r>
      </w:ins>
      <w:ins w:id="162" w:author="ss" w:date="2026-03-04T17:35:49Z">
        <w:r>
          <w:rPr>
            <w:rFonts w:hint="eastAsia" w:hAnsi="宋体" w:cs="宋体"/>
            <w:szCs w:val="18"/>
            <w:lang w:val="en-US" w:eastAsia="zh-CN"/>
          </w:rPr>
          <w:t>检测</w:t>
        </w:r>
      </w:ins>
      <w:ins w:id="163" w:author="ss" w:date="2026-03-04T17:35:50Z">
        <w:r>
          <w:rPr>
            <w:rFonts w:hint="eastAsia" w:hAnsi="宋体" w:cs="宋体"/>
            <w:szCs w:val="18"/>
            <w:lang w:val="en-US" w:eastAsia="zh-CN"/>
          </w:rPr>
          <w:t>方法</w:t>
        </w:r>
      </w:ins>
      <w:ins w:id="164" w:author="ss" w:date="2026-03-04T17:35:46Z">
        <w:r>
          <w:rPr>
            <w:rFonts w:hint="eastAsia" w:hAnsi="宋体" w:cs="宋体"/>
            <w:szCs w:val="18"/>
          </w:rPr>
          <w:t>（见</w:t>
        </w:r>
      </w:ins>
      <w:ins w:id="165" w:author="ss" w:date="2026-03-04T17:35:52Z">
        <w:r>
          <w:rPr>
            <w:rFonts w:hint="eastAsia" w:hAnsi="宋体" w:cs="宋体"/>
            <w:szCs w:val="18"/>
            <w:lang w:val="en-US" w:eastAsia="zh-CN"/>
          </w:rPr>
          <w:t>6</w:t>
        </w:r>
      </w:ins>
      <w:ins w:id="166" w:author="ss" w:date="2026-03-04T17:35:46Z">
        <w:r>
          <w:rPr>
            <w:rFonts w:hint="eastAsia" w:hAnsi="宋体" w:cs="宋体"/>
            <w:szCs w:val="18"/>
            <w:lang w:val="en-US" w:eastAsia="zh-CN"/>
          </w:rPr>
          <w:t>.2</w:t>
        </w:r>
      </w:ins>
      <w:ins w:id="167" w:author="ss" w:date="2026-03-04T17:35:46Z">
        <w:r>
          <w:rPr>
            <w:rFonts w:hint="eastAsia" w:hAnsi="宋体" w:cs="宋体"/>
            <w:szCs w:val="18"/>
          </w:rPr>
          <w:t>）</w:t>
        </w:r>
      </w:ins>
      <w:ins w:id="168" w:author="ss" w:date="2026-03-04T17:35:53Z">
        <w:r>
          <w:rPr>
            <w:rFonts w:hint="eastAsia" w:hAnsi="宋体" w:cs="宋体"/>
            <w:szCs w:val="18"/>
            <w:lang w:eastAsia="zh-CN"/>
          </w:rPr>
          <w:t>；</w:t>
        </w:r>
      </w:ins>
    </w:p>
    <w:p w14:paraId="63B71EB1">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r>
        <w:rPr>
          <w:rFonts w:hint="eastAsia" w:hAnsi="宋体" w:cs="宋体"/>
          <w:szCs w:val="18"/>
          <w:lang w:val="en-US" w:eastAsia="zh-CN"/>
        </w:rPr>
        <w:t>更改了取制样要求，</w:t>
      </w:r>
      <w:r>
        <w:rPr>
          <w:rFonts w:hint="eastAsia" w:hAnsi="宋体" w:cs="宋体"/>
          <w:szCs w:val="18"/>
        </w:rPr>
        <w:t>将“所取试样制成三份：一份为验收分析试样，一份交供方样，一份由需方保存30天。”更改为“将所制备样品</w:t>
      </w:r>
      <w:ins w:id="169" w:author="sgtyr" w:date="2026-02-28T09:47:39Z">
        <w:r>
          <w:rPr>
            <w:rFonts w:hint="eastAsia" w:hAnsi="宋体" w:cs="宋体"/>
            <w:szCs w:val="18"/>
            <w:lang w:eastAsia="zh-CN"/>
          </w:rPr>
          <w:t>至少</w:t>
        </w:r>
      </w:ins>
      <w:r>
        <w:rPr>
          <w:rFonts w:hint="eastAsia" w:hAnsi="宋体" w:cs="宋体"/>
          <w:szCs w:val="18"/>
        </w:rPr>
        <w:t>分成</w:t>
      </w:r>
      <w:del w:id="170" w:author="sgtyr" w:date="2026-02-28T09:47:42Z">
        <w:r>
          <w:rPr>
            <w:rFonts w:hint="eastAsia" w:hAnsi="宋体" w:cs="宋体"/>
            <w:szCs w:val="18"/>
          </w:rPr>
          <w:delText>四</w:delText>
        </w:r>
      </w:del>
      <w:ins w:id="171" w:author="sgtyr" w:date="2026-02-28T09:47:42Z">
        <w:r>
          <w:rPr>
            <w:rFonts w:hint="eastAsia" w:hAnsi="宋体" w:cs="宋体"/>
            <w:szCs w:val="18"/>
            <w:lang w:eastAsia="zh-CN"/>
          </w:rPr>
          <w:t>三</w:t>
        </w:r>
      </w:ins>
      <w:r>
        <w:rPr>
          <w:rFonts w:hint="eastAsia" w:hAnsi="宋体" w:cs="宋体"/>
          <w:szCs w:val="18"/>
        </w:rPr>
        <w:t>份：一份为分析试样，一份交供方，一份为仲裁样品</w:t>
      </w:r>
      <w:del w:id="172" w:author="sgtyr" w:date="2026-02-28T09:48:05Z">
        <w:r>
          <w:rPr>
            <w:rFonts w:hint="eastAsia" w:hAnsi="宋体" w:cs="宋体"/>
            <w:szCs w:val="18"/>
          </w:rPr>
          <w:delText>，一份备查样</w:delText>
        </w:r>
      </w:del>
      <w:r>
        <w:rPr>
          <w:rFonts w:hint="eastAsia" w:hAnsi="宋体" w:cs="宋体"/>
          <w:szCs w:val="18"/>
        </w:rPr>
        <w:t>。</w:t>
      </w:r>
      <w:del w:id="173" w:author="sgtyr" w:date="2026-02-28T09:48:07Z">
        <w:r>
          <w:rPr>
            <w:rFonts w:hint="eastAsia" w:hAnsi="宋体" w:cs="宋体"/>
            <w:szCs w:val="18"/>
          </w:rPr>
          <w:delText>备查样、</w:delText>
        </w:r>
      </w:del>
      <w:r>
        <w:rPr>
          <w:rFonts w:hint="eastAsia" w:hAnsi="宋体" w:cs="宋体"/>
          <w:szCs w:val="18"/>
        </w:rPr>
        <w:t>仲裁样由需方保存，仲裁样品保存期限为3个月”（见7.4.5，2011年版的5.4.2）；</w:t>
      </w:r>
    </w:p>
    <w:p w14:paraId="2B208640">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r>
        <w:rPr>
          <w:rFonts w:hint="eastAsia" w:hAnsi="宋体" w:cs="宋体"/>
          <w:szCs w:val="18"/>
        </w:rPr>
        <w:t>增加了</w:t>
      </w:r>
      <w:del w:id="174" w:author="sgtyr" w:date="2026-02-28T09:50:20Z">
        <w:r>
          <w:rPr>
            <w:rFonts w:hint="eastAsia" w:hAnsi="宋体" w:cs="宋体"/>
            <w:szCs w:val="18"/>
          </w:rPr>
          <w:delText>“根据买卖双方约定或企业管理需要，仲裁样可以制备两份”、</w:delText>
        </w:r>
      </w:del>
      <w:r>
        <w:rPr>
          <w:rFonts w:hint="eastAsia" w:hAnsi="宋体" w:cs="宋体"/>
          <w:szCs w:val="18"/>
        </w:rPr>
        <w:t>“</w:t>
      </w:r>
      <w:del w:id="175" w:author="ss" w:date="2026-03-04T17:35:29Z">
        <w:r>
          <w:rPr>
            <w:rFonts w:hint="eastAsia" w:hAnsi="宋体" w:cs="宋体"/>
            <w:szCs w:val="18"/>
          </w:rPr>
          <w:delText xml:space="preserve"> </w:delText>
        </w:r>
      </w:del>
      <w:r>
        <w:rPr>
          <w:rFonts w:hint="eastAsia" w:hAnsi="宋体" w:cs="宋体"/>
          <w:szCs w:val="18"/>
        </w:rPr>
        <w:t>制备后的样品应采取防氧化措施储存，防止样品变质”（见7.</w:t>
      </w:r>
      <w:ins w:id="176" w:author="sgtyr" w:date="2026-02-28T09:50:26Z">
        <w:r>
          <w:rPr>
            <w:rFonts w:hint="eastAsia" w:hAnsi="宋体" w:cs="宋体"/>
            <w:szCs w:val="18"/>
            <w:lang w:val="en-US" w:eastAsia="zh-CN"/>
          </w:rPr>
          <w:t>3</w:t>
        </w:r>
      </w:ins>
      <w:del w:id="177" w:author="sgtyr" w:date="2026-02-28T09:50:25Z">
        <w:r>
          <w:rPr>
            <w:rFonts w:hint="eastAsia" w:hAnsi="宋体" w:cs="宋体"/>
            <w:szCs w:val="18"/>
          </w:rPr>
          <w:delText>4</w:delText>
        </w:r>
      </w:del>
      <w:r>
        <w:rPr>
          <w:rFonts w:hint="eastAsia" w:hAnsi="宋体" w:cs="宋体"/>
          <w:szCs w:val="18"/>
        </w:rPr>
        <w:t>.6</w:t>
      </w:r>
      <w:del w:id="178" w:author="sgtyr" w:date="2026-02-28T09:50:29Z">
        <w:r>
          <w:rPr>
            <w:rFonts w:hint="eastAsia" w:hAnsi="宋体" w:cs="宋体"/>
            <w:szCs w:val="18"/>
          </w:rPr>
          <w:delText>和7.4.7</w:delText>
        </w:r>
      </w:del>
      <w:r>
        <w:rPr>
          <w:rFonts w:hint="eastAsia" w:hAnsi="宋体" w:cs="宋体"/>
          <w:szCs w:val="18"/>
        </w:rPr>
        <w:t>）；</w:t>
      </w:r>
    </w:p>
    <w:p w14:paraId="2C46E1F7">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trike/>
          <w:szCs w:val="18"/>
          <w:rPrChange w:id="179" w:author="ss" w:date="2026-03-04T17:36:24Z">
            <w:rPr>
              <w:rFonts w:hAnsi="宋体" w:cs="宋体"/>
              <w:szCs w:val="18"/>
            </w:rPr>
          </w:rPrChange>
        </w:rPr>
      </w:pPr>
      <w:commentRangeStart w:id="1"/>
      <w:r>
        <w:rPr>
          <w:rFonts w:hint="eastAsia" w:hAnsi="宋体" w:cs="宋体"/>
          <w:strike/>
          <w:szCs w:val="18"/>
          <w:rPrChange w:id="180" w:author="ss" w:date="2026-03-04T17:36:24Z">
            <w:rPr>
              <w:rFonts w:hint="eastAsia" w:hAnsi="宋体" w:cs="宋体"/>
              <w:szCs w:val="18"/>
            </w:rPr>
          </w:rPrChange>
        </w:rPr>
        <w:t>增加了检验结果</w:t>
      </w:r>
      <w:del w:id="181" w:author="sgtyr" w:date="2026-02-28T09:53:17Z">
        <w:r>
          <w:rPr>
            <w:rFonts w:hint="eastAsia" w:hAnsi="宋体" w:cs="宋体"/>
            <w:strike/>
            <w:szCs w:val="18"/>
            <w:rPrChange w:id="182" w:author="ss" w:date="2026-03-04T17:36:24Z">
              <w:rPr>
                <w:rFonts w:hint="eastAsia" w:hAnsi="宋体" w:cs="宋体"/>
                <w:szCs w:val="18"/>
              </w:rPr>
            </w:rPrChange>
          </w:rPr>
          <w:delText>误差范围GB/T 1819</w:delText>
        </w:r>
      </w:del>
      <w:ins w:id="184" w:author="sgtyr" w:date="2026-02-28T09:53:43Z">
        <w:r>
          <w:rPr>
            <w:rFonts w:hint="eastAsia" w:hAnsi="宋体" w:cs="宋体"/>
            <w:strike/>
            <w:szCs w:val="18"/>
            <w:lang w:eastAsia="zh-CN"/>
            <w:rPrChange w:id="185" w:author="ss" w:date="2026-03-04T17:36:24Z">
              <w:rPr>
                <w:rFonts w:hint="eastAsia" w:hAnsi="宋体" w:cs="宋体"/>
                <w:szCs w:val="18"/>
                <w:lang w:eastAsia="zh-CN"/>
              </w:rPr>
            </w:rPrChange>
          </w:rPr>
          <w:t>的</w:t>
        </w:r>
      </w:ins>
      <w:ins w:id="187" w:author="sgtyr" w:date="2026-02-28T09:53:44Z">
        <w:r>
          <w:rPr>
            <w:rFonts w:hint="eastAsia" w:hAnsi="宋体" w:cs="宋体"/>
            <w:strike/>
            <w:szCs w:val="18"/>
            <w:lang w:eastAsia="zh-CN"/>
            <w:rPrChange w:id="188" w:author="ss" w:date="2026-03-04T17:36:24Z">
              <w:rPr>
                <w:rFonts w:hint="eastAsia" w:hAnsi="宋体" w:cs="宋体"/>
                <w:szCs w:val="18"/>
                <w:lang w:eastAsia="zh-CN"/>
              </w:rPr>
            </w:rPrChange>
          </w:rPr>
          <w:t>数</w:t>
        </w:r>
      </w:ins>
      <w:ins w:id="190" w:author="sgtyr" w:date="2026-02-28T09:53:46Z">
        <w:r>
          <w:rPr>
            <w:rFonts w:hint="eastAsia" w:hAnsi="宋体" w:cs="宋体"/>
            <w:strike/>
            <w:szCs w:val="18"/>
            <w:lang w:eastAsia="zh-CN"/>
            <w:rPrChange w:id="191" w:author="ss" w:date="2026-03-04T17:36:24Z">
              <w:rPr>
                <w:rFonts w:hint="eastAsia" w:hAnsi="宋体" w:cs="宋体"/>
                <w:szCs w:val="18"/>
                <w:lang w:eastAsia="zh-CN"/>
              </w:rPr>
            </w:rPrChange>
          </w:rPr>
          <w:t>值</w:t>
        </w:r>
      </w:ins>
      <w:ins w:id="193" w:author="sgtyr" w:date="2026-02-28T09:53:53Z">
        <w:r>
          <w:rPr>
            <w:rFonts w:hint="eastAsia" w:hAnsi="宋体" w:cs="宋体"/>
            <w:strike/>
            <w:szCs w:val="18"/>
            <w:lang w:eastAsia="zh-CN"/>
            <w:rPrChange w:id="194" w:author="ss" w:date="2026-03-04T17:36:24Z">
              <w:rPr>
                <w:rFonts w:hint="eastAsia" w:hAnsi="宋体" w:cs="宋体"/>
                <w:szCs w:val="18"/>
                <w:lang w:eastAsia="zh-CN"/>
              </w:rPr>
            </w:rPrChange>
          </w:rPr>
          <w:t>修</w:t>
        </w:r>
      </w:ins>
      <w:ins w:id="196" w:author="sgtyr" w:date="2026-02-28T09:53:54Z">
        <w:r>
          <w:rPr>
            <w:rFonts w:hint="eastAsia" w:hAnsi="宋体" w:cs="宋体"/>
            <w:strike/>
            <w:szCs w:val="18"/>
            <w:lang w:eastAsia="zh-CN"/>
            <w:rPrChange w:id="197" w:author="ss" w:date="2026-03-04T17:36:24Z">
              <w:rPr>
                <w:rFonts w:hint="eastAsia" w:hAnsi="宋体" w:cs="宋体"/>
                <w:szCs w:val="18"/>
                <w:lang w:eastAsia="zh-CN"/>
              </w:rPr>
            </w:rPrChange>
          </w:rPr>
          <w:t>约</w:t>
        </w:r>
      </w:ins>
      <w:r>
        <w:rPr>
          <w:rFonts w:hint="eastAsia" w:hAnsi="宋体" w:cs="宋体"/>
          <w:strike/>
          <w:szCs w:val="18"/>
          <w:rPrChange w:id="199" w:author="ss" w:date="2026-03-04T17:36:24Z">
            <w:rPr>
              <w:rFonts w:hint="eastAsia" w:hAnsi="宋体" w:cs="宋体"/>
              <w:szCs w:val="18"/>
            </w:rPr>
          </w:rPrChange>
        </w:rPr>
        <w:t>的</w:t>
      </w:r>
      <w:del w:id="200" w:author="sgtyr" w:date="2026-02-28T09:53:58Z">
        <w:r>
          <w:rPr>
            <w:rFonts w:hint="eastAsia" w:hAnsi="宋体" w:cs="宋体"/>
            <w:strike/>
            <w:szCs w:val="18"/>
            <w:rPrChange w:id="201" w:author="ss" w:date="2026-03-04T17:36:24Z">
              <w:rPr>
                <w:rFonts w:hint="eastAsia" w:hAnsi="宋体" w:cs="宋体"/>
                <w:szCs w:val="18"/>
              </w:rPr>
            </w:rPrChange>
          </w:rPr>
          <w:delText>判定</w:delText>
        </w:r>
      </w:del>
      <w:r>
        <w:rPr>
          <w:rFonts w:hint="eastAsia" w:hAnsi="宋体" w:cs="宋体"/>
          <w:strike/>
          <w:szCs w:val="18"/>
          <w:rPrChange w:id="203" w:author="ss" w:date="2026-03-04T17:36:24Z">
            <w:rPr>
              <w:rFonts w:hint="eastAsia" w:hAnsi="宋体" w:cs="宋体"/>
              <w:szCs w:val="18"/>
            </w:rPr>
          </w:rPrChange>
        </w:rPr>
        <w:t>依据（见7.</w:t>
      </w:r>
      <w:ins w:id="204" w:author="sgtyr" w:date="2026-02-28T09:51:51Z">
        <w:r>
          <w:rPr>
            <w:rFonts w:hint="eastAsia" w:hAnsi="宋体" w:cs="宋体"/>
            <w:strike/>
            <w:szCs w:val="18"/>
            <w:lang w:val="en-US" w:eastAsia="zh-CN"/>
            <w:rPrChange w:id="205" w:author="ss" w:date="2026-03-04T17:36:24Z">
              <w:rPr>
                <w:rFonts w:hint="eastAsia" w:hAnsi="宋体" w:cs="宋体"/>
                <w:szCs w:val="18"/>
                <w:lang w:val="en-US" w:eastAsia="zh-CN"/>
              </w:rPr>
            </w:rPrChange>
          </w:rPr>
          <w:t>4</w:t>
        </w:r>
      </w:ins>
      <w:del w:id="207" w:author="sgtyr" w:date="2026-02-28T09:51:50Z">
        <w:r>
          <w:rPr>
            <w:rFonts w:hint="eastAsia" w:hAnsi="宋体" w:cs="宋体"/>
            <w:strike/>
            <w:szCs w:val="18"/>
            <w:rPrChange w:id="208" w:author="ss" w:date="2026-03-04T17:36:24Z">
              <w:rPr>
                <w:rFonts w:hint="eastAsia" w:hAnsi="宋体" w:cs="宋体"/>
                <w:szCs w:val="18"/>
              </w:rPr>
            </w:rPrChange>
          </w:rPr>
          <w:delText>5</w:delText>
        </w:r>
      </w:del>
      <w:r>
        <w:rPr>
          <w:rFonts w:hint="eastAsia" w:hAnsi="宋体" w:cs="宋体"/>
          <w:strike/>
          <w:szCs w:val="18"/>
          <w:rPrChange w:id="210" w:author="ss" w:date="2026-03-04T17:36:24Z">
            <w:rPr>
              <w:rFonts w:hint="eastAsia" w:hAnsi="宋体" w:cs="宋体"/>
              <w:szCs w:val="18"/>
            </w:rPr>
          </w:rPrChange>
        </w:rPr>
        <w:t>.3）；</w:t>
      </w:r>
      <w:commentRangeEnd w:id="1"/>
      <w:r>
        <w:commentReference w:id="1"/>
      </w:r>
    </w:p>
    <w:p w14:paraId="6558928A">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r>
        <w:rPr>
          <w:rFonts w:hint="eastAsia" w:hAnsi="宋体" w:cs="宋体"/>
          <w:szCs w:val="18"/>
        </w:rPr>
        <w:t>增加了</w:t>
      </w:r>
      <w:del w:id="211" w:author="ss" w:date="2026-03-04T17:41:56Z">
        <w:r>
          <w:rPr>
            <w:rFonts w:hint="default" w:hAnsi="宋体" w:cs="宋体"/>
            <w:szCs w:val="18"/>
            <w:lang w:val="en-US"/>
          </w:rPr>
          <w:delText>“</w:delText>
        </w:r>
      </w:del>
      <w:del w:id="212" w:author="ss" w:date="2026-03-04T17:41:56Z">
        <w:r>
          <w:rPr>
            <w:rFonts w:hint="default"/>
            <w:szCs w:val="21"/>
            <w:lang w:val="en-US"/>
          </w:rPr>
          <w:delText>同一车内，锡精矿颜色明显不一致或混入外来夹杂物，不符合技术要求规定，则判该车精矿产品不合格</w:delText>
        </w:r>
      </w:del>
      <w:del w:id="213" w:author="ss" w:date="2026-03-04T17:41:56Z">
        <w:r>
          <w:rPr>
            <w:rFonts w:hint="default" w:hAnsi="宋体" w:cs="宋体"/>
            <w:szCs w:val="18"/>
            <w:lang w:val="en-US"/>
          </w:rPr>
          <w:delText>”</w:delText>
        </w:r>
      </w:del>
      <w:ins w:id="214" w:author="ss" w:date="2026-03-04T17:41:57Z">
        <w:r>
          <w:rPr>
            <w:rFonts w:hint="eastAsia" w:hAnsi="宋体" w:cs="宋体"/>
            <w:szCs w:val="18"/>
            <w:lang w:val="en-US" w:eastAsia="zh-CN"/>
          </w:rPr>
          <w:t>外观质量</w:t>
        </w:r>
      </w:ins>
      <w:ins w:id="215" w:author="ss" w:date="2026-03-04T17:41:58Z">
        <w:r>
          <w:rPr>
            <w:rFonts w:hint="eastAsia" w:hAnsi="宋体" w:cs="宋体"/>
            <w:szCs w:val="18"/>
            <w:lang w:val="en-US" w:eastAsia="zh-CN"/>
          </w:rPr>
          <w:t>判定</w:t>
        </w:r>
      </w:ins>
      <w:ins w:id="216" w:author="ss" w:date="2026-03-04T17:41:59Z">
        <w:r>
          <w:rPr>
            <w:rFonts w:hint="eastAsia" w:hAnsi="宋体" w:cs="宋体"/>
            <w:szCs w:val="18"/>
            <w:lang w:val="en-US" w:eastAsia="zh-CN"/>
          </w:rPr>
          <w:t>不合格</w:t>
        </w:r>
      </w:ins>
      <w:ins w:id="217" w:author="ss" w:date="2026-03-04T17:42:00Z">
        <w:r>
          <w:rPr>
            <w:rFonts w:hint="eastAsia" w:hAnsi="宋体" w:cs="宋体"/>
            <w:szCs w:val="18"/>
            <w:lang w:val="en-US" w:eastAsia="zh-CN"/>
          </w:rPr>
          <w:t>的</w:t>
        </w:r>
      </w:ins>
      <w:ins w:id="218" w:author="ss" w:date="2026-03-04T17:42:02Z">
        <w:r>
          <w:rPr>
            <w:rFonts w:hint="eastAsia" w:hAnsi="宋体" w:cs="宋体"/>
            <w:szCs w:val="18"/>
            <w:lang w:val="en-US" w:eastAsia="zh-CN"/>
          </w:rPr>
          <w:t>内容</w:t>
        </w:r>
      </w:ins>
      <w:r>
        <w:rPr>
          <w:rFonts w:hint="eastAsia" w:hAnsi="宋体" w:cs="宋体"/>
          <w:szCs w:val="18"/>
        </w:rPr>
        <w:t>（见7.</w:t>
      </w:r>
      <w:ins w:id="219" w:author="sgtyr" w:date="2026-02-28T09:54:17Z">
        <w:r>
          <w:rPr>
            <w:rFonts w:hint="eastAsia" w:hAnsi="宋体" w:cs="宋体"/>
            <w:szCs w:val="18"/>
            <w:lang w:val="en-US" w:eastAsia="zh-CN"/>
          </w:rPr>
          <w:t>4</w:t>
        </w:r>
      </w:ins>
      <w:del w:id="220" w:author="sgtyr" w:date="2026-02-28T09:54:15Z">
        <w:r>
          <w:rPr>
            <w:rFonts w:hint="eastAsia" w:hAnsi="宋体" w:cs="宋体"/>
            <w:szCs w:val="18"/>
          </w:rPr>
          <w:delText>5</w:delText>
        </w:r>
      </w:del>
      <w:r>
        <w:rPr>
          <w:rFonts w:hint="eastAsia" w:hAnsi="宋体" w:cs="宋体"/>
          <w:szCs w:val="18"/>
        </w:rPr>
        <w:t>.</w:t>
      </w:r>
      <w:del w:id="221" w:author="ss" w:date="2026-03-04T17:41:50Z">
        <w:r>
          <w:rPr>
            <w:rFonts w:hint="default" w:hAnsi="宋体" w:cs="宋体"/>
            <w:szCs w:val="18"/>
            <w:lang w:val="en-US"/>
          </w:rPr>
          <w:delText>4</w:delText>
        </w:r>
      </w:del>
      <w:ins w:id="222" w:author="ss" w:date="2026-03-04T17:41:50Z">
        <w:r>
          <w:rPr>
            <w:rFonts w:hint="eastAsia" w:hAnsi="宋体" w:cs="宋体"/>
            <w:szCs w:val="18"/>
            <w:lang w:val="en-US" w:eastAsia="zh-CN"/>
          </w:rPr>
          <w:t>3</w:t>
        </w:r>
      </w:ins>
      <w:r>
        <w:rPr>
          <w:rFonts w:hint="eastAsia" w:hAnsi="宋体" w:cs="宋体"/>
          <w:szCs w:val="18"/>
        </w:rPr>
        <w:t>）；</w:t>
      </w:r>
    </w:p>
    <w:p w14:paraId="30AD5E7B">
      <w:pPr>
        <w:keepNext w:val="0"/>
        <w:keepLines w:val="0"/>
        <w:pageBreakBefore w:val="0"/>
        <w:widowControl w:val="0"/>
        <w:numPr>
          <w:ilvl w:val="0"/>
          <w:numId w:val="2"/>
        </w:numPr>
        <w:kinsoku/>
        <w:wordWrap/>
        <w:overflowPunct/>
        <w:topLinePunct w:val="0"/>
        <w:autoSpaceDE/>
        <w:autoSpaceDN/>
        <w:bidi w:val="0"/>
        <w:adjustRightInd/>
        <w:snapToGrid/>
        <w:ind w:left="840" w:leftChars="0" w:hanging="420" w:firstLineChars="0"/>
        <w:textAlignment w:val="auto"/>
        <w:rPr>
          <w:rFonts w:hAnsi="宋体" w:cs="宋体"/>
          <w:szCs w:val="18"/>
        </w:rPr>
      </w:pPr>
      <w:del w:id="223" w:author="ss" w:date="2026-03-04T17:42:06Z">
        <w:r>
          <w:rPr>
            <w:rFonts w:hint="eastAsia" w:hAnsi="宋体" w:cs="宋体"/>
            <w:szCs w:val="18"/>
          </w:rPr>
          <w:delText xml:space="preserve"> </w:delText>
        </w:r>
      </w:del>
      <w:r>
        <w:rPr>
          <w:rFonts w:hint="eastAsia" w:hAnsi="宋体" w:cs="宋体"/>
          <w:szCs w:val="18"/>
          <w:lang w:val="en-US" w:eastAsia="zh-CN"/>
        </w:rPr>
        <w:t>更改了包装要求，</w:t>
      </w:r>
      <w:r>
        <w:rPr>
          <w:rFonts w:hint="eastAsia" w:hAnsi="宋体" w:cs="宋体"/>
          <w:szCs w:val="18"/>
        </w:rPr>
        <w:t>将“锡精矿为袋装或散装。袋装用编织袋或麻袋装包，每袋净重为30±1kg”更改为“锡精矿为散装或袋装，每袋重量应基本一致</w:t>
      </w:r>
      <w:ins w:id="224" w:author="ss" w:date="2026-03-04T17:42:09Z">
        <w:r>
          <w:rPr>
            <w:rFonts w:hint="eastAsia" w:hAnsi="宋体" w:cs="宋体"/>
            <w:szCs w:val="18"/>
            <w:lang w:eastAsia="zh-CN"/>
          </w:rPr>
          <w:t>”</w:t>
        </w:r>
      </w:ins>
      <w:r>
        <w:rPr>
          <w:rFonts w:hint="eastAsia" w:hAnsi="宋体" w:cs="宋体"/>
          <w:szCs w:val="18"/>
        </w:rPr>
        <w:t>（见8.1，2011年版的6.1）</w:t>
      </w:r>
      <w:r>
        <w:rPr>
          <w:rFonts w:hint="eastAsia" w:hAnsi="宋体" w:cs="宋体"/>
          <w:szCs w:val="18"/>
          <w:lang w:eastAsia="zh-CN"/>
        </w:rPr>
        <w:t>。</w:t>
      </w:r>
    </w:p>
    <w:p w14:paraId="61477126">
      <w:pPr>
        <w:pStyle w:val="25"/>
        <w:spacing w:line="360" w:lineRule="exact"/>
        <w:ind w:firstLine="420" w:firstLineChars="200"/>
        <w:rPr>
          <w:rFonts w:hAnsi="宋体" w:cs="宋体"/>
          <w:szCs w:val="21"/>
        </w:rPr>
      </w:pPr>
      <w:r>
        <w:rPr>
          <w:rFonts w:hint="eastAsia" w:hAnsi="宋体" w:cs="宋体"/>
          <w:szCs w:val="21"/>
        </w:rPr>
        <w:t>本文件由全国有色金属标准化技术委员会（SAC/TC243）提出并归口。</w:t>
      </w:r>
    </w:p>
    <w:p w14:paraId="672CCD18">
      <w:pPr>
        <w:spacing w:line="360" w:lineRule="exact"/>
        <w:ind w:firstLine="420" w:firstLineChars="200"/>
        <w:rPr>
          <w:rFonts w:hint="eastAsia" w:ascii="宋体" w:hAnsi="宋体" w:cs="宋体"/>
          <w:szCs w:val="21"/>
        </w:rPr>
      </w:pPr>
      <w:r>
        <w:rPr>
          <w:rFonts w:hint="eastAsia" w:ascii="宋体" w:hAnsi="宋体" w:cs="宋体"/>
          <w:szCs w:val="21"/>
        </w:rPr>
        <w:t>本文件起草单位：</w:t>
      </w:r>
    </w:p>
    <w:p w14:paraId="68897135">
      <w:pPr>
        <w:spacing w:line="360" w:lineRule="exact"/>
        <w:ind w:firstLine="420" w:firstLineChars="200"/>
        <w:rPr>
          <w:rFonts w:ascii="宋体" w:hAnsi="宋体" w:cs="宋体"/>
          <w:szCs w:val="21"/>
        </w:rPr>
      </w:pPr>
      <w:r>
        <w:rPr>
          <w:rFonts w:hint="eastAsia" w:ascii="宋体" w:hAnsi="宋体" w:cs="宋体"/>
          <w:szCs w:val="21"/>
        </w:rPr>
        <w:t>本文件主要起草人：</w:t>
      </w:r>
    </w:p>
    <w:p w14:paraId="2CB2B0E0">
      <w:pPr>
        <w:spacing w:line="360" w:lineRule="exact"/>
        <w:ind w:firstLine="420" w:firstLineChars="200"/>
        <w:rPr>
          <w:rFonts w:ascii="宋体" w:hAnsi="宋体" w:cs="宋体"/>
        </w:rPr>
      </w:pPr>
      <w:r>
        <w:rPr>
          <w:rFonts w:hint="eastAsia" w:ascii="宋体" w:hAnsi="宋体" w:cs="宋体"/>
          <w:szCs w:val="18"/>
        </w:rPr>
        <w:t>本文件</w:t>
      </w:r>
      <w:r>
        <w:rPr>
          <w:rFonts w:hint="eastAsia" w:ascii="宋体" w:hAnsi="宋体" w:cs="宋体"/>
        </w:rPr>
        <w:t>所代替标准的历次版本发布情况为：</w:t>
      </w:r>
    </w:p>
    <w:p w14:paraId="774F8E84">
      <w:pPr>
        <w:spacing w:line="360" w:lineRule="exact"/>
        <w:ind w:firstLine="420" w:firstLineChars="200"/>
        <w:rPr>
          <w:del w:id="225" w:author="ss" w:date="2026-03-04T17:42:17Z"/>
          <w:szCs w:val="21"/>
        </w:rPr>
      </w:pPr>
      <w:del w:id="226" w:author="ss" w:date="2026-03-04T17:42:17Z">
        <w:r>
          <w:rPr>
            <w:rFonts w:hint="eastAsia"/>
            <w:szCs w:val="21"/>
          </w:rPr>
          <w:delText>本</w:delText>
        </w:r>
      </w:del>
      <w:del w:id="227" w:author="ss" w:date="2026-03-04T17:42:17Z">
        <w:r>
          <w:rPr>
            <w:rFonts w:hint="eastAsia" w:ascii="宋体" w:hAnsi="宋体" w:cs="宋体"/>
            <w:szCs w:val="18"/>
          </w:rPr>
          <w:delText>文件</w:delText>
        </w:r>
      </w:del>
      <w:del w:id="228" w:author="ss" w:date="2026-03-04T17:42:17Z">
        <w:r>
          <w:rPr>
            <w:rFonts w:hint="eastAsia"/>
            <w:szCs w:val="21"/>
          </w:rPr>
          <w:delText>代替标准的历次版本发布情况为：</w:delText>
        </w:r>
      </w:del>
    </w:p>
    <w:p w14:paraId="1AB24F74">
      <w:pPr>
        <w:spacing w:line="360" w:lineRule="exact"/>
        <w:ind w:firstLine="420" w:firstLineChars="200"/>
        <w:rPr>
          <w:szCs w:val="21"/>
        </w:rPr>
      </w:pPr>
      <w:r>
        <w:rPr>
          <w:rFonts w:hint="eastAsia"/>
          <w:szCs w:val="21"/>
        </w:rPr>
        <w:t>——</w:t>
      </w:r>
      <w:r>
        <w:rPr>
          <w:szCs w:val="21"/>
        </w:rPr>
        <w:t>YS</w:t>
      </w:r>
      <w:r>
        <w:rPr>
          <w:rFonts w:hint="eastAsia"/>
          <w:szCs w:val="21"/>
        </w:rPr>
        <w:t>/</w:t>
      </w:r>
      <w:r>
        <w:rPr>
          <w:szCs w:val="21"/>
        </w:rPr>
        <w:t>T 339</w:t>
      </w:r>
      <w:r>
        <w:rPr>
          <w:rFonts w:hint="eastAsia"/>
          <w:szCs w:val="21"/>
        </w:rPr>
        <w:t>—2</w:t>
      </w:r>
      <w:r>
        <w:rPr>
          <w:szCs w:val="21"/>
        </w:rPr>
        <w:t>011</w:t>
      </w:r>
      <w:r>
        <w:rPr>
          <w:rFonts w:hint="eastAsia"/>
          <w:szCs w:val="21"/>
        </w:rPr>
        <w:t>；</w:t>
      </w:r>
    </w:p>
    <w:p w14:paraId="121CC629">
      <w:pPr>
        <w:spacing w:line="360" w:lineRule="exact"/>
        <w:ind w:firstLine="420" w:firstLineChars="200"/>
        <w:rPr>
          <w:szCs w:val="21"/>
        </w:rPr>
      </w:pPr>
      <w:r>
        <w:rPr>
          <w:rFonts w:hint="eastAsia"/>
          <w:szCs w:val="21"/>
        </w:rPr>
        <w:t>——</w:t>
      </w:r>
      <w:r>
        <w:rPr>
          <w:szCs w:val="21"/>
        </w:rPr>
        <w:t>YS</w:t>
      </w:r>
      <w:r>
        <w:rPr>
          <w:rFonts w:hint="eastAsia"/>
          <w:szCs w:val="21"/>
        </w:rPr>
        <w:t>/</w:t>
      </w:r>
      <w:r>
        <w:rPr>
          <w:szCs w:val="21"/>
        </w:rPr>
        <w:t>T 339</w:t>
      </w:r>
      <w:r>
        <w:rPr>
          <w:rFonts w:hint="eastAsia"/>
          <w:szCs w:val="21"/>
        </w:rPr>
        <w:t>—</w:t>
      </w:r>
      <w:r>
        <w:rPr>
          <w:szCs w:val="21"/>
        </w:rPr>
        <w:t>2002</w:t>
      </w:r>
      <w:r>
        <w:rPr>
          <w:rFonts w:hint="eastAsia"/>
          <w:szCs w:val="21"/>
        </w:rPr>
        <w:t>；</w:t>
      </w:r>
    </w:p>
    <w:p w14:paraId="2BD92292">
      <w:pPr>
        <w:spacing w:line="360" w:lineRule="exact"/>
        <w:ind w:firstLine="420" w:firstLineChars="200"/>
        <w:rPr>
          <w:szCs w:val="21"/>
        </w:rPr>
      </w:pPr>
      <w:r>
        <w:rPr>
          <w:rFonts w:hint="eastAsia"/>
          <w:szCs w:val="21"/>
        </w:rPr>
        <w:t>——</w:t>
      </w:r>
      <w:r>
        <w:rPr>
          <w:szCs w:val="21"/>
        </w:rPr>
        <w:t>YS</w:t>
      </w:r>
      <w:r>
        <w:rPr>
          <w:rFonts w:hint="eastAsia"/>
          <w:szCs w:val="21"/>
        </w:rPr>
        <w:t>/</w:t>
      </w:r>
      <w:r>
        <w:rPr>
          <w:szCs w:val="21"/>
        </w:rPr>
        <w:t>T 339</w:t>
      </w:r>
      <w:r>
        <w:rPr>
          <w:rFonts w:hint="eastAsia"/>
          <w:szCs w:val="21"/>
        </w:rPr>
        <w:t>—</w:t>
      </w:r>
      <w:r>
        <w:rPr>
          <w:szCs w:val="21"/>
        </w:rPr>
        <w:t>1994</w:t>
      </w:r>
      <w:r>
        <w:rPr>
          <w:rFonts w:hint="eastAsia"/>
          <w:szCs w:val="21"/>
        </w:rPr>
        <w:t>；</w:t>
      </w:r>
    </w:p>
    <w:p w14:paraId="474ED388">
      <w:pPr>
        <w:spacing w:line="360" w:lineRule="exact"/>
        <w:ind w:firstLine="420" w:firstLineChars="200"/>
        <w:rPr>
          <w:szCs w:val="21"/>
        </w:rPr>
      </w:pPr>
      <w:r>
        <w:rPr>
          <w:rFonts w:hint="eastAsia"/>
          <w:szCs w:val="21"/>
        </w:rPr>
        <w:t>——</w:t>
      </w:r>
      <w:r>
        <w:rPr>
          <w:szCs w:val="21"/>
        </w:rPr>
        <w:t>YS</w:t>
      </w:r>
      <w:r>
        <w:rPr>
          <w:rFonts w:hint="eastAsia"/>
          <w:szCs w:val="21"/>
        </w:rPr>
        <w:t>/</w:t>
      </w:r>
      <w:r>
        <w:rPr>
          <w:szCs w:val="21"/>
        </w:rPr>
        <w:t>T 736</w:t>
      </w:r>
      <w:r>
        <w:rPr>
          <w:rFonts w:hint="eastAsia"/>
          <w:szCs w:val="21"/>
        </w:rPr>
        <w:t>—</w:t>
      </w:r>
      <w:r>
        <w:rPr>
          <w:szCs w:val="21"/>
        </w:rPr>
        <w:t>1982</w:t>
      </w:r>
      <w:r>
        <w:rPr>
          <w:rFonts w:hint="eastAsia"/>
          <w:szCs w:val="21"/>
        </w:rPr>
        <w:t>；</w:t>
      </w:r>
    </w:p>
    <w:p w14:paraId="43480DB5">
      <w:pPr>
        <w:spacing w:line="360" w:lineRule="exact"/>
        <w:ind w:firstLine="420" w:firstLineChars="200"/>
        <w:rPr>
          <w:szCs w:val="21"/>
        </w:rPr>
      </w:pPr>
      <w:r>
        <w:rPr>
          <w:rFonts w:hint="eastAsia"/>
          <w:szCs w:val="21"/>
        </w:rPr>
        <w:t>——</w:t>
      </w:r>
      <w:r>
        <w:rPr>
          <w:szCs w:val="21"/>
        </w:rPr>
        <w:t>YS</w:t>
      </w:r>
      <w:r>
        <w:rPr>
          <w:rFonts w:hint="eastAsia"/>
          <w:szCs w:val="21"/>
        </w:rPr>
        <w:t>/</w:t>
      </w:r>
      <w:r>
        <w:rPr>
          <w:szCs w:val="21"/>
        </w:rPr>
        <w:t>T 736</w:t>
      </w:r>
      <w:r>
        <w:rPr>
          <w:rFonts w:hint="eastAsia"/>
          <w:szCs w:val="21"/>
        </w:rPr>
        <w:t>—</w:t>
      </w:r>
      <w:r>
        <w:rPr>
          <w:szCs w:val="21"/>
        </w:rPr>
        <w:t>1970</w:t>
      </w:r>
      <w:r>
        <w:rPr>
          <w:rFonts w:hint="eastAsia"/>
          <w:szCs w:val="21"/>
        </w:rPr>
        <w:t>；</w:t>
      </w:r>
    </w:p>
    <w:p w14:paraId="3A11F6B0">
      <w:pPr>
        <w:ind w:firstLine="420" w:firstLineChars="200"/>
      </w:pPr>
    </w:p>
    <w:p w14:paraId="1AA8D7B3">
      <w:pPr>
        <w:pStyle w:val="25"/>
        <w:ind w:firstLine="420"/>
        <w:sectPr>
          <w:headerReference r:id="rId8" w:type="default"/>
          <w:footerReference r:id="rId10" w:type="default"/>
          <w:headerReference r:id="rId9" w:type="even"/>
          <w:footerReference r:id="rId11" w:type="even"/>
          <w:pgSz w:w="11907" w:h="16839"/>
          <w:pgMar w:top="1418" w:right="1134" w:bottom="1134" w:left="1418" w:header="1418" w:footer="851" w:gutter="0"/>
          <w:pgNumType w:fmt="upperRoman"/>
          <w:cols w:space="720" w:num="1"/>
          <w:docGrid w:type="lines" w:linePitch="312" w:charSpace="0"/>
        </w:sectPr>
      </w:pPr>
    </w:p>
    <w:bookmarkEnd w:id="6"/>
    <w:p w14:paraId="4F670ACD">
      <w:pPr>
        <w:pStyle w:val="26"/>
        <w:rPr>
          <w:sz w:val="28"/>
        </w:rPr>
      </w:pPr>
      <w:bookmarkStart w:id="7" w:name="SectionMark4"/>
      <w:r>
        <w:rPr>
          <w:rFonts w:hint="eastAsia"/>
          <w:sz w:val="28"/>
        </w:rPr>
        <w:t>锡  精  矿</w:t>
      </w:r>
    </w:p>
    <w:p w14:paraId="4D0F4D6A">
      <w:pPr>
        <w:pStyle w:val="24"/>
        <w:spacing w:before="156" w:after="156"/>
      </w:pPr>
      <w:bookmarkStart w:id="8" w:name="_Toc37578965"/>
      <w:bookmarkStart w:id="9" w:name="_Toc40326565"/>
      <w:bookmarkStart w:id="10" w:name="_Toc37578708"/>
      <w:bookmarkStart w:id="11" w:name="_Toc106095308"/>
      <w:bookmarkStart w:id="12" w:name="_Toc40326639"/>
      <w:r>
        <w:rPr>
          <w:rFonts w:hint="eastAsia"/>
        </w:rPr>
        <w:t>1   范围</w:t>
      </w:r>
      <w:bookmarkEnd w:id="8"/>
      <w:bookmarkEnd w:id="9"/>
      <w:bookmarkEnd w:id="10"/>
      <w:bookmarkEnd w:id="11"/>
      <w:bookmarkEnd w:id="12"/>
    </w:p>
    <w:p w14:paraId="650CEF10">
      <w:pPr>
        <w:ind w:firstLine="420" w:firstLineChars="200"/>
        <w:rPr>
          <w:szCs w:val="18"/>
        </w:rPr>
      </w:pPr>
      <w:r>
        <w:rPr>
          <w:rFonts w:hint="eastAsia"/>
          <w:szCs w:val="18"/>
        </w:rPr>
        <w:t>本文件</w:t>
      </w:r>
      <w:r>
        <w:rPr>
          <w:szCs w:val="18"/>
        </w:rPr>
        <w:t>规定了</w:t>
      </w:r>
      <w:r>
        <w:rPr>
          <w:rFonts w:hint="eastAsia"/>
          <w:szCs w:val="18"/>
        </w:rPr>
        <w:t>锡</w:t>
      </w:r>
      <w:r>
        <w:rPr>
          <w:szCs w:val="18"/>
        </w:rPr>
        <w:t>精矿的</w:t>
      </w:r>
      <w:r>
        <w:rPr>
          <w:rFonts w:hint="eastAsia"/>
          <w:szCs w:val="18"/>
        </w:rPr>
        <w:t>产品分类、技术</w:t>
      </w:r>
      <w:r>
        <w:rPr>
          <w:szCs w:val="18"/>
        </w:rPr>
        <w:t>要求、</w:t>
      </w:r>
      <w:r>
        <w:rPr>
          <w:rFonts w:hint="eastAsia"/>
          <w:szCs w:val="18"/>
        </w:rPr>
        <w:t>试验方法、检验</w:t>
      </w:r>
      <w:r>
        <w:rPr>
          <w:szCs w:val="18"/>
        </w:rPr>
        <w:t>规则</w:t>
      </w:r>
      <w:r>
        <w:rPr>
          <w:rFonts w:hint="eastAsia"/>
          <w:szCs w:val="18"/>
        </w:rPr>
        <w:t>、标志、包装、运输、贮存、</w:t>
      </w:r>
      <w:r>
        <w:rPr>
          <w:rFonts w:hint="eastAsia" w:ascii="宋体" w:hAnsi="宋体"/>
          <w:szCs w:val="21"/>
        </w:rPr>
        <w:t>随行文件和订货单内容</w:t>
      </w:r>
      <w:r>
        <w:rPr>
          <w:rFonts w:hint="eastAsia"/>
          <w:szCs w:val="18"/>
        </w:rPr>
        <w:t>。</w:t>
      </w:r>
    </w:p>
    <w:p w14:paraId="6576F118">
      <w:pPr>
        <w:ind w:firstLine="420" w:firstLineChars="200"/>
        <w:rPr>
          <w:szCs w:val="18"/>
        </w:rPr>
      </w:pPr>
      <w:r>
        <w:rPr>
          <w:rFonts w:hint="eastAsia"/>
          <w:szCs w:val="18"/>
        </w:rPr>
        <w:t>本文件</w:t>
      </w:r>
      <w:r>
        <w:rPr>
          <w:szCs w:val="18"/>
        </w:rPr>
        <w:t>适用于</w:t>
      </w:r>
      <w:r>
        <w:rPr>
          <w:rFonts w:hint="eastAsia"/>
          <w:szCs w:val="18"/>
        </w:rPr>
        <w:t>原生矿石经</w:t>
      </w:r>
      <w:r>
        <w:rPr>
          <w:szCs w:val="18"/>
        </w:rPr>
        <w:t>选</w:t>
      </w:r>
      <w:r>
        <w:rPr>
          <w:rFonts w:hint="eastAsia"/>
          <w:szCs w:val="18"/>
        </w:rPr>
        <w:t>别、加工产出的锡含量（质量分数）不小于</w:t>
      </w:r>
      <w:del w:id="229" w:author="sgtyr" w:date="2026-02-05T15:14:41Z">
        <w:r>
          <w:rPr>
            <w:rFonts w:hint="eastAsia"/>
            <w:szCs w:val="18"/>
          </w:rPr>
          <w:delText>38</w:delText>
        </w:r>
      </w:del>
      <w:ins w:id="230" w:author="sgtyr" w:date="2026-02-05T15:14:42Z">
        <w:r>
          <w:rPr>
            <w:rFonts w:hint="eastAsia"/>
            <w:szCs w:val="18"/>
            <w:lang w:val="en-US" w:eastAsia="zh-CN"/>
          </w:rPr>
          <w:t>25</w:t>
        </w:r>
      </w:ins>
      <w:r>
        <w:rPr>
          <w:rFonts w:hint="eastAsia"/>
          <w:szCs w:val="18"/>
        </w:rPr>
        <w:t>%的锡精矿，</w:t>
      </w:r>
      <w:r>
        <w:rPr>
          <w:szCs w:val="18"/>
        </w:rPr>
        <w:t>供炼</w:t>
      </w:r>
      <w:r>
        <w:rPr>
          <w:rFonts w:hint="eastAsia"/>
          <w:szCs w:val="18"/>
        </w:rPr>
        <w:t>锡</w:t>
      </w:r>
      <w:r>
        <w:rPr>
          <w:szCs w:val="18"/>
        </w:rPr>
        <w:t xml:space="preserve">用。 </w:t>
      </w:r>
    </w:p>
    <w:p w14:paraId="4BEFA777">
      <w:pPr>
        <w:pStyle w:val="24"/>
        <w:spacing w:before="156" w:after="156"/>
      </w:pPr>
      <w:bookmarkStart w:id="13" w:name="_Toc37578966"/>
      <w:bookmarkStart w:id="14" w:name="_Toc37578709"/>
      <w:bookmarkStart w:id="15" w:name="_Toc106095309"/>
      <w:bookmarkStart w:id="16" w:name="_Toc40326640"/>
      <w:bookmarkStart w:id="17" w:name="_Toc40326566"/>
      <w:r>
        <w:rPr>
          <w:rFonts w:hint="eastAsia"/>
        </w:rPr>
        <w:t>2   规范性引用文件</w:t>
      </w:r>
      <w:bookmarkEnd w:id="13"/>
      <w:bookmarkEnd w:id="14"/>
      <w:bookmarkEnd w:id="15"/>
      <w:bookmarkEnd w:id="16"/>
      <w:bookmarkEnd w:id="17"/>
    </w:p>
    <w:p w14:paraId="766C0930">
      <w:pPr>
        <w:pStyle w:val="2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6D7B741">
      <w:pPr>
        <w:ind w:firstLine="420" w:firstLineChars="200"/>
        <w:rPr>
          <w:rFonts w:ascii="Times New Roman" w:hAnsi="Times New Roman" w:cs="Times New Roman" w:eastAsiaTheme="minorEastAsia"/>
          <w:rPrChange w:id="231" w:author="ss" w:date="2026-03-04T17:43:50Z">
            <w:rPr>
              <w:rFonts w:asciiTheme="minorEastAsia" w:hAnsiTheme="minorEastAsia" w:eastAsiaTheme="minorEastAsia"/>
            </w:rPr>
          </w:rPrChange>
        </w:rPr>
      </w:pPr>
      <w:r>
        <w:rPr>
          <w:rFonts w:hint="default" w:ascii="Times New Roman" w:hAnsi="Times New Roman" w:cs="Times New Roman" w:eastAsiaTheme="minorEastAsia"/>
          <w:rPrChange w:id="232" w:author="ss" w:date="2026-03-04T17:43:50Z">
            <w:rPr>
              <w:rFonts w:hint="eastAsia" w:asciiTheme="minorEastAsia" w:hAnsiTheme="minorEastAsia" w:eastAsiaTheme="minorEastAsia"/>
            </w:rPr>
          </w:rPrChange>
        </w:rPr>
        <w:t>GB/T 1819（所有部分） 锡精矿化学分析方法</w:t>
      </w:r>
    </w:p>
    <w:p w14:paraId="02725445">
      <w:pPr>
        <w:ind w:firstLine="420" w:firstLineChars="200"/>
        <w:rPr>
          <w:rFonts w:ascii="Times New Roman" w:hAnsi="Times New Roman" w:cs="Times New Roman" w:eastAsiaTheme="minorEastAsia"/>
          <w:rPrChange w:id="233" w:author="ss" w:date="2026-03-04T17:43:50Z">
            <w:rPr>
              <w:rFonts w:asciiTheme="minorEastAsia" w:hAnsiTheme="minorEastAsia" w:eastAsiaTheme="minorEastAsia"/>
            </w:rPr>
          </w:rPrChange>
        </w:rPr>
      </w:pPr>
      <w:r>
        <w:rPr>
          <w:rFonts w:ascii="Times New Roman" w:hAnsi="Times New Roman" w:cs="Times New Roman" w:eastAsiaTheme="minorEastAsia"/>
          <w:rPrChange w:id="234" w:author="ss" w:date="2026-03-04T17:43:50Z">
            <w:rPr>
              <w:rFonts w:asciiTheme="minorEastAsia" w:hAnsiTheme="minorEastAsia" w:eastAsiaTheme="minorEastAsia"/>
            </w:rPr>
          </w:rPrChange>
        </w:rPr>
        <w:t>GB</w:t>
      </w:r>
      <w:r>
        <w:rPr>
          <w:rFonts w:hint="default" w:ascii="Times New Roman" w:hAnsi="Times New Roman" w:cs="Times New Roman" w:eastAsiaTheme="minorEastAsia"/>
          <w:rPrChange w:id="235" w:author="ss" w:date="2026-03-04T17:43:50Z">
            <w:rPr>
              <w:rFonts w:hint="eastAsia" w:asciiTheme="minorEastAsia" w:hAnsiTheme="minorEastAsia" w:eastAsiaTheme="minorEastAsia"/>
            </w:rPr>
          </w:rPrChange>
        </w:rPr>
        <w:t>/</w:t>
      </w:r>
      <w:r>
        <w:rPr>
          <w:rFonts w:ascii="Times New Roman" w:hAnsi="Times New Roman" w:cs="Times New Roman" w:eastAsiaTheme="minorEastAsia"/>
          <w:rPrChange w:id="236" w:author="ss" w:date="2026-03-04T17:43:50Z">
            <w:rPr>
              <w:rFonts w:asciiTheme="minorEastAsia" w:hAnsiTheme="minorEastAsia" w:eastAsiaTheme="minorEastAsia"/>
            </w:rPr>
          </w:rPrChange>
        </w:rPr>
        <w:t xml:space="preserve">T 8170  </w:t>
      </w:r>
      <w:r>
        <w:rPr>
          <w:rFonts w:hint="default" w:ascii="Times New Roman" w:hAnsi="Times New Roman" w:cs="Times New Roman" w:eastAsiaTheme="minorEastAsia"/>
          <w:rPrChange w:id="237" w:author="ss" w:date="2026-03-04T17:43:50Z">
            <w:rPr>
              <w:rFonts w:hint="eastAsia" w:asciiTheme="minorEastAsia" w:hAnsiTheme="minorEastAsia" w:eastAsiaTheme="minorEastAsia"/>
            </w:rPr>
          </w:rPrChange>
        </w:rPr>
        <w:t>数值修约规则与极限数值的表示和判定</w:t>
      </w:r>
    </w:p>
    <w:p w14:paraId="43D76302">
      <w:pPr>
        <w:ind w:firstLine="420" w:firstLineChars="200"/>
        <w:rPr>
          <w:rFonts w:ascii="Times New Roman" w:hAnsi="Times New Roman" w:cs="Times New Roman" w:eastAsiaTheme="minorEastAsia"/>
          <w:rPrChange w:id="238" w:author="ss" w:date="2026-03-04T17:43:50Z">
            <w:rPr>
              <w:rFonts w:asciiTheme="minorEastAsia" w:hAnsiTheme="minorEastAsia" w:eastAsiaTheme="minorEastAsia"/>
            </w:rPr>
          </w:rPrChange>
        </w:rPr>
      </w:pPr>
      <w:r>
        <w:rPr>
          <w:rFonts w:hint="default" w:ascii="Times New Roman" w:hAnsi="Times New Roman" w:cs="Times New Roman" w:eastAsiaTheme="minorEastAsia"/>
          <w:rPrChange w:id="239" w:author="ss" w:date="2026-03-04T17:43:50Z">
            <w:rPr>
              <w:rFonts w:hint="eastAsia" w:asciiTheme="minorEastAsia" w:hAnsiTheme="minorEastAsia" w:eastAsiaTheme="minorEastAsia"/>
            </w:rPr>
          </w:rPrChange>
        </w:rPr>
        <w:t>GB/T 14260  散装重有色金属浮选精矿取样、制样通则</w:t>
      </w:r>
    </w:p>
    <w:p w14:paraId="59DEB088">
      <w:pPr>
        <w:pStyle w:val="25"/>
        <w:ind w:firstLine="420"/>
        <w:rPr>
          <w:del w:id="240" w:author="sgtyr" w:date="2026-02-14T10:38:49Z"/>
          <w:rFonts w:ascii="Times New Roman" w:hAnsi="Times New Roman" w:cs="Times New Roman"/>
          <w:szCs w:val="18"/>
          <w:rPrChange w:id="241" w:author="ss" w:date="2026-03-04T17:43:50Z">
            <w:rPr>
              <w:del w:id="242" w:author="sgtyr" w:date="2026-02-14T10:38:49Z"/>
              <w:rFonts w:hAnsi="宋体"/>
              <w:szCs w:val="18"/>
            </w:rPr>
          </w:rPrChange>
        </w:rPr>
      </w:pPr>
      <w:r>
        <w:rPr>
          <w:rFonts w:hint="default" w:ascii="Times New Roman" w:hAnsi="Times New Roman" w:cs="Times New Roman"/>
          <w:szCs w:val="18"/>
          <w:rPrChange w:id="243" w:author="ss" w:date="2026-03-04T17:43:50Z">
            <w:rPr>
              <w:rFonts w:hint="eastAsia" w:hAnsi="宋体"/>
              <w:szCs w:val="18"/>
            </w:rPr>
          </w:rPrChange>
        </w:rPr>
        <w:t>GB</w:t>
      </w:r>
      <w:r>
        <w:rPr>
          <w:rFonts w:hint="default" w:ascii="Times New Roman" w:hAnsi="Times New Roman" w:cs="Times New Roman"/>
          <w:szCs w:val="18"/>
          <w:rPrChange w:id="244" w:author="ss" w:date="2026-03-04T17:43:50Z">
            <w:rPr>
              <w:rFonts w:hint="eastAsia"/>
              <w:szCs w:val="18"/>
            </w:rPr>
          </w:rPrChange>
        </w:rPr>
        <w:t>/T</w:t>
      </w:r>
      <w:r>
        <w:rPr>
          <w:rFonts w:hint="default" w:ascii="Times New Roman" w:hAnsi="Times New Roman" w:cs="Times New Roman"/>
          <w:szCs w:val="18"/>
          <w:rPrChange w:id="245" w:author="ss" w:date="2026-03-04T17:43:50Z">
            <w:rPr>
              <w:rFonts w:hint="eastAsia" w:hAnsi="宋体"/>
              <w:szCs w:val="18"/>
            </w:rPr>
          </w:rPrChange>
        </w:rPr>
        <w:t xml:space="preserve"> 20424 重金属精矿产品中有害元素的限量规范</w:t>
      </w:r>
    </w:p>
    <w:p w14:paraId="173E3485">
      <w:pPr>
        <w:pStyle w:val="25"/>
        <w:ind w:firstLine="420"/>
        <w:rPr>
          <w:ins w:id="246" w:author="sgtyr" w:date="2026-02-14T10:38:49Z"/>
          <w:rFonts w:hint="default" w:ascii="Times New Roman" w:hAnsi="Times New Roman" w:cs="Times New Roman"/>
          <w:szCs w:val="21"/>
          <w:rPrChange w:id="247" w:author="ss" w:date="2026-03-04T17:43:50Z">
            <w:rPr>
              <w:ins w:id="248" w:author="sgtyr" w:date="2026-02-14T10:38:49Z"/>
              <w:rFonts w:hint="eastAsia" w:hAnsi="宋体"/>
              <w:szCs w:val="21"/>
            </w:rPr>
          </w:rPrChange>
        </w:rPr>
      </w:pPr>
    </w:p>
    <w:p w14:paraId="6756FF10">
      <w:pPr>
        <w:pStyle w:val="25"/>
        <w:ind w:firstLine="420"/>
        <w:rPr>
          <w:ins w:id="249" w:author="sgtyr" w:date="2026-02-14T10:44:22Z"/>
          <w:rFonts w:hint="default" w:ascii="Times New Roman" w:hAnsi="Times New Roman" w:cs="Times New Roman" w:eastAsiaTheme="minorEastAsia"/>
          <w:szCs w:val="21"/>
          <w:lang w:val="en-US" w:eastAsia="zh-CN"/>
          <w:rPrChange w:id="250" w:author="ss" w:date="2026-03-04T17:43:50Z">
            <w:rPr>
              <w:ins w:id="251" w:author="sgtyr" w:date="2026-02-14T10:44:22Z"/>
              <w:rFonts w:hint="eastAsia" w:hAnsi="宋体" w:eastAsiaTheme="minorEastAsia"/>
              <w:szCs w:val="21"/>
              <w:lang w:val="en-US" w:eastAsia="zh-CN"/>
            </w:rPr>
          </w:rPrChange>
        </w:rPr>
      </w:pPr>
      <w:ins w:id="252" w:author="sgtyr" w:date="2026-02-14T10:38:55Z">
        <w:r>
          <w:rPr>
            <w:rFonts w:hint="default" w:ascii="Times New Roman" w:hAnsi="Times New Roman" w:cs="Times New Roman" w:eastAsiaTheme="minorEastAsia"/>
            <w:szCs w:val="18"/>
            <w:rPrChange w:id="253" w:author="ss" w:date="2026-03-04T17:43:50Z">
              <w:rPr>
                <w:rFonts w:hint="eastAsia" w:asciiTheme="minorEastAsia" w:hAnsiTheme="minorEastAsia" w:eastAsiaTheme="minorEastAsia"/>
                <w:szCs w:val="18"/>
              </w:rPr>
            </w:rPrChange>
          </w:rPr>
          <w:t>GB 20664</w:t>
        </w:r>
      </w:ins>
      <w:ins w:id="255" w:author="sgtyr" w:date="2026-02-14T10:38:58Z">
        <w:r>
          <w:rPr>
            <w:rFonts w:hint="default" w:ascii="Times New Roman" w:hAnsi="Times New Roman" w:cs="Times New Roman" w:eastAsiaTheme="minorEastAsia"/>
            <w:szCs w:val="18"/>
            <w:lang w:val="en-US" w:eastAsia="zh-CN"/>
            <w:rPrChange w:id="256" w:author="ss" w:date="2026-03-04T17:43:50Z">
              <w:rPr>
                <w:rFonts w:hint="eastAsia" w:asciiTheme="minorEastAsia" w:hAnsiTheme="minorEastAsia" w:eastAsiaTheme="minorEastAsia"/>
                <w:szCs w:val="18"/>
                <w:lang w:val="en-US" w:eastAsia="zh-CN"/>
              </w:rPr>
            </w:rPrChange>
          </w:rPr>
          <w:t xml:space="preserve"> </w:t>
        </w:r>
      </w:ins>
      <w:ins w:id="258" w:author="sgtyr" w:date="2026-02-14T10:43:49Z">
        <w:r>
          <w:rPr>
            <w:rFonts w:hint="default" w:ascii="Times New Roman" w:hAnsi="Times New Roman" w:cs="Times New Roman" w:eastAsiaTheme="minorEastAsia"/>
            <w:szCs w:val="18"/>
            <w:lang w:val="en-US" w:eastAsia="zh-CN"/>
            <w:rPrChange w:id="259" w:author="ss" w:date="2026-03-04T17:43:50Z">
              <w:rPr>
                <w:rFonts w:hint="eastAsia" w:asciiTheme="minorEastAsia" w:hAnsiTheme="minorEastAsia" w:eastAsiaTheme="minorEastAsia"/>
                <w:szCs w:val="18"/>
                <w:lang w:val="en-US" w:eastAsia="zh-CN"/>
              </w:rPr>
            </w:rPrChange>
          </w:rPr>
          <w:t>有</w:t>
        </w:r>
      </w:ins>
      <w:ins w:id="261" w:author="sgtyr" w:date="2026-02-14T10:43:52Z">
        <w:r>
          <w:rPr>
            <w:rFonts w:hint="default" w:ascii="Times New Roman" w:hAnsi="Times New Roman" w:cs="Times New Roman" w:eastAsiaTheme="minorEastAsia"/>
            <w:szCs w:val="18"/>
            <w:lang w:val="en-US" w:eastAsia="zh-CN"/>
            <w:rPrChange w:id="262" w:author="ss" w:date="2026-03-04T17:43:50Z">
              <w:rPr>
                <w:rFonts w:hint="eastAsia" w:asciiTheme="minorEastAsia" w:hAnsiTheme="minorEastAsia" w:eastAsiaTheme="minorEastAsia"/>
                <w:szCs w:val="18"/>
                <w:lang w:val="en-US" w:eastAsia="zh-CN"/>
              </w:rPr>
            </w:rPrChange>
          </w:rPr>
          <w:t>色</w:t>
        </w:r>
      </w:ins>
      <w:ins w:id="264" w:author="sgtyr" w:date="2026-02-14T10:43:53Z">
        <w:r>
          <w:rPr>
            <w:rFonts w:hint="default" w:ascii="Times New Roman" w:hAnsi="Times New Roman" w:cs="Times New Roman" w:eastAsiaTheme="minorEastAsia"/>
            <w:szCs w:val="18"/>
            <w:lang w:val="en-US" w:eastAsia="zh-CN"/>
            <w:rPrChange w:id="265" w:author="ss" w:date="2026-03-04T17:43:50Z">
              <w:rPr>
                <w:rFonts w:hint="eastAsia" w:asciiTheme="minorEastAsia" w:hAnsiTheme="minorEastAsia" w:eastAsiaTheme="minorEastAsia"/>
                <w:szCs w:val="18"/>
                <w:lang w:val="en-US" w:eastAsia="zh-CN"/>
              </w:rPr>
            </w:rPrChange>
          </w:rPr>
          <w:t>金属</w:t>
        </w:r>
      </w:ins>
      <w:ins w:id="267" w:author="sgtyr" w:date="2026-02-14T10:43:54Z">
        <w:r>
          <w:rPr>
            <w:rFonts w:hint="default" w:ascii="Times New Roman" w:hAnsi="Times New Roman" w:cs="Times New Roman" w:eastAsiaTheme="minorEastAsia"/>
            <w:szCs w:val="18"/>
            <w:lang w:val="en-US" w:eastAsia="zh-CN"/>
            <w:rPrChange w:id="268" w:author="ss" w:date="2026-03-04T17:43:50Z">
              <w:rPr>
                <w:rFonts w:hint="eastAsia" w:asciiTheme="minorEastAsia" w:hAnsiTheme="minorEastAsia" w:eastAsiaTheme="minorEastAsia"/>
                <w:szCs w:val="18"/>
                <w:lang w:val="en-US" w:eastAsia="zh-CN"/>
              </w:rPr>
            </w:rPrChange>
          </w:rPr>
          <w:t>矿</w:t>
        </w:r>
      </w:ins>
      <w:ins w:id="270" w:author="sgtyr" w:date="2026-02-14T10:43:55Z">
        <w:r>
          <w:rPr>
            <w:rFonts w:hint="default" w:ascii="Times New Roman" w:hAnsi="Times New Roman" w:cs="Times New Roman" w:eastAsiaTheme="minorEastAsia"/>
            <w:szCs w:val="18"/>
            <w:lang w:val="en-US" w:eastAsia="zh-CN"/>
            <w:rPrChange w:id="271" w:author="ss" w:date="2026-03-04T17:43:50Z">
              <w:rPr>
                <w:rFonts w:hint="eastAsia" w:asciiTheme="minorEastAsia" w:hAnsiTheme="minorEastAsia" w:eastAsiaTheme="minorEastAsia"/>
                <w:szCs w:val="18"/>
                <w:lang w:val="en-US" w:eastAsia="zh-CN"/>
              </w:rPr>
            </w:rPrChange>
          </w:rPr>
          <w:t>产</w:t>
        </w:r>
      </w:ins>
      <w:ins w:id="273" w:author="sgtyr" w:date="2026-02-14T10:43:56Z">
        <w:r>
          <w:rPr>
            <w:rFonts w:hint="default" w:ascii="Times New Roman" w:hAnsi="Times New Roman" w:cs="Times New Roman" w:eastAsiaTheme="minorEastAsia"/>
            <w:szCs w:val="18"/>
            <w:lang w:val="en-US" w:eastAsia="zh-CN"/>
            <w:rPrChange w:id="274" w:author="ss" w:date="2026-03-04T17:43:50Z">
              <w:rPr>
                <w:rFonts w:hint="eastAsia" w:asciiTheme="minorEastAsia" w:hAnsiTheme="minorEastAsia" w:eastAsiaTheme="minorEastAsia"/>
                <w:szCs w:val="18"/>
                <w:lang w:val="en-US" w:eastAsia="zh-CN"/>
              </w:rPr>
            </w:rPrChange>
          </w:rPr>
          <w:t>品的</w:t>
        </w:r>
      </w:ins>
      <w:ins w:id="276" w:author="sgtyr" w:date="2026-02-14T10:44:13Z">
        <w:r>
          <w:rPr>
            <w:rFonts w:hint="default" w:ascii="Times New Roman" w:hAnsi="Times New Roman" w:cs="Times New Roman" w:eastAsiaTheme="minorEastAsia"/>
            <w:szCs w:val="21"/>
            <w:lang w:val="en-US" w:eastAsia="zh-CN"/>
            <w:rPrChange w:id="277" w:author="ss" w:date="2026-03-04T17:43:50Z">
              <w:rPr>
                <w:rFonts w:hint="eastAsia" w:hAnsi="宋体" w:eastAsiaTheme="minorEastAsia"/>
                <w:szCs w:val="21"/>
                <w:lang w:val="en-US" w:eastAsia="zh-CN"/>
              </w:rPr>
            </w:rPrChange>
          </w:rPr>
          <w:t>天然</w:t>
        </w:r>
      </w:ins>
      <w:ins w:id="279" w:author="sgtyr" w:date="2026-02-14T10:44:16Z">
        <w:r>
          <w:rPr>
            <w:rFonts w:hint="default" w:ascii="Times New Roman" w:hAnsi="Times New Roman" w:cs="Times New Roman" w:eastAsiaTheme="minorEastAsia"/>
            <w:szCs w:val="21"/>
            <w:lang w:val="en-US" w:eastAsia="zh-CN"/>
            <w:rPrChange w:id="280" w:author="ss" w:date="2026-03-04T17:43:50Z">
              <w:rPr>
                <w:rFonts w:hint="eastAsia" w:hAnsi="宋体" w:eastAsiaTheme="minorEastAsia"/>
                <w:szCs w:val="21"/>
                <w:lang w:val="en-US" w:eastAsia="zh-CN"/>
              </w:rPr>
            </w:rPrChange>
          </w:rPr>
          <w:t>放射</w:t>
        </w:r>
      </w:ins>
      <w:ins w:id="282" w:author="sgtyr" w:date="2026-02-14T10:44:17Z">
        <w:r>
          <w:rPr>
            <w:rFonts w:hint="default" w:ascii="Times New Roman" w:hAnsi="Times New Roman" w:cs="Times New Roman" w:eastAsiaTheme="minorEastAsia"/>
            <w:szCs w:val="21"/>
            <w:lang w:val="en-US" w:eastAsia="zh-CN"/>
            <w:rPrChange w:id="283" w:author="ss" w:date="2026-03-04T17:43:50Z">
              <w:rPr>
                <w:rFonts w:hint="eastAsia" w:hAnsi="宋体" w:eastAsiaTheme="minorEastAsia"/>
                <w:szCs w:val="21"/>
                <w:lang w:val="en-US" w:eastAsia="zh-CN"/>
              </w:rPr>
            </w:rPrChange>
          </w:rPr>
          <w:t>性</w:t>
        </w:r>
      </w:ins>
      <w:ins w:id="285" w:author="sgtyr" w:date="2026-02-14T10:44:19Z">
        <w:r>
          <w:rPr>
            <w:rFonts w:hint="default" w:ascii="Times New Roman" w:hAnsi="Times New Roman" w:cs="Times New Roman" w:eastAsiaTheme="minorEastAsia"/>
            <w:szCs w:val="21"/>
            <w:lang w:val="en-US" w:eastAsia="zh-CN"/>
            <w:rPrChange w:id="286" w:author="ss" w:date="2026-03-04T17:43:50Z">
              <w:rPr>
                <w:rFonts w:hint="eastAsia" w:hAnsi="宋体" w:eastAsiaTheme="minorEastAsia"/>
                <w:szCs w:val="21"/>
                <w:lang w:val="en-US" w:eastAsia="zh-CN"/>
              </w:rPr>
            </w:rPrChange>
          </w:rPr>
          <w:t>限</w:t>
        </w:r>
      </w:ins>
      <w:ins w:id="288" w:author="sgtyr" w:date="2026-02-14T10:44:20Z">
        <w:r>
          <w:rPr>
            <w:rFonts w:hint="default" w:ascii="Times New Roman" w:hAnsi="Times New Roman" w:cs="Times New Roman" w:eastAsiaTheme="minorEastAsia"/>
            <w:szCs w:val="21"/>
            <w:lang w:val="en-US" w:eastAsia="zh-CN"/>
            <w:rPrChange w:id="289" w:author="ss" w:date="2026-03-04T17:43:50Z">
              <w:rPr>
                <w:rFonts w:hint="eastAsia" w:hAnsi="宋体" w:eastAsiaTheme="minorEastAsia"/>
                <w:szCs w:val="21"/>
                <w:lang w:val="en-US" w:eastAsia="zh-CN"/>
              </w:rPr>
            </w:rPrChange>
          </w:rPr>
          <w:t>值</w:t>
        </w:r>
      </w:ins>
    </w:p>
    <w:p w14:paraId="7215C982">
      <w:pPr>
        <w:pStyle w:val="25"/>
        <w:ind w:firstLine="420"/>
        <w:rPr>
          <w:rFonts w:ascii="Times New Roman" w:hAnsi="Times New Roman" w:cs="Times New Roman"/>
          <w:szCs w:val="21"/>
          <w:rPrChange w:id="291" w:author="ss" w:date="2026-03-04T17:43:50Z">
            <w:rPr>
              <w:rFonts w:hAnsi="宋体"/>
              <w:szCs w:val="21"/>
            </w:rPr>
          </w:rPrChange>
        </w:rPr>
      </w:pPr>
      <w:r>
        <w:rPr>
          <w:rFonts w:hint="default" w:ascii="Times New Roman" w:hAnsi="Times New Roman" w:cs="Times New Roman"/>
          <w:szCs w:val="21"/>
          <w:rPrChange w:id="292" w:author="ss" w:date="2026-03-04T17:43:50Z">
            <w:rPr>
              <w:rFonts w:hint="eastAsia" w:hAnsi="宋体"/>
              <w:szCs w:val="21"/>
            </w:rPr>
          </w:rPrChange>
        </w:rPr>
        <w:t>YS/T 418 有色金属精矿产品包装、标志、运输和贮存</w:t>
      </w:r>
    </w:p>
    <w:p w14:paraId="297D8F69">
      <w:pPr>
        <w:pStyle w:val="25"/>
        <w:spacing w:beforeLines="50"/>
        <w:ind w:firstLine="0" w:firstLineChars="0"/>
        <w:rPr>
          <w:rFonts w:ascii="黑体" w:hAnsi="黑体" w:eastAsia="黑体" w:cs="黑体"/>
          <w:szCs w:val="21"/>
        </w:rPr>
      </w:pPr>
      <w:r>
        <w:rPr>
          <w:rFonts w:hint="eastAsia" w:ascii="黑体" w:hAnsi="黑体" w:eastAsia="黑体" w:cs="黑体"/>
          <w:szCs w:val="21"/>
        </w:rPr>
        <w:t>3  术语和定义</w:t>
      </w:r>
    </w:p>
    <w:p w14:paraId="05F4064C">
      <w:pPr>
        <w:pStyle w:val="25"/>
        <w:spacing w:beforeLines="50"/>
        <w:ind w:firstLine="420"/>
        <w:rPr>
          <w:rFonts w:ascii="黑体" w:hAnsi="黑体" w:eastAsia="黑体" w:cs="黑体"/>
          <w:szCs w:val="21"/>
        </w:rPr>
      </w:pPr>
      <w:r>
        <w:rPr>
          <w:rFonts w:hint="eastAsia" w:hAnsi="黑体" w:cs="黑体"/>
          <w:kern w:val="2"/>
          <w:szCs w:val="21"/>
        </w:rPr>
        <w:t>本文件没有需要界定的术语和定义。</w:t>
      </w:r>
    </w:p>
    <w:bookmarkEnd w:id="7"/>
    <w:p w14:paraId="69513FEA">
      <w:pPr>
        <w:pStyle w:val="24"/>
        <w:spacing w:before="156" w:after="156"/>
      </w:pPr>
      <w:bookmarkStart w:id="18" w:name="_Toc106095311"/>
      <w:bookmarkStart w:id="19" w:name="_Toc37578712"/>
      <w:bookmarkStart w:id="20" w:name="_Toc37578969"/>
      <w:bookmarkStart w:id="21" w:name="_Toc40326569"/>
      <w:bookmarkStart w:id="22" w:name="_Toc40326643"/>
      <w:r>
        <w:rPr>
          <w:rFonts w:hint="eastAsia"/>
        </w:rPr>
        <w:t xml:space="preserve">4  </w:t>
      </w:r>
      <w:bookmarkEnd w:id="18"/>
      <w:bookmarkEnd w:id="19"/>
      <w:bookmarkEnd w:id="20"/>
      <w:bookmarkEnd w:id="21"/>
      <w:bookmarkEnd w:id="22"/>
      <w:r>
        <w:rPr>
          <w:rFonts w:hint="eastAsia"/>
        </w:rPr>
        <w:t>产品分类</w:t>
      </w:r>
    </w:p>
    <w:p w14:paraId="00BFCB41">
      <w:pPr>
        <w:pStyle w:val="24"/>
        <w:spacing w:before="156" w:after="156"/>
        <w:ind w:firstLine="420" w:firstLineChars="200"/>
        <w:rPr>
          <w:rFonts w:hAnsi="黑体"/>
          <w:kern w:val="2"/>
          <w:szCs w:val="18"/>
        </w:rPr>
      </w:pPr>
      <w:del w:id="293" w:author="sgtyr" w:date="2026-02-12T11:19:19Z">
        <w:r>
          <w:rPr>
            <w:rFonts w:hint="eastAsia" w:asciiTheme="minorEastAsia" w:hAnsiTheme="minorEastAsia" w:eastAsiaTheme="minorEastAsia"/>
            <w:strike w:val="0"/>
            <w:dstrike w:val="0"/>
            <w:rPrChange w:id="294" w:author="sgtyr" w:date="2026-02-05T14:18:55Z">
              <w:rPr>
                <w:rFonts w:hint="eastAsia" w:asciiTheme="minorEastAsia" w:hAnsiTheme="minorEastAsia" w:eastAsiaTheme="minorEastAsia"/>
                <w:strike/>
                <w:dstrike w:val="0"/>
              </w:rPr>
            </w:rPrChange>
          </w:rPr>
          <w:delText>锡精矿按其性质分为两类：一类是直接入炉冶炼的氧化型锡精矿；二类是冶炼前需要加工处理的硫化型锡精矿。</w:delText>
        </w:r>
      </w:del>
      <w:r>
        <w:rPr>
          <w:rFonts w:hint="eastAsia" w:asciiTheme="minorEastAsia" w:hAnsiTheme="minorEastAsia" w:eastAsiaTheme="minorEastAsia"/>
        </w:rPr>
        <w:t>锡精矿按化学成分分为一级品、二级品、三级品、四级品、五级品</w:t>
      </w:r>
      <w:del w:id="295" w:author="sgtyr" w:date="2026-02-05T14:19:33Z">
        <w:r>
          <w:rPr>
            <w:rFonts w:hint="eastAsia" w:asciiTheme="minorEastAsia" w:hAnsiTheme="minorEastAsia" w:eastAsiaTheme="minorEastAsia"/>
            <w:strike/>
            <w:dstrike w:val="0"/>
          </w:rPr>
          <w:delText>、六级品、七级品、八级品</w:delText>
        </w:r>
      </w:del>
      <w:r>
        <w:rPr>
          <w:rFonts w:hint="eastAsia" w:asciiTheme="minorEastAsia" w:hAnsiTheme="minorEastAsia" w:eastAsiaTheme="minorEastAsia"/>
        </w:rPr>
        <w:t>。</w:t>
      </w:r>
      <w:r>
        <w:rPr>
          <w:rFonts w:hAnsi="黑体"/>
          <w:kern w:val="2"/>
          <w:szCs w:val="18"/>
        </w:rPr>
        <w:t xml:space="preserve"> </w:t>
      </w:r>
    </w:p>
    <w:p w14:paraId="5F3E942E">
      <w:pPr>
        <w:pStyle w:val="24"/>
        <w:spacing w:before="156" w:after="156"/>
      </w:pPr>
      <w:r>
        <w:rPr>
          <w:rFonts w:hint="eastAsia"/>
        </w:rPr>
        <w:t>5  技术要求</w:t>
      </w:r>
    </w:p>
    <w:p w14:paraId="224C8080">
      <w:pPr>
        <w:spacing w:beforeLines="50" w:afterLines="50"/>
        <w:rPr>
          <w:rFonts w:ascii="黑体" w:hAnsi="黑体" w:eastAsia="黑体" w:cs="黑体"/>
          <w:szCs w:val="18"/>
        </w:rPr>
      </w:pPr>
      <w:r>
        <w:rPr>
          <w:rFonts w:hint="eastAsia" w:ascii="黑体" w:hAnsi="黑体" w:eastAsia="黑体" w:cs="黑体"/>
          <w:szCs w:val="18"/>
        </w:rPr>
        <w:t>5.1  化学成分</w:t>
      </w:r>
    </w:p>
    <w:p w14:paraId="4757A3C9">
      <w:pPr>
        <w:rPr>
          <w:del w:id="296" w:author="sgtyr" w:date="2026-02-12T11:34:39Z"/>
        </w:rPr>
      </w:pPr>
      <w:del w:id="297" w:author="sgtyr" w:date="2026-02-12T11:34:39Z">
        <w:r>
          <w:rPr>
            <w:rFonts w:hint="eastAsia" w:ascii="黑体" w:hAnsi="黑体" w:eastAsia="黑体" w:cs="黑体"/>
          </w:rPr>
          <w:delText xml:space="preserve">5.1.1 </w:delText>
        </w:r>
      </w:del>
      <w:del w:id="298" w:author="sgtyr" w:date="2026-02-12T11:34:39Z">
        <w:r>
          <w:rPr>
            <w:rFonts w:hint="eastAsia"/>
          </w:rPr>
          <w:delText>需方如对锡精矿有特殊要求时，可由供需方协商。</w:delText>
        </w:r>
      </w:del>
    </w:p>
    <w:p w14:paraId="6E589954">
      <w:pPr>
        <w:rPr>
          <w:strike w:val="0"/>
          <w:dstrike w:val="0"/>
          <w:rPrChange w:id="299" w:author="sgtyr" w:date="2026-02-05T14:19:45Z">
            <w:rPr>
              <w:strike/>
              <w:dstrike w:val="0"/>
            </w:rPr>
          </w:rPrChange>
        </w:rPr>
      </w:pPr>
      <w:r>
        <w:rPr>
          <w:rFonts w:hint="eastAsia" w:ascii="黑体" w:hAnsi="黑体" w:eastAsia="黑体" w:cs="黑体"/>
        </w:rPr>
        <w:t>5.1.</w:t>
      </w:r>
      <w:ins w:id="300" w:author="sgtyr" w:date="2026-02-12T11:25:02Z">
        <w:r>
          <w:rPr>
            <w:rFonts w:hint="eastAsia" w:ascii="黑体" w:hAnsi="黑体" w:eastAsia="黑体" w:cs="黑体"/>
            <w:lang w:val="en-US" w:eastAsia="zh-CN"/>
          </w:rPr>
          <w:t>1</w:t>
        </w:r>
      </w:ins>
      <w:del w:id="301" w:author="sgtyr" w:date="2026-02-12T11:25:02Z">
        <w:r>
          <w:rPr>
            <w:rFonts w:hint="eastAsia" w:ascii="黑体" w:hAnsi="黑体" w:eastAsia="黑体" w:cs="黑体"/>
          </w:rPr>
          <w:delText>2</w:delText>
        </w:r>
      </w:del>
      <w:r>
        <w:t xml:space="preserve"> </w:t>
      </w:r>
      <w:r>
        <w:rPr>
          <w:rFonts w:hint="eastAsia"/>
        </w:rPr>
        <w:t>锡精矿化学成分应符合表1的规定。</w:t>
      </w:r>
      <w:del w:id="302" w:author="sgtyr" w:date="2026-02-05T14:19:47Z">
        <w:r>
          <w:rPr>
            <w:rFonts w:hint="eastAsia"/>
            <w:strike w:val="0"/>
            <w:dstrike w:val="0"/>
            <w:rPrChange w:id="303" w:author="sgtyr" w:date="2026-02-05T14:19:45Z">
              <w:rPr>
                <w:rFonts w:hint="eastAsia"/>
                <w:strike/>
                <w:dstrike w:val="0"/>
              </w:rPr>
            </w:rPrChange>
          </w:rPr>
          <w:delText>化学成分数据的修约规则按G</w:delText>
        </w:r>
      </w:del>
      <w:del w:id="304" w:author="sgtyr" w:date="2026-02-05T14:19:47Z">
        <w:r>
          <w:rPr>
            <w:strike w:val="0"/>
            <w:dstrike w:val="0"/>
            <w:rPrChange w:id="305" w:author="sgtyr" w:date="2026-02-05T14:19:45Z">
              <w:rPr>
                <w:strike/>
                <w:dstrike w:val="0"/>
              </w:rPr>
            </w:rPrChange>
          </w:rPr>
          <w:delText>B</w:delText>
        </w:r>
      </w:del>
      <w:del w:id="306" w:author="sgtyr" w:date="2026-02-05T14:19:47Z">
        <w:r>
          <w:rPr>
            <w:rFonts w:hint="eastAsia"/>
            <w:strike w:val="0"/>
            <w:dstrike w:val="0"/>
            <w:rPrChange w:id="307" w:author="sgtyr" w:date="2026-02-05T14:19:45Z">
              <w:rPr>
                <w:rFonts w:hint="eastAsia"/>
                <w:strike/>
                <w:dstrike w:val="0"/>
              </w:rPr>
            </w:rPrChange>
          </w:rPr>
          <w:delText>/</w:delText>
        </w:r>
      </w:del>
      <w:del w:id="308" w:author="sgtyr" w:date="2026-02-05T14:19:47Z">
        <w:r>
          <w:rPr>
            <w:strike w:val="0"/>
            <w:dstrike w:val="0"/>
            <w:rPrChange w:id="309" w:author="sgtyr" w:date="2026-02-05T14:19:45Z">
              <w:rPr>
                <w:strike/>
                <w:dstrike w:val="0"/>
              </w:rPr>
            </w:rPrChange>
          </w:rPr>
          <w:delText>T 8170</w:delText>
        </w:r>
      </w:del>
      <w:del w:id="310" w:author="sgtyr" w:date="2026-02-05T14:19:47Z">
        <w:r>
          <w:rPr>
            <w:rFonts w:hint="eastAsia"/>
            <w:strike w:val="0"/>
            <w:dstrike w:val="0"/>
            <w:rPrChange w:id="311" w:author="sgtyr" w:date="2026-02-05T14:19:45Z">
              <w:rPr>
                <w:rFonts w:hint="eastAsia"/>
                <w:strike/>
                <w:dstrike w:val="0"/>
              </w:rPr>
            </w:rPrChange>
          </w:rPr>
          <w:delText>中有关规定进行。</w:delText>
        </w:r>
      </w:del>
    </w:p>
    <w:p w14:paraId="1C45D66C">
      <w:pPr>
        <w:ind w:firstLine="2520" w:firstLineChars="1200"/>
      </w:pPr>
      <w:r>
        <w:rPr>
          <w:rFonts w:hint="eastAsia" w:ascii="黑体" w:hAnsi="黑体" w:eastAsia="黑体" w:cs="黑体"/>
        </w:rPr>
        <w:t xml:space="preserve">表1     锡精矿的化学成分    </w:t>
      </w:r>
      <w:r>
        <w:rPr>
          <w:rFonts w:hint="eastAsia"/>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312" w:author="ss" w:date="2026-03-04T17:43:00Z">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177"/>
        <w:gridCol w:w="1582"/>
        <w:gridCol w:w="1200"/>
        <w:gridCol w:w="1568"/>
        <w:gridCol w:w="1374"/>
        <w:tblGridChange w:id="313">
          <w:tblGrid>
            <w:gridCol w:w="891"/>
            <w:gridCol w:w="850"/>
            <w:gridCol w:w="617"/>
            <w:gridCol w:w="828"/>
            <w:gridCol w:w="760"/>
            <w:gridCol w:w="5"/>
          </w:tblGrid>
        </w:tblGridChange>
      </w:tblGrid>
      <w:tr w14:paraId="2257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4" w:author="ss" w:date="2026-03-04T17:43: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14" w:author="ss" w:date="2026-03-04T17:43:00Z">
            <w:trPr>
              <w:jc w:val="center"/>
            </w:trPr>
          </w:trPrChange>
        </w:trPr>
        <w:tc>
          <w:tcPr>
            <w:tcW w:w="2177" w:type="dxa"/>
            <w:vMerge w:val="restart"/>
            <w:vAlign w:val="center"/>
            <w:tcPrChange w:id="315" w:author="ss" w:date="2026-03-04T17:43:00Z">
              <w:tcPr>
                <w:tcW w:w="891" w:type="dxa"/>
                <w:vMerge w:val="restart"/>
                <w:vAlign w:val="center"/>
              </w:tcPr>
            </w:tcPrChange>
          </w:tcPr>
          <w:p w14:paraId="3F876631">
            <w:pPr>
              <w:jc w:val="center"/>
              <w:rPr>
                <w:sz w:val="18"/>
                <w:szCs w:val="21"/>
              </w:rPr>
            </w:pPr>
            <w:bookmarkStart w:id="23" w:name="_Hlk53238060"/>
            <w:r>
              <w:rPr>
                <w:rFonts w:hint="eastAsia"/>
                <w:sz w:val="18"/>
                <w:szCs w:val="21"/>
              </w:rPr>
              <w:t>品级</w:t>
            </w:r>
          </w:p>
        </w:tc>
        <w:tc>
          <w:tcPr>
            <w:tcW w:w="5724" w:type="dxa"/>
            <w:gridSpan w:val="4"/>
            <w:tcPrChange w:id="316" w:author="ss" w:date="2026-03-04T17:43:00Z">
              <w:tcPr>
                <w:tcW w:w="3060" w:type="dxa"/>
                <w:gridSpan w:val="5"/>
              </w:tcPr>
            </w:tcPrChange>
          </w:tcPr>
          <w:p w14:paraId="7FD61106">
            <w:pPr>
              <w:jc w:val="center"/>
              <w:rPr>
                <w:rFonts w:hint="eastAsia"/>
                <w:sz w:val="18"/>
                <w:szCs w:val="21"/>
              </w:rPr>
            </w:pPr>
            <w:r>
              <w:rPr>
                <w:rFonts w:hint="eastAsia"/>
                <w:sz w:val="18"/>
                <w:szCs w:val="21"/>
              </w:rPr>
              <w:t>化学成分（质量分数）/%</w:t>
            </w:r>
          </w:p>
        </w:tc>
      </w:tr>
      <w:tr w14:paraId="55E9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7" w:author="ss" w:date="2026-03-04T17:43: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17" w:author="ss" w:date="2026-03-04T17:43:02Z">
            <w:trPr>
              <w:jc w:val="center"/>
            </w:trPr>
          </w:trPrChange>
        </w:trPr>
        <w:tc>
          <w:tcPr>
            <w:tcW w:w="2177" w:type="dxa"/>
            <w:vMerge w:val="continue"/>
            <w:tcPrChange w:id="318" w:author="ss" w:date="2026-03-04T17:43:02Z">
              <w:tcPr>
                <w:tcW w:w="891" w:type="dxa"/>
                <w:vMerge w:val="continue"/>
              </w:tcPr>
            </w:tcPrChange>
          </w:tcPr>
          <w:p w14:paraId="0B02F0AB">
            <w:pPr>
              <w:jc w:val="center"/>
              <w:rPr>
                <w:sz w:val="18"/>
                <w:szCs w:val="21"/>
              </w:rPr>
            </w:pPr>
          </w:p>
        </w:tc>
        <w:tc>
          <w:tcPr>
            <w:tcW w:w="1582" w:type="dxa"/>
            <w:vMerge w:val="restart"/>
            <w:tcPrChange w:id="319" w:author="ss" w:date="2026-03-04T17:43:02Z">
              <w:tcPr>
                <w:tcW w:w="850" w:type="dxa"/>
                <w:vMerge w:val="restart"/>
              </w:tcPr>
            </w:tcPrChange>
          </w:tcPr>
          <w:p w14:paraId="425B8BC1">
            <w:pPr>
              <w:ind w:firstLine="180" w:firstLineChars="100"/>
              <w:rPr>
                <w:sz w:val="18"/>
                <w:szCs w:val="21"/>
              </w:rPr>
            </w:pPr>
            <w:r>
              <w:rPr>
                <w:rFonts w:hint="eastAsia"/>
                <w:sz w:val="18"/>
                <w:szCs w:val="21"/>
              </w:rPr>
              <w:t>S</w:t>
            </w:r>
            <w:r>
              <w:rPr>
                <w:sz w:val="18"/>
                <w:szCs w:val="21"/>
              </w:rPr>
              <w:t>n</w:t>
            </w:r>
            <w:del w:id="320" w:author="ss" w:date="2026-03-04T17:43:19Z">
              <w:r>
                <w:rPr>
                  <w:sz w:val="18"/>
                  <w:szCs w:val="21"/>
                </w:rPr>
                <w:delText xml:space="preserve">  </w:delText>
              </w:r>
            </w:del>
            <w:ins w:id="321" w:author="ss" w:date="2026-03-04T17:43:19Z">
              <w:r>
                <w:rPr>
                  <w:rFonts w:hint="eastAsia"/>
                  <w:sz w:val="18"/>
                  <w:szCs w:val="21"/>
                  <w:lang w:eastAsia="zh-CN"/>
                </w:rPr>
                <w:t>，</w:t>
              </w:r>
            </w:ins>
            <w:r>
              <w:rPr>
                <w:rFonts w:hint="eastAsia"/>
                <w:sz w:val="18"/>
                <w:szCs w:val="21"/>
              </w:rPr>
              <w:t>不小于</w:t>
            </w:r>
          </w:p>
        </w:tc>
        <w:tc>
          <w:tcPr>
            <w:tcW w:w="4142" w:type="dxa"/>
            <w:gridSpan w:val="3"/>
            <w:tcPrChange w:id="322" w:author="ss" w:date="2026-03-04T17:43:02Z">
              <w:tcPr>
                <w:tcW w:w="2210" w:type="dxa"/>
                <w:gridSpan w:val="4"/>
              </w:tcPr>
            </w:tcPrChange>
          </w:tcPr>
          <w:p w14:paraId="3E7EBC54">
            <w:pPr>
              <w:jc w:val="center"/>
              <w:rPr>
                <w:rFonts w:hint="eastAsia"/>
                <w:sz w:val="18"/>
                <w:szCs w:val="21"/>
              </w:rPr>
            </w:pPr>
            <w:r>
              <w:rPr>
                <w:rFonts w:hint="eastAsia"/>
                <w:sz w:val="18"/>
                <w:szCs w:val="21"/>
              </w:rPr>
              <w:t>杂质</w:t>
            </w:r>
            <w:ins w:id="323" w:author="ss" w:date="2026-03-04T17:43:26Z">
              <w:r>
                <w:rPr>
                  <w:rFonts w:hint="eastAsia"/>
                  <w:sz w:val="18"/>
                  <w:szCs w:val="21"/>
                  <w:lang w:val="en-US" w:eastAsia="zh-CN"/>
                </w:rPr>
                <w:t>含量</w:t>
              </w:r>
            </w:ins>
            <w:ins w:id="324" w:author="ss" w:date="2026-03-04T17:43:27Z">
              <w:r>
                <w:rPr>
                  <w:rFonts w:hint="eastAsia"/>
                  <w:sz w:val="18"/>
                  <w:szCs w:val="21"/>
                  <w:lang w:val="en-US" w:eastAsia="zh-CN"/>
                </w:rPr>
                <w:t>，</w:t>
              </w:r>
            </w:ins>
            <w:r>
              <w:rPr>
                <w:rFonts w:hint="eastAsia"/>
                <w:sz w:val="18"/>
                <w:szCs w:val="21"/>
              </w:rPr>
              <w:t>不大于</w:t>
            </w:r>
          </w:p>
        </w:tc>
      </w:tr>
      <w:tr w14:paraId="79AE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5" w:author="ss" w:date="2026-03-04T17:43: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jc w:val="center"/>
          <w:trPrChange w:id="325" w:author="ss" w:date="2026-03-04T17:43:06Z">
            <w:trPr>
              <w:gridAfter w:val="1"/>
              <w:wAfter w:w="5" w:type="dxa"/>
              <w:jc w:val="center"/>
            </w:trPr>
          </w:trPrChange>
        </w:trPr>
        <w:tc>
          <w:tcPr>
            <w:tcW w:w="2177" w:type="dxa"/>
            <w:vMerge w:val="continue"/>
            <w:tcPrChange w:id="326" w:author="ss" w:date="2026-03-04T17:43:06Z">
              <w:tcPr>
                <w:tcW w:w="891" w:type="dxa"/>
                <w:vMerge w:val="continue"/>
              </w:tcPr>
            </w:tcPrChange>
          </w:tcPr>
          <w:p w14:paraId="24A65FC7">
            <w:pPr>
              <w:jc w:val="center"/>
              <w:rPr>
                <w:sz w:val="18"/>
                <w:szCs w:val="21"/>
              </w:rPr>
            </w:pPr>
          </w:p>
        </w:tc>
        <w:tc>
          <w:tcPr>
            <w:tcW w:w="1582" w:type="dxa"/>
            <w:vMerge w:val="continue"/>
            <w:tcPrChange w:id="327" w:author="ss" w:date="2026-03-04T17:43:06Z">
              <w:tcPr>
                <w:tcW w:w="850" w:type="dxa"/>
                <w:vMerge w:val="continue"/>
              </w:tcPr>
            </w:tcPrChange>
          </w:tcPr>
          <w:p w14:paraId="5EFFB25E">
            <w:pPr>
              <w:jc w:val="center"/>
              <w:rPr>
                <w:sz w:val="18"/>
                <w:szCs w:val="21"/>
              </w:rPr>
            </w:pPr>
          </w:p>
        </w:tc>
        <w:tc>
          <w:tcPr>
            <w:tcW w:w="1200" w:type="dxa"/>
            <w:tcPrChange w:id="328" w:author="ss" w:date="2026-03-04T17:43:06Z">
              <w:tcPr>
                <w:tcW w:w="617" w:type="dxa"/>
              </w:tcPr>
            </w:tcPrChange>
          </w:tcPr>
          <w:p w14:paraId="3819D1C3">
            <w:pPr>
              <w:jc w:val="center"/>
              <w:rPr>
                <w:sz w:val="18"/>
                <w:szCs w:val="21"/>
              </w:rPr>
            </w:pPr>
            <w:r>
              <w:rPr>
                <w:rFonts w:hint="eastAsia"/>
                <w:sz w:val="18"/>
                <w:szCs w:val="21"/>
              </w:rPr>
              <w:t>S</w:t>
            </w:r>
          </w:p>
        </w:tc>
        <w:tc>
          <w:tcPr>
            <w:tcW w:w="1568" w:type="dxa"/>
            <w:tcPrChange w:id="329" w:author="ss" w:date="2026-03-04T17:43:06Z">
              <w:tcPr>
                <w:tcW w:w="828" w:type="dxa"/>
              </w:tcPr>
            </w:tcPrChange>
          </w:tcPr>
          <w:p w14:paraId="4587664C">
            <w:pPr>
              <w:jc w:val="center"/>
              <w:rPr>
                <w:sz w:val="18"/>
                <w:szCs w:val="21"/>
              </w:rPr>
            </w:pPr>
            <w:r>
              <w:rPr>
                <w:rFonts w:hint="eastAsia"/>
                <w:sz w:val="18"/>
                <w:szCs w:val="21"/>
              </w:rPr>
              <w:t>As</w:t>
            </w:r>
          </w:p>
        </w:tc>
        <w:tc>
          <w:tcPr>
            <w:tcW w:w="1374" w:type="dxa"/>
            <w:tcPrChange w:id="330" w:author="ss" w:date="2026-03-04T17:43:06Z">
              <w:tcPr>
                <w:tcW w:w="760" w:type="dxa"/>
              </w:tcPr>
            </w:tcPrChange>
          </w:tcPr>
          <w:p w14:paraId="50919D8D">
            <w:pPr>
              <w:jc w:val="center"/>
              <w:rPr>
                <w:sz w:val="18"/>
                <w:szCs w:val="21"/>
              </w:rPr>
            </w:pPr>
            <w:r>
              <w:rPr>
                <w:rFonts w:hint="eastAsia"/>
                <w:sz w:val="18"/>
                <w:szCs w:val="21"/>
              </w:rPr>
              <w:t>F</w:t>
            </w:r>
          </w:p>
        </w:tc>
      </w:tr>
      <w:tr w14:paraId="5F63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1" w:author="ss" w:date="2026-03-04T17:43: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jc w:val="center"/>
          <w:trPrChange w:id="331" w:author="ss" w:date="2026-03-04T17:43:06Z">
            <w:trPr>
              <w:gridAfter w:val="1"/>
              <w:wAfter w:w="5" w:type="dxa"/>
              <w:jc w:val="center"/>
            </w:trPr>
          </w:trPrChange>
        </w:trPr>
        <w:tc>
          <w:tcPr>
            <w:tcW w:w="2177" w:type="dxa"/>
            <w:tcPrChange w:id="332" w:author="ss" w:date="2026-03-04T17:43:06Z">
              <w:tcPr>
                <w:tcW w:w="891" w:type="dxa"/>
              </w:tcPr>
            </w:tcPrChange>
          </w:tcPr>
          <w:p w14:paraId="0080CDB1">
            <w:pPr>
              <w:rPr>
                <w:sz w:val="18"/>
                <w:szCs w:val="21"/>
              </w:rPr>
            </w:pPr>
            <w:r>
              <w:rPr>
                <w:rFonts w:hint="eastAsia"/>
                <w:sz w:val="18"/>
                <w:szCs w:val="21"/>
              </w:rPr>
              <w:t>一级品</w:t>
            </w:r>
          </w:p>
        </w:tc>
        <w:tc>
          <w:tcPr>
            <w:tcW w:w="1582" w:type="dxa"/>
            <w:tcPrChange w:id="333" w:author="ss" w:date="2026-03-04T17:43:06Z">
              <w:tcPr>
                <w:tcW w:w="850" w:type="dxa"/>
              </w:tcPr>
            </w:tcPrChange>
          </w:tcPr>
          <w:p w14:paraId="78963DD5">
            <w:pPr>
              <w:jc w:val="center"/>
              <w:rPr>
                <w:sz w:val="18"/>
                <w:szCs w:val="21"/>
              </w:rPr>
              <w:pPrChange w:id="334" w:author="ss" w:date="2026-03-04T17:43:10Z">
                <w:pPr/>
              </w:pPrChange>
            </w:pPr>
            <w:del w:id="335" w:author="sgtyr" w:date="2025-05-21T11:21:00Z">
              <w:r>
                <w:rPr>
                  <w:rFonts w:hint="default"/>
                  <w:sz w:val="18"/>
                  <w:szCs w:val="21"/>
                  <w:lang w:val="en-US"/>
                </w:rPr>
                <w:delText>7</w:delText>
              </w:r>
            </w:del>
            <w:ins w:id="336" w:author="sgtyr" w:date="2025-05-21T11:21:00Z">
              <w:r>
                <w:rPr>
                  <w:rFonts w:hint="eastAsia"/>
                  <w:sz w:val="18"/>
                  <w:szCs w:val="21"/>
                  <w:lang w:val="en-US" w:eastAsia="zh-CN"/>
                </w:rPr>
                <w:t>6</w:t>
              </w:r>
            </w:ins>
            <w:ins w:id="337" w:author="sgtyr" w:date="2026-02-05T14:20:10Z">
              <w:r>
                <w:rPr>
                  <w:rFonts w:hint="eastAsia"/>
                  <w:sz w:val="18"/>
                  <w:szCs w:val="21"/>
                  <w:lang w:val="en-US" w:eastAsia="zh-CN"/>
                </w:rPr>
                <w:t>5</w:t>
              </w:r>
            </w:ins>
            <w:del w:id="338" w:author="sgtyr" w:date="2026-02-05T14:20:09Z">
              <w:r>
                <w:rPr>
                  <w:sz w:val="18"/>
                  <w:szCs w:val="21"/>
                </w:rPr>
                <w:delText>0</w:delText>
              </w:r>
            </w:del>
            <w:r>
              <w:rPr>
                <w:sz w:val="18"/>
                <w:szCs w:val="21"/>
              </w:rPr>
              <w:t>.00</w:t>
            </w:r>
          </w:p>
        </w:tc>
        <w:tc>
          <w:tcPr>
            <w:tcW w:w="1200" w:type="dxa"/>
            <w:tcPrChange w:id="339" w:author="ss" w:date="2026-03-04T17:43:06Z">
              <w:tcPr>
                <w:tcW w:w="617" w:type="dxa"/>
              </w:tcPr>
            </w:tcPrChange>
          </w:tcPr>
          <w:p w14:paraId="1962BB0B">
            <w:pPr>
              <w:jc w:val="center"/>
              <w:rPr>
                <w:sz w:val="18"/>
                <w:szCs w:val="21"/>
              </w:rPr>
              <w:pPrChange w:id="340" w:author="ss" w:date="2026-03-04T17:43:10Z">
                <w:pPr/>
              </w:pPrChange>
            </w:pPr>
            <w:r>
              <w:rPr>
                <w:rFonts w:hint="eastAsia"/>
                <w:sz w:val="18"/>
                <w:szCs w:val="21"/>
              </w:rPr>
              <w:t>0</w:t>
            </w:r>
            <w:r>
              <w:rPr>
                <w:sz w:val="18"/>
                <w:szCs w:val="21"/>
              </w:rPr>
              <w:t>.30</w:t>
            </w:r>
          </w:p>
        </w:tc>
        <w:tc>
          <w:tcPr>
            <w:tcW w:w="1568" w:type="dxa"/>
            <w:tcPrChange w:id="341" w:author="ss" w:date="2026-03-04T17:43:06Z">
              <w:tcPr>
                <w:tcW w:w="828" w:type="dxa"/>
              </w:tcPr>
            </w:tcPrChange>
          </w:tcPr>
          <w:p w14:paraId="2CFAD111">
            <w:pPr>
              <w:jc w:val="center"/>
              <w:rPr>
                <w:sz w:val="18"/>
                <w:szCs w:val="21"/>
              </w:rPr>
              <w:pPrChange w:id="342" w:author="ss" w:date="2026-03-04T17:43:10Z">
                <w:pPr/>
              </w:pPrChange>
            </w:pPr>
            <w:r>
              <w:rPr>
                <w:rFonts w:hint="eastAsia"/>
                <w:sz w:val="18"/>
                <w:szCs w:val="21"/>
              </w:rPr>
              <w:t>0</w:t>
            </w:r>
            <w:r>
              <w:rPr>
                <w:sz w:val="18"/>
                <w:szCs w:val="21"/>
              </w:rPr>
              <w:t>.20</w:t>
            </w:r>
          </w:p>
        </w:tc>
        <w:tc>
          <w:tcPr>
            <w:tcW w:w="1374" w:type="dxa"/>
            <w:tcPrChange w:id="343" w:author="ss" w:date="2026-03-04T17:43:06Z">
              <w:tcPr>
                <w:tcW w:w="760" w:type="dxa"/>
              </w:tcPr>
            </w:tcPrChange>
          </w:tcPr>
          <w:p w14:paraId="21935E94">
            <w:pPr>
              <w:jc w:val="center"/>
              <w:rPr>
                <w:sz w:val="18"/>
                <w:szCs w:val="21"/>
              </w:rPr>
              <w:pPrChange w:id="344" w:author="ss" w:date="2026-03-04T17:43:10Z">
                <w:pPr/>
              </w:pPrChange>
            </w:pPr>
            <w:r>
              <w:rPr>
                <w:rFonts w:hint="eastAsia"/>
                <w:sz w:val="18"/>
                <w:szCs w:val="21"/>
              </w:rPr>
              <w:t>0</w:t>
            </w:r>
            <w:r>
              <w:rPr>
                <w:sz w:val="18"/>
                <w:szCs w:val="21"/>
              </w:rPr>
              <w:t>.20</w:t>
            </w:r>
          </w:p>
        </w:tc>
      </w:tr>
      <w:tr w14:paraId="7E13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5" w:author="ss" w:date="2026-03-04T17:43: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jc w:val="center"/>
          <w:trPrChange w:id="345" w:author="ss" w:date="2026-03-04T17:43:06Z">
            <w:trPr>
              <w:gridAfter w:val="1"/>
              <w:wAfter w:w="5" w:type="dxa"/>
              <w:jc w:val="center"/>
            </w:trPr>
          </w:trPrChange>
        </w:trPr>
        <w:tc>
          <w:tcPr>
            <w:tcW w:w="2177" w:type="dxa"/>
            <w:tcPrChange w:id="346" w:author="ss" w:date="2026-03-04T17:43:06Z">
              <w:tcPr>
                <w:tcW w:w="891" w:type="dxa"/>
              </w:tcPr>
            </w:tcPrChange>
          </w:tcPr>
          <w:p w14:paraId="41FEFA24">
            <w:pPr>
              <w:rPr>
                <w:sz w:val="18"/>
                <w:szCs w:val="21"/>
              </w:rPr>
            </w:pPr>
            <w:r>
              <w:rPr>
                <w:rFonts w:hint="eastAsia"/>
                <w:sz w:val="18"/>
                <w:szCs w:val="21"/>
              </w:rPr>
              <w:t>二级品</w:t>
            </w:r>
          </w:p>
        </w:tc>
        <w:tc>
          <w:tcPr>
            <w:tcW w:w="1582" w:type="dxa"/>
            <w:tcPrChange w:id="347" w:author="ss" w:date="2026-03-04T17:43:06Z">
              <w:tcPr>
                <w:tcW w:w="850" w:type="dxa"/>
              </w:tcPr>
            </w:tcPrChange>
          </w:tcPr>
          <w:p w14:paraId="68868321">
            <w:pPr>
              <w:jc w:val="center"/>
              <w:rPr>
                <w:sz w:val="18"/>
                <w:szCs w:val="21"/>
              </w:rPr>
              <w:pPrChange w:id="348" w:author="ss" w:date="2026-03-04T17:43:10Z">
                <w:pPr/>
              </w:pPrChange>
            </w:pPr>
            <w:ins w:id="349" w:author="sgtyr" w:date="2025-05-21T11:21:11Z">
              <w:r>
                <w:rPr>
                  <w:rFonts w:hint="eastAsia"/>
                  <w:sz w:val="18"/>
                  <w:szCs w:val="21"/>
                  <w:lang w:val="en-US" w:eastAsia="zh-CN"/>
                </w:rPr>
                <w:t>5</w:t>
              </w:r>
            </w:ins>
            <w:ins w:id="350" w:author="sgtyr" w:date="2026-02-05T14:20:33Z">
              <w:r>
                <w:rPr>
                  <w:rFonts w:hint="eastAsia"/>
                  <w:sz w:val="18"/>
                  <w:szCs w:val="21"/>
                  <w:lang w:val="en-US" w:eastAsia="zh-CN"/>
                </w:rPr>
                <w:t>5</w:t>
              </w:r>
            </w:ins>
            <w:del w:id="351" w:author="sgtyr" w:date="2025-05-21T11:21:11Z">
              <w:r>
                <w:rPr>
                  <w:rFonts w:hint="eastAsia"/>
                  <w:sz w:val="18"/>
                  <w:szCs w:val="21"/>
                </w:rPr>
                <w:delText>6</w:delText>
              </w:r>
            </w:del>
            <w:del w:id="352" w:author="sgtyr" w:date="2025-05-21T11:21:10Z">
              <w:r>
                <w:rPr>
                  <w:sz w:val="18"/>
                  <w:szCs w:val="21"/>
                </w:rPr>
                <w:delText>5</w:delText>
              </w:r>
            </w:del>
            <w:r>
              <w:rPr>
                <w:sz w:val="18"/>
                <w:szCs w:val="21"/>
              </w:rPr>
              <w:t>.00</w:t>
            </w:r>
          </w:p>
        </w:tc>
        <w:tc>
          <w:tcPr>
            <w:tcW w:w="1200" w:type="dxa"/>
            <w:tcPrChange w:id="353" w:author="ss" w:date="2026-03-04T17:43:06Z">
              <w:tcPr>
                <w:tcW w:w="617" w:type="dxa"/>
              </w:tcPr>
            </w:tcPrChange>
          </w:tcPr>
          <w:p w14:paraId="18595015">
            <w:pPr>
              <w:jc w:val="center"/>
              <w:rPr>
                <w:sz w:val="18"/>
                <w:szCs w:val="21"/>
              </w:rPr>
              <w:pPrChange w:id="354" w:author="ss" w:date="2026-03-04T17:43:10Z">
                <w:pPr/>
              </w:pPrChange>
            </w:pPr>
            <w:r>
              <w:rPr>
                <w:rFonts w:hint="eastAsia"/>
                <w:sz w:val="18"/>
                <w:szCs w:val="21"/>
              </w:rPr>
              <w:t>0</w:t>
            </w:r>
            <w:r>
              <w:rPr>
                <w:sz w:val="18"/>
                <w:szCs w:val="21"/>
              </w:rPr>
              <w:t>.40</w:t>
            </w:r>
          </w:p>
        </w:tc>
        <w:tc>
          <w:tcPr>
            <w:tcW w:w="1568" w:type="dxa"/>
            <w:tcPrChange w:id="355" w:author="ss" w:date="2026-03-04T17:43:06Z">
              <w:tcPr>
                <w:tcW w:w="828" w:type="dxa"/>
              </w:tcPr>
            </w:tcPrChange>
          </w:tcPr>
          <w:p w14:paraId="6D2D9A08">
            <w:pPr>
              <w:jc w:val="center"/>
              <w:rPr>
                <w:sz w:val="18"/>
                <w:szCs w:val="21"/>
              </w:rPr>
              <w:pPrChange w:id="356" w:author="ss" w:date="2026-03-04T17:43:10Z">
                <w:pPr/>
              </w:pPrChange>
            </w:pPr>
            <w:r>
              <w:rPr>
                <w:rFonts w:hint="eastAsia"/>
                <w:sz w:val="18"/>
                <w:szCs w:val="21"/>
              </w:rPr>
              <w:t>0</w:t>
            </w:r>
            <w:r>
              <w:rPr>
                <w:sz w:val="18"/>
                <w:szCs w:val="21"/>
              </w:rPr>
              <w:t>.</w:t>
            </w:r>
            <w:ins w:id="357" w:author="sgtyr" w:date="2026-02-12T14:45:12Z">
              <w:r>
                <w:rPr>
                  <w:rFonts w:hint="eastAsia"/>
                  <w:sz w:val="18"/>
                  <w:szCs w:val="21"/>
                  <w:lang w:val="en-US" w:eastAsia="zh-CN"/>
                </w:rPr>
                <w:t>5</w:t>
              </w:r>
            </w:ins>
            <w:del w:id="358" w:author="sgtyr" w:date="2026-02-12T14:45:11Z">
              <w:r>
                <w:rPr>
                  <w:sz w:val="18"/>
                  <w:szCs w:val="21"/>
                </w:rPr>
                <w:delText>3</w:delText>
              </w:r>
            </w:del>
            <w:r>
              <w:rPr>
                <w:sz w:val="18"/>
                <w:szCs w:val="21"/>
              </w:rPr>
              <w:t>0</w:t>
            </w:r>
          </w:p>
        </w:tc>
        <w:tc>
          <w:tcPr>
            <w:tcW w:w="1374" w:type="dxa"/>
            <w:tcPrChange w:id="359" w:author="ss" w:date="2026-03-04T17:43:06Z">
              <w:tcPr>
                <w:tcW w:w="760" w:type="dxa"/>
              </w:tcPr>
            </w:tcPrChange>
          </w:tcPr>
          <w:p w14:paraId="5BB04934">
            <w:pPr>
              <w:jc w:val="center"/>
              <w:rPr>
                <w:sz w:val="18"/>
                <w:szCs w:val="21"/>
              </w:rPr>
              <w:pPrChange w:id="360" w:author="ss" w:date="2026-03-04T17:43:10Z">
                <w:pPr/>
              </w:pPrChange>
            </w:pPr>
            <w:r>
              <w:rPr>
                <w:rFonts w:hint="eastAsia"/>
                <w:sz w:val="18"/>
                <w:szCs w:val="21"/>
              </w:rPr>
              <w:t>0</w:t>
            </w:r>
            <w:r>
              <w:rPr>
                <w:sz w:val="18"/>
                <w:szCs w:val="21"/>
              </w:rPr>
              <w:t>.20</w:t>
            </w:r>
          </w:p>
        </w:tc>
      </w:tr>
      <w:tr w14:paraId="26A2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1" w:author="ss" w:date="2026-03-04T17:43: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jc w:val="center"/>
          <w:trPrChange w:id="361" w:author="ss" w:date="2026-03-04T17:43:06Z">
            <w:trPr>
              <w:gridAfter w:val="1"/>
              <w:wAfter w:w="5" w:type="dxa"/>
              <w:jc w:val="center"/>
            </w:trPr>
          </w:trPrChange>
        </w:trPr>
        <w:tc>
          <w:tcPr>
            <w:tcW w:w="2177" w:type="dxa"/>
            <w:tcPrChange w:id="362" w:author="ss" w:date="2026-03-04T17:43:06Z">
              <w:tcPr>
                <w:tcW w:w="891" w:type="dxa"/>
              </w:tcPr>
            </w:tcPrChange>
          </w:tcPr>
          <w:p w14:paraId="01127434">
            <w:pPr>
              <w:rPr>
                <w:sz w:val="18"/>
                <w:szCs w:val="21"/>
              </w:rPr>
            </w:pPr>
            <w:r>
              <w:rPr>
                <w:rFonts w:hint="eastAsia"/>
                <w:sz w:val="18"/>
                <w:szCs w:val="21"/>
              </w:rPr>
              <w:t>三级品</w:t>
            </w:r>
          </w:p>
        </w:tc>
        <w:tc>
          <w:tcPr>
            <w:tcW w:w="1582" w:type="dxa"/>
            <w:tcPrChange w:id="363" w:author="ss" w:date="2026-03-04T17:43:06Z">
              <w:tcPr>
                <w:tcW w:w="850" w:type="dxa"/>
              </w:tcPr>
            </w:tcPrChange>
          </w:tcPr>
          <w:p w14:paraId="5179659E">
            <w:pPr>
              <w:jc w:val="center"/>
              <w:rPr>
                <w:sz w:val="18"/>
                <w:szCs w:val="21"/>
              </w:rPr>
              <w:pPrChange w:id="364" w:author="ss" w:date="2026-03-04T17:43:10Z">
                <w:pPr/>
              </w:pPrChange>
            </w:pPr>
            <w:ins w:id="365" w:author="sgtyr" w:date="2025-05-21T11:21:31Z">
              <w:r>
                <w:rPr>
                  <w:rFonts w:hint="eastAsia"/>
                  <w:sz w:val="18"/>
                  <w:szCs w:val="21"/>
                  <w:lang w:val="en-US" w:eastAsia="zh-CN"/>
                </w:rPr>
                <w:t>4</w:t>
              </w:r>
            </w:ins>
            <w:ins w:id="366" w:author="sgtyr" w:date="2026-02-05T14:20:37Z">
              <w:r>
                <w:rPr>
                  <w:rFonts w:hint="eastAsia"/>
                  <w:sz w:val="18"/>
                  <w:szCs w:val="21"/>
                  <w:lang w:val="en-US" w:eastAsia="zh-CN"/>
                </w:rPr>
                <w:t>5</w:t>
              </w:r>
            </w:ins>
            <w:del w:id="367" w:author="sgtyr" w:date="2025-05-21T11:21:29Z">
              <w:r>
                <w:rPr>
                  <w:rFonts w:hint="eastAsia"/>
                  <w:sz w:val="18"/>
                  <w:szCs w:val="21"/>
                </w:rPr>
                <w:delText>6</w:delText>
              </w:r>
            </w:del>
            <w:del w:id="368" w:author="sgtyr" w:date="2025-05-21T11:21:29Z">
              <w:r>
                <w:rPr>
                  <w:sz w:val="18"/>
                  <w:szCs w:val="21"/>
                </w:rPr>
                <w:delText>0</w:delText>
              </w:r>
            </w:del>
            <w:r>
              <w:rPr>
                <w:sz w:val="18"/>
                <w:szCs w:val="21"/>
              </w:rPr>
              <w:t>.00</w:t>
            </w:r>
          </w:p>
        </w:tc>
        <w:tc>
          <w:tcPr>
            <w:tcW w:w="1200" w:type="dxa"/>
            <w:tcPrChange w:id="369" w:author="ss" w:date="2026-03-04T17:43:06Z">
              <w:tcPr>
                <w:tcW w:w="617" w:type="dxa"/>
              </w:tcPr>
            </w:tcPrChange>
          </w:tcPr>
          <w:p w14:paraId="7C38F6A8">
            <w:pPr>
              <w:jc w:val="center"/>
              <w:rPr>
                <w:sz w:val="18"/>
                <w:szCs w:val="21"/>
              </w:rPr>
              <w:pPrChange w:id="370" w:author="ss" w:date="2026-03-04T17:43:10Z">
                <w:pPr/>
              </w:pPrChange>
            </w:pPr>
            <w:r>
              <w:rPr>
                <w:rFonts w:hint="eastAsia"/>
                <w:sz w:val="18"/>
                <w:szCs w:val="21"/>
              </w:rPr>
              <w:t>0</w:t>
            </w:r>
            <w:r>
              <w:rPr>
                <w:sz w:val="18"/>
                <w:szCs w:val="21"/>
              </w:rPr>
              <w:t>.50</w:t>
            </w:r>
          </w:p>
        </w:tc>
        <w:tc>
          <w:tcPr>
            <w:tcW w:w="1568" w:type="dxa"/>
            <w:tcPrChange w:id="371" w:author="ss" w:date="2026-03-04T17:43:06Z">
              <w:tcPr>
                <w:tcW w:w="828" w:type="dxa"/>
              </w:tcPr>
            </w:tcPrChange>
          </w:tcPr>
          <w:p w14:paraId="382F1D5D">
            <w:pPr>
              <w:jc w:val="center"/>
              <w:rPr>
                <w:rFonts w:hint="default" w:eastAsia="宋体"/>
                <w:sz w:val="18"/>
                <w:szCs w:val="21"/>
                <w:lang w:val="en-US" w:eastAsia="zh-CN"/>
              </w:rPr>
              <w:pPrChange w:id="372" w:author="ss" w:date="2026-03-04T17:43:10Z">
                <w:pPr/>
              </w:pPrChange>
            </w:pPr>
            <w:del w:id="373" w:author="sgtyr" w:date="2026-02-12T14:45:03Z">
              <w:r>
                <w:rPr>
                  <w:rFonts w:hint="default"/>
                  <w:sz w:val="18"/>
                  <w:szCs w:val="21"/>
                  <w:lang w:val="en-US"/>
                </w:rPr>
                <w:delText>0.40</w:delText>
              </w:r>
            </w:del>
            <w:ins w:id="374" w:author="sgtyr" w:date="2026-02-12T14:45:03Z">
              <w:r>
                <w:rPr>
                  <w:rFonts w:hint="eastAsia"/>
                  <w:sz w:val="18"/>
                  <w:szCs w:val="21"/>
                  <w:lang w:val="en-US" w:eastAsia="zh-CN"/>
                </w:rPr>
                <w:t>1.00</w:t>
              </w:r>
            </w:ins>
          </w:p>
        </w:tc>
        <w:tc>
          <w:tcPr>
            <w:tcW w:w="1374" w:type="dxa"/>
            <w:tcPrChange w:id="375" w:author="ss" w:date="2026-03-04T17:43:06Z">
              <w:tcPr>
                <w:tcW w:w="760" w:type="dxa"/>
              </w:tcPr>
            </w:tcPrChange>
          </w:tcPr>
          <w:p w14:paraId="7345F811">
            <w:pPr>
              <w:jc w:val="center"/>
              <w:rPr>
                <w:sz w:val="18"/>
                <w:szCs w:val="21"/>
              </w:rPr>
              <w:pPrChange w:id="376" w:author="ss" w:date="2026-03-04T17:43:10Z">
                <w:pPr/>
              </w:pPrChange>
            </w:pPr>
            <w:r>
              <w:rPr>
                <w:rFonts w:hint="eastAsia"/>
                <w:sz w:val="18"/>
                <w:szCs w:val="21"/>
              </w:rPr>
              <w:t>0</w:t>
            </w:r>
            <w:r>
              <w:rPr>
                <w:sz w:val="18"/>
                <w:szCs w:val="21"/>
              </w:rPr>
              <w:t>.20</w:t>
            </w:r>
          </w:p>
        </w:tc>
      </w:tr>
      <w:tr w14:paraId="0036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7" w:author="ss" w:date="2026-03-04T17:43: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jc w:val="center"/>
          <w:trPrChange w:id="377" w:author="ss" w:date="2026-03-04T17:43:06Z">
            <w:trPr>
              <w:gridAfter w:val="1"/>
              <w:wAfter w:w="5" w:type="dxa"/>
              <w:jc w:val="center"/>
            </w:trPr>
          </w:trPrChange>
        </w:trPr>
        <w:tc>
          <w:tcPr>
            <w:tcW w:w="2177" w:type="dxa"/>
            <w:tcPrChange w:id="378" w:author="ss" w:date="2026-03-04T17:43:06Z">
              <w:tcPr>
                <w:tcW w:w="891" w:type="dxa"/>
              </w:tcPr>
            </w:tcPrChange>
          </w:tcPr>
          <w:p w14:paraId="49FF0F92">
            <w:pPr>
              <w:rPr>
                <w:sz w:val="18"/>
                <w:szCs w:val="21"/>
              </w:rPr>
            </w:pPr>
            <w:r>
              <w:rPr>
                <w:rFonts w:hint="eastAsia"/>
                <w:sz w:val="18"/>
                <w:szCs w:val="21"/>
              </w:rPr>
              <w:t>四级品</w:t>
            </w:r>
          </w:p>
        </w:tc>
        <w:tc>
          <w:tcPr>
            <w:tcW w:w="1582" w:type="dxa"/>
            <w:tcPrChange w:id="379" w:author="ss" w:date="2026-03-04T17:43:06Z">
              <w:tcPr>
                <w:tcW w:w="850" w:type="dxa"/>
              </w:tcPr>
            </w:tcPrChange>
          </w:tcPr>
          <w:p w14:paraId="4BB3219E">
            <w:pPr>
              <w:jc w:val="center"/>
              <w:rPr>
                <w:sz w:val="18"/>
                <w:szCs w:val="21"/>
              </w:rPr>
              <w:pPrChange w:id="380" w:author="ss" w:date="2026-03-04T17:43:10Z">
                <w:pPr/>
              </w:pPrChange>
            </w:pPr>
            <w:ins w:id="381" w:author="sgtyr" w:date="2025-05-21T11:21:34Z">
              <w:r>
                <w:rPr>
                  <w:rFonts w:hint="eastAsia"/>
                  <w:sz w:val="18"/>
                  <w:szCs w:val="21"/>
                  <w:lang w:val="en-US" w:eastAsia="zh-CN"/>
                </w:rPr>
                <w:t>3</w:t>
              </w:r>
            </w:ins>
            <w:del w:id="382" w:author="sgtyr" w:date="2025-05-21T11:21:33Z">
              <w:r>
                <w:rPr>
                  <w:rFonts w:hint="eastAsia"/>
                  <w:sz w:val="18"/>
                  <w:szCs w:val="21"/>
                </w:rPr>
                <w:delText>5</w:delText>
              </w:r>
            </w:del>
            <w:r>
              <w:rPr>
                <w:sz w:val="18"/>
                <w:szCs w:val="21"/>
              </w:rPr>
              <w:t>5.00</w:t>
            </w:r>
          </w:p>
        </w:tc>
        <w:tc>
          <w:tcPr>
            <w:tcW w:w="1200" w:type="dxa"/>
            <w:tcPrChange w:id="383" w:author="ss" w:date="2026-03-04T17:43:06Z">
              <w:tcPr>
                <w:tcW w:w="617" w:type="dxa"/>
              </w:tcPr>
            </w:tcPrChange>
          </w:tcPr>
          <w:p w14:paraId="13DCDD47">
            <w:pPr>
              <w:jc w:val="center"/>
              <w:rPr>
                <w:sz w:val="18"/>
                <w:szCs w:val="21"/>
              </w:rPr>
              <w:pPrChange w:id="384" w:author="ss" w:date="2026-03-04T17:43:10Z">
                <w:pPr/>
              </w:pPrChange>
            </w:pPr>
            <w:r>
              <w:rPr>
                <w:rFonts w:hint="eastAsia"/>
                <w:sz w:val="18"/>
                <w:szCs w:val="21"/>
              </w:rPr>
              <w:t>0</w:t>
            </w:r>
            <w:r>
              <w:rPr>
                <w:sz w:val="18"/>
                <w:szCs w:val="21"/>
              </w:rPr>
              <w:t>.60</w:t>
            </w:r>
          </w:p>
        </w:tc>
        <w:tc>
          <w:tcPr>
            <w:tcW w:w="1568" w:type="dxa"/>
            <w:tcPrChange w:id="385" w:author="ss" w:date="2026-03-04T17:43:06Z">
              <w:tcPr>
                <w:tcW w:w="828" w:type="dxa"/>
              </w:tcPr>
            </w:tcPrChange>
          </w:tcPr>
          <w:p w14:paraId="2CFA4F44">
            <w:pPr>
              <w:jc w:val="center"/>
              <w:rPr>
                <w:rFonts w:hint="default" w:eastAsia="宋体"/>
                <w:sz w:val="18"/>
                <w:szCs w:val="21"/>
                <w:lang w:val="en-US" w:eastAsia="zh-CN"/>
              </w:rPr>
              <w:pPrChange w:id="386" w:author="ss" w:date="2026-03-04T17:43:10Z">
                <w:pPr/>
              </w:pPrChange>
            </w:pPr>
            <w:del w:id="387" w:author="sgtyr" w:date="2026-02-12T14:44:53Z">
              <w:r>
                <w:rPr>
                  <w:rFonts w:hint="default"/>
                  <w:sz w:val="18"/>
                  <w:szCs w:val="21"/>
                  <w:lang w:val="en-US"/>
                </w:rPr>
                <w:delText>0.50</w:delText>
              </w:r>
            </w:del>
            <w:ins w:id="388" w:author="sgtyr" w:date="2026-02-12T14:44:53Z">
              <w:r>
                <w:rPr>
                  <w:rFonts w:hint="eastAsia"/>
                  <w:sz w:val="18"/>
                  <w:szCs w:val="21"/>
                  <w:lang w:val="en-US" w:eastAsia="zh-CN"/>
                </w:rPr>
                <w:t>1.</w:t>
              </w:r>
            </w:ins>
            <w:ins w:id="389" w:author="sgtyr" w:date="2026-02-12T14:45:07Z">
              <w:r>
                <w:rPr>
                  <w:rFonts w:hint="eastAsia"/>
                  <w:sz w:val="18"/>
                  <w:szCs w:val="21"/>
                  <w:lang w:val="en-US" w:eastAsia="zh-CN"/>
                </w:rPr>
                <w:t>5</w:t>
              </w:r>
            </w:ins>
            <w:ins w:id="390" w:author="sgtyr" w:date="2026-02-12T14:44:53Z">
              <w:r>
                <w:rPr>
                  <w:rFonts w:hint="eastAsia"/>
                  <w:sz w:val="18"/>
                  <w:szCs w:val="21"/>
                  <w:lang w:val="en-US" w:eastAsia="zh-CN"/>
                </w:rPr>
                <w:t>0</w:t>
              </w:r>
            </w:ins>
          </w:p>
        </w:tc>
        <w:tc>
          <w:tcPr>
            <w:tcW w:w="1374" w:type="dxa"/>
            <w:tcPrChange w:id="391" w:author="ss" w:date="2026-03-04T17:43:06Z">
              <w:tcPr>
                <w:tcW w:w="760" w:type="dxa"/>
              </w:tcPr>
            </w:tcPrChange>
          </w:tcPr>
          <w:p w14:paraId="2FDEAE25">
            <w:pPr>
              <w:jc w:val="center"/>
              <w:rPr>
                <w:sz w:val="18"/>
                <w:szCs w:val="21"/>
              </w:rPr>
              <w:pPrChange w:id="392" w:author="ss" w:date="2026-03-04T17:43:10Z">
                <w:pPr/>
              </w:pPrChange>
            </w:pPr>
            <w:r>
              <w:rPr>
                <w:rFonts w:hint="eastAsia"/>
                <w:sz w:val="18"/>
                <w:szCs w:val="21"/>
              </w:rPr>
              <w:t>0</w:t>
            </w:r>
            <w:r>
              <w:rPr>
                <w:sz w:val="18"/>
                <w:szCs w:val="21"/>
              </w:rPr>
              <w:t>.20</w:t>
            </w:r>
          </w:p>
        </w:tc>
      </w:tr>
      <w:tr w14:paraId="612E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93" w:author="ss" w:date="2026-03-04T17:43: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93" w:author="ss" w:date="2026-03-04T17:43:06Z">
            <w:trPr>
              <w:jc w:val="center"/>
            </w:trPr>
          </w:trPrChange>
        </w:trPr>
        <w:tc>
          <w:tcPr>
            <w:tcW w:w="2177" w:type="dxa"/>
            <w:tcPrChange w:id="394" w:author="ss" w:date="2026-03-04T17:43:06Z">
              <w:tcPr>
                <w:tcW w:w="891" w:type="dxa"/>
              </w:tcPr>
            </w:tcPrChange>
          </w:tcPr>
          <w:p w14:paraId="01D92C3B">
            <w:pPr>
              <w:rPr>
                <w:sz w:val="18"/>
                <w:szCs w:val="21"/>
              </w:rPr>
            </w:pPr>
            <w:r>
              <w:rPr>
                <w:rFonts w:hint="eastAsia"/>
                <w:sz w:val="18"/>
                <w:szCs w:val="21"/>
              </w:rPr>
              <w:t>五级品</w:t>
            </w:r>
          </w:p>
        </w:tc>
        <w:tc>
          <w:tcPr>
            <w:tcW w:w="1582" w:type="dxa"/>
            <w:tcPrChange w:id="395" w:author="ss" w:date="2026-03-04T17:43:06Z">
              <w:tcPr>
                <w:tcW w:w="850" w:type="dxa"/>
              </w:tcPr>
            </w:tcPrChange>
          </w:tcPr>
          <w:p w14:paraId="4FF6D53B">
            <w:pPr>
              <w:jc w:val="center"/>
              <w:rPr>
                <w:sz w:val="18"/>
                <w:szCs w:val="21"/>
              </w:rPr>
              <w:pPrChange w:id="396" w:author="ss" w:date="2026-03-04T17:43:10Z">
                <w:pPr/>
              </w:pPrChange>
            </w:pPr>
            <w:ins w:id="397" w:author="sgtyr" w:date="2026-02-05T14:20:46Z">
              <w:r>
                <w:rPr>
                  <w:rFonts w:hint="eastAsia"/>
                  <w:sz w:val="18"/>
                  <w:szCs w:val="21"/>
                  <w:lang w:val="en-US" w:eastAsia="zh-CN"/>
                </w:rPr>
                <w:t>2</w:t>
              </w:r>
            </w:ins>
            <w:ins w:id="398" w:author="sgtyr" w:date="2026-02-05T14:20:47Z">
              <w:r>
                <w:rPr>
                  <w:rFonts w:hint="eastAsia"/>
                  <w:sz w:val="18"/>
                  <w:szCs w:val="21"/>
                  <w:lang w:val="en-US" w:eastAsia="zh-CN"/>
                </w:rPr>
                <w:t>5</w:t>
              </w:r>
            </w:ins>
            <w:del w:id="399" w:author="sgtyr" w:date="2025-05-21T11:21:36Z">
              <w:r>
                <w:rPr>
                  <w:rFonts w:hint="eastAsia"/>
                  <w:sz w:val="18"/>
                  <w:szCs w:val="21"/>
                </w:rPr>
                <w:delText>5</w:delText>
              </w:r>
            </w:del>
            <w:del w:id="400" w:author="sgtyr" w:date="2026-02-05T14:20:46Z">
              <w:r>
                <w:rPr>
                  <w:sz w:val="18"/>
                  <w:szCs w:val="21"/>
                </w:rPr>
                <w:delText>0</w:delText>
              </w:r>
            </w:del>
            <w:r>
              <w:rPr>
                <w:sz w:val="18"/>
                <w:szCs w:val="21"/>
              </w:rPr>
              <w:t>.00</w:t>
            </w:r>
          </w:p>
        </w:tc>
        <w:tc>
          <w:tcPr>
            <w:tcW w:w="1200" w:type="dxa"/>
            <w:tcPrChange w:id="401" w:author="ss" w:date="2026-03-04T17:43:06Z">
              <w:tcPr>
                <w:tcW w:w="617" w:type="dxa"/>
              </w:tcPr>
            </w:tcPrChange>
          </w:tcPr>
          <w:p w14:paraId="7D9D0985">
            <w:pPr>
              <w:jc w:val="center"/>
              <w:rPr>
                <w:sz w:val="18"/>
                <w:szCs w:val="21"/>
              </w:rPr>
              <w:pPrChange w:id="402" w:author="ss" w:date="2026-03-04T17:43:10Z">
                <w:pPr/>
              </w:pPrChange>
            </w:pPr>
            <w:r>
              <w:rPr>
                <w:rFonts w:hint="eastAsia"/>
                <w:sz w:val="18"/>
                <w:szCs w:val="21"/>
              </w:rPr>
              <w:t>0</w:t>
            </w:r>
            <w:r>
              <w:rPr>
                <w:sz w:val="18"/>
                <w:szCs w:val="21"/>
              </w:rPr>
              <w:t>.80</w:t>
            </w:r>
          </w:p>
        </w:tc>
        <w:tc>
          <w:tcPr>
            <w:tcW w:w="1568" w:type="dxa"/>
            <w:tcPrChange w:id="403" w:author="ss" w:date="2026-03-04T17:43:06Z">
              <w:tcPr>
                <w:tcW w:w="828" w:type="dxa"/>
              </w:tcPr>
            </w:tcPrChange>
          </w:tcPr>
          <w:p w14:paraId="60AF9C76">
            <w:pPr>
              <w:jc w:val="center"/>
              <w:rPr>
                <w:rFonts w:hint="default" w:eastAsia="宋体"/>
                <w:sz w:val="18"/>
                <w:szCs w:val="21"/>
                <w:lang w:val="en-US" w:eastAsia="zh-CN"/>
              </w:rPr>
              <w:pPrChange w:id="404" w:author="ss" w:date="2026-03-04T17:43:10Z">
                <w:pPr/>
              </w:pPrChange>
            </w:pPr>
            <w:del w:id="405" w:author="sgtyr" w:date="2026-02-12T14:43:25Z">
              <w:r>
                <w:rPr>
                  <w:rFonts w:hint="default"/>
                  <w:sz w:val="18"/>
                  <w:szCs w:val="21"/>
                  <w:lang w:val="en-US"/>
                </w:rPr>
                <w:delText>0.60</w:delText>
              </w:r>
            </w:del>
            <w:ins w:id="406" w:author="sgtyr" w:date="2026-02-12T14:43:25Z">
              <w:r>
                <w:rPr>
                  <w:rFonts w:hint="eastAsia"/>
                  <w:sz w:val="18"/>
                  <w:szCs w:val="21"/>
                  <w:lang w:val="en-US" w:eastAsia="zh-CN"/>
                </w:rPr>
                <w:t>2.</w:t>
              </w:r>
            </w:ins>
            <w:ins w:id="407" w:author="sgtyr" w:date="2026-02-12T14:43:26Z">
              <w:r>
                <w:rPr>
                  <w:rFonts w:hint="eastAsia"/>
                  <w:sz w:val="18"/>
                  <w:szCs w:val="21"/>
                  <w:lang w:val="en-US" w:eastAsia="zh-CN"/>
                </w:rPr>
                <w:t>00</w:t>
              </w:r>
            </w:ins>
          </w:p>
        </w:tc>
        <w:tc>
          <w:tcPr>
            <w:tcW w:w="1374" w:type="dxa"/>
            <w:tcPrChange w:id="408" w:author="ss" w:date="2026-03-04T17:43:06Z">
              <w:tcPr>
                <w:tcW w:w="765" w:type="dxa"/>
                <w:gridSpan w:val="2"/>
              </w:tcPr>
            </w:tcPrChange>
          </w:tcPr>
          <w:p w14:paraId="197D3550">
            <w:pPr>
              <w:jc w:val="center"/>
              <w:rPr>
                <w:sz w:val="18"/>
                <w:szCs w:val="21"/>
              </w:rPr>
              <w:pPrChange w:id="409" w:author="ss" w:date="2026-03-04T17:43:10Z">
                <w:pPr/>
              </w:pPrChange>
            </w:pPr>
            <w:r>
              <w:rPr>
                <w:rFonts w:hint="eastAsia"/>
                <w:sz w:val="18"/>
                <w:szCs w:val="21"/>
              </w:rPr>
              <w:t>0</w:t>
            </w:r>
            <w:r>
              <w:rPr>
                <w:sz w:val="18"/>
                <w:szCs w:val="21"/>
              </w:rPr>
              <w:t>.20</w:t>
            </w:r>
          </w:p>
        </w:tc>
      </w:tr>
      <w:tr w14:paraId="22CD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1" w:author="ss" w:date="2026-03-04T17:43: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410" w:author="sgtyr" w:date="2025-05-21T11:22:47Z"/>
          <w:trPrChange w:id="411" w:author="ss" w:date="2026-03-04T17:43:06Z">
            <w:trPr>
              <w:jc w:val="center"/>
            </w:trPr>
          </w:trPrChange>
        </w:trPr>
        <w:tc>
          <w:tcPr>
            <w:tcW w:w="2177" w:type="dxa"/>
            <w:tcPrChange w:id="412" w:author="ss" w:date="2026-03-04T17:43:06Z">
              <w:tcPr>
                <w:tcW w:w="891" w:type="dxa"/>
              </w:tcPr>
            </w:tcPrChange>
          </w:tcPr>
          <w:p w14:paraId="07855C96">
            <w:pPr>
              <w:rPr>
                <w:del w:id="413" w:author="sgtyr" w:date="2025-05-21T11:22:47Z"/>
                <w:sz w:val="18"/>
                <w:szCs w:val="21"/>
              </w:rPr>
            </w:pPr>
            <w:del w:id="414" w:author="sgtyr" w:date="2025-05-21T11:22:47Z">
              <w:r>
                <w:rPr>
                  <w:rFonts w:hint="eastAsia"/>
                  <w:sz w:val="18"/>
                  <w:szCs w:val="21"/>
                </w:rPr>
                <w:delText>六级品</w:delText>
              </w:r>
            </w:del>
          </w:p>
        </w:tc>
        <w:tc>
          <w:tcPr>
            <w:tcW w:w="1582" w:type="dxa"/>
            <w:tcPrChange w:id="415" w:author="ss" w:date="2026-03-04T17:43:06Z">
              <w:tcPr>
                <w:tcW w:w="850" w:type="dxa"/>
              </w:tcPr>
            </w:tcPrChange>
          </w:tcPr>
          <w:p w14:paraId="4172CB3A">
            <w:pPr>
              <w:rPr>
                <w:del w:id="416" w:author="sgtyr" w:date="2025-05-21T11:22:47Z"/>
                <w:sz w:val="18"/>
                <w:szCs w:val="21"/>
              </w:rPr>
            </w:pPr>
            <w:del w:id="417" w:author="sgtyr" w:date="2025-05-21T11:22:47Z">
              <w:r>
                <w:rPr>
                  <w:rFonts w:hint="eastAsia"/>
                  <w:sz w:val="18"/>
                  <w:szCs w:val="21"/>
                </w:rPr>
                <w:delText>4</w:delText>
              </w:r>
            </w:del>
            <w:del w:id="418" w:author="sgtyr" w:date="2025-05-21T11:22:47Z">
              <w:r>
                <w:rPr>
                  <w:sz w:val="18"/>
                  <w:szCs w:val="21"/>
                </w:rPr>
                <w:delText>5.00</w:delText>
              </w:r>
            </w:del>
          </w:p>
        </w:tc>
        <w:tc>
          <w:tcPr>
            <w:tcW w:w="1200" w:type="dxa"/>
            <w:tcPrChange w:id="419" w:author="ss" w:date="2026-03-04T17:43:06Z">
              <w:tcPr>
                <w:tcW w:w="617" w:type="dxa"/>
              </w:tcPr>
            </w:tcPrChange>
          </w:tcPr>
          <w:p w14:paraId="4B44D8E6">
            <w:pPr>
              <w:rPr>
                <w:del w:id="420" w:author="sgtyr" w:date="2025-05-21T11:22:47Z"/>
                <w:sz w:val="18"/>
                <w:szCs w:val="21"/>
              </w:rPr>
            </w:pPr>
            <w:del w:id="421" w:author="sgtyr" w:date="2025-05-21T11:22:47Z">
              <w:r>
                <w:rPr>
                  <w:rFonts w:hint="eastAsia"/>
                  <w:sz w:val="18"/>
                  <w:szCs w:val="21"/>
                </w:rPr>
                <w:delText>1</w:delText>
              </w:r>
            </w:del>
            <w:del w:id="422" w:author="sgtyr" w:date="2025-05-21T11:22:47Z">
              <w:r>
                <w:rPr>
                  <w:sz w:val="18"/>
                  <w:szCs w:val="21"/>
                </w:rPr>
                <w:delText>.00</w:delText>
              </w:r>
            </w:del>
          </w:p>
        </w:tc>
        <w:tc>
          <w:tcPr>
            <w:tcW w:w="1568" w:type="dxa"/>
            <w:tcPrChange w:id="423" w:author="ss" w:date="2026-03-04T17:43:06Z">
              <w:tcPr>
                <w:tcW w:w="828" w:type="dxa"/>
              </w:tcPr>
            </w:tcPrChange>
          </w:tcPr>
          <w:p w14:paraId="0ACE5716">
            <w:pPr>
              <w:rPr>
                <w:del w:id="424" w:author="sgtyr" w:date="2025-05-21T11:22:47Z"/>
                <w:sz w:val="18"/>
                <w:szCs w:val="21"/>
              </w:rPr>
            </w:pPr>
            <w:del w:id="425" w:author="sgtyr" w:date="2025-05-21T11:22:47Z">
              <w:r>
                <w:rPr>
                  <w:rFonts w:hint="eastAsia"/>
                  <w:sz w:val="18"/>
                  <w:szCs w:val="21"/>
                </w:rPr>
                <w:delText>0</w:delText>
              </w:r>
            </w:del>
            <w:del w:id="426" w:author="sgtyr" w:date="2025-05-21T11:22:47Z">
              <w:r>
                <w:rPr>
                  <w:sz w:val="18"/>
                  <w:szCs w:val="21"/>
                </w:rPr>
                <w:delText>.70</w:delText>
              </w:r>
            </w:del>
          </w:p>
        </w:tc>
        <w:tc>
          <w:tcPr>
            <w:tcW w:w="1374" w:type="dxa"/>
            <w:tcPrChange w:id="427" w:author="ss" w:date="2026-03-04T17:43:06Z">
              <w:tcPr>
                <w:tcW w:w="765" w:type="dxa"/>
                <w:gridSpan w:val="2"/>
              </w:tcPr>
            </w:tcPrChange>
          </w:tcPr>
          <w:p w14:paraId="4DD36E4F">
            <w:pPr>
              <w:rPr>
                <w:del w:id="428" w:author="sgtyr" w:date="2025-05-21T11:22:47Z"/>
                <w:sz w:val="18"/>
                <w:szCs w:val="21"/>
              </w:rPr>
            </w:pPr>
            <w:del w:id="429" w:author="sgtyr" w:date="2025-05-21T11:22:47Z">
              <w:r>
                <w:rPr>
                  <w:rFonts w:hint="eastAsia"/>
                  <w:sz w:val="18"/>
                  <w:szCs w:val="21"/>
                </w:rPr>
                <w:delText>0</w:delText>
              </w:r>
            </w:del>
            <w:del w:id="430" w:author="sgtyr" w:date="2025-05-21T11:22:47Z">
              <w:r>
                <w:rPr>
                  <w:sz w:val="18"/>
                  <w:szCs w:val="21"/>
                </w:rPr>
                <w:delText>.20</w:delText>
              </w:r>
            </w:del>
          </w:p>
        </w:tc>
      </w:tr>
      <w:tr w14:paraId="3A45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2" w:author="ss" w:date="2026-03-04T17:43: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431" w:author="sgtyr" w:date="2025-05-21T11:22:56Z"/>
          <w:trPrChange w:id="432" w:author="ss" w:date="2026-03-04T17:43:06Z">
            <w:trPr>
              <w:jc w:val="center"/>
            </w:trPr>
          </w:trPrChange>
        </w:trPr>
        <w:tc>
          <w:tcPr>
            <w:tcW w:w="2177" w:type="dxa"/>
            <w:tcPrChange w:id="433" w:author="ss" w:date="2026-03-04T17:43:06Z">
              <w:tcPr>
                <w:tcW w:w="891" w:type="dxa"/>
              </w:tcPr>
            </w:tcPrChange>
          </w:tcPr>
          <w:p w14:paraId="68CE490F">
            <w:pPr>
              <w:rPr>
                <w:del w:id="434" w:author="sgtyr" w:date="2025-05-21T11:22:56Z"/>
                <w:sz w:val="18"/>
                <w:szCs w:val="21"/>
              </w:rPr>
            </w:pPr>
            <w:del w:id="435" w:author="sgtyr" w:date="2025-05-21T11:22:56Z">
              <w:r>
                <w:rPr>
                  <w:rFonts w:hint="eastAsia"/>
                  <w:sz w:val="18"/>
                  <w:szCs w:val="21"/>
                </w:rPr>
                <w:delText>七级品</w:delText>
              </w:r>
            </w:del>
          </w:p>
        </w:tc>
        <w:tc>
          <w:tcPr>
            <w:tcW w:w="1582" w:type="dxa"/>
            <w:tcPrChange w:id="436" w:author="ss" w:date="2026-03-04T17:43:06Z">
              <w:tcPr>
                <w:tcW w:w="850" w:type="dxa"/>
              </w:tcPr>
            </w:tcPrChange>
          </w:tcPr>
          <w:p w14:paraId="1D7265EA">
            <w:pPr>
              <w:rPr>
                <w:del w:id="437" w:author="sgtyr" w:date="2025-05-21T11:22:56Z"/>
                <w:sz w:val="18"/>
                <w:szCs w:val="21"/>
              </w:rPr>
            </w:pPr>
            <w:del w:id="438" w:author="sgtyr" w:date="2025-05-21T11:22:56Z">
              <w:r>
                <w:rPr>
                  <w:rFonts w:hint="eastAsia"/>
                  <w:sz w:val="18"/>
                  <w:szCs w:val="21"/>
                </w:rPr>
                <w:delText>4</w:delText>
              </w:r>
            </w:del>
            <w:del w:id="439" w:author="sgtyr" w:date="2025-05-21T11:22:56Z">
              <w:r>
                <w:rPr>
                  <w:sz w:val="18"/>
                  <w:szCs w:val="21"/>
                </w:rPr>
                <w:delText>0.00</w:delText>
              </w:r>
            </w:del>
          </w:p>
        </w:tc>
        <w:tc>
          <w:tcPr>
            <w:tcW w:w="1200" w:type="dxa"/>
            <w:tcPrChange w:id="440" w:author="ss" w:date="2026-03-04T17:43:06Z">
              <w:tcPr>
                <w:tcW w:w="617" w:type="dxa"/>
              </w:tcPr>
            </w:tcPrChange>
          </w:tcPr>
          <w:p w14:paraId="6D5326D8">
            <w:pPr>
              <w:rPr>
                <w:del w:id="441" w:author="sgtyr" w:date="2025-05-21T11:22:56Z"/>
                <w:sz w:val="18"/>
                <w:szCs w:val="21"/>
              </w:rPr>
            </w:pPr>
            <w:del w:id="442" w:author="sgtyr" w:date="2025-05-21T11:22:56Z">
              <w:r>
                <w:rPr>
                  <w:rFonts w:hint="eastAsia"/>
                  <w:sz w:val="18"/>
                  <w:szCs w:val="21"/>
                </w:rPr>
                <w:delText>1</w:delText>
              </w:r>
            </w:del>
            <w:del w:id="443" w:author="sgtyr" w:date="2025-05-21T11:22:56Z">
              <w:r>
                <w:rPr>
                  <w:sz w:val="18"/>
                  <w:szCs w:val="21"/>
                </w:rPr>
                <w:delText>.20</w:delText>
              </w:r>
            </w:del>
          </w:p>
        </w:tc>
        <w:tc>
          <w:tcPr>
            <w:tcW w:w="1568" w:type="dxa"/>
            <w:tcPrChange w:id="444" w:author="ss" w:date="2026-03-04T17:43:06Z">
              <w:tcPr>
                <w:tcW w:w="828" w:type="dxa"/>
              </w:tcPr>
            </w:tcPrChange>
          </w:tcPr>
          <w:p w14:paraId="49B527EF">
            <w:pPr>
              <w:rPr>
                <w:del w:id="445" w:author="sgtyr" w:date="2025-05-21T11:22:56Z"/>
                <w:sz w:val="18"/>
                <w:szCs w:val="21"/>
              </w:rPr>
            </w:pPr>
            <w:del w:id="446" w:author="sgtyr" w:date="2025-05-21T11:22:56Z">
              <w:r>
                <w:rPr>
                  <w:rFonts w:hint="eastAsia"/>
                  <w:sz w:val="18"/>
                  <w:szCs w:val="21"/>
                </w:rPr>
                <w:delText>0</w:delText>
              </w:r>
            </w:del>
            <w:del w:id="447" w:author="sgtyr" w:date="2025-05-21T11:22:56Z">
              <w:r>
                <w:rPr>
                  <w:sz w:val="18"/>
                  <w:szCs w:val="21"/>
                </w:rPr>
                <w:delText>.80</w:delText>
              </w:r>
            </w:del>
          </w:p>
        </w:tc>
        <w:tc>
          <w:tcPr>
            <w:tcW w:w="1374" w:type="dxa"/>
            <w:tcPrChange w:id="448" w:author="ss" w:date="2026-03-04T17:43:06Z">
              <w:tcPr>
                <w:tcW w:w="765" w:type="dxa"/>
                <w:gridSpan w:val="2"/>
              </w:tcPr>
            </w:tcPrChange>
          </w:tcPr>
          <w:p w14:paraId="3D0DFA67">
            <w:pPr>
              <w:rPr>
                <w:del w:id="449" w:author="sgtyr" w:date="2025-05-21T11:22:56Z"/>
                <w:sz w:val="18"/>
                <w:szCs w:val="21"/>
              </w:rPr>
            </w:pPr>
            <w:del w:id="450" w:author="sgtyr" w:date="2025-05-21T11:22:56Z">
              <w:r>
                <w:rPr>
                  <w:rFonts w:hint="eastAsia"/>
                  <w:sz w:val="18"/>
                  <w:szCs w:val="21"/>
                </w:rPr>
                <w:delText>0</w:delText>
              </w:r>
            </w:del>
            <w:del w:id="451" w:author="sgtyr" w:date="2025-05-21T11:22:56Z">
              <w:r>
                <w:rPr>
                  <w:sz w:val="18"/>
                  <w:szCs w:val="21"/>
                </w:rPr>
                <w:delText>.20</w:delText>
              </w:r>
            </w:del>
          </w:p>
        </w:tc>
      </w:tr>
      <w:tr w14:paraId="7727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53" w:author="ss" w:date="2026-03-04T17:43: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452" w:author="sgtyr" w:date="2025-05-21T11:23:01Z"/>
          <w:trPrChange w:id="453" w:author="ss" w:date="2026-03-04T17:43:06Z">
            <w:trPr>
              <w:jc w:val="center"/>
            </w:trPr>
          </w:trPrChange>
        </w:trPr>
        <w:tc>
          <w:tcPr>
            <w:tcW w:w="2177" w:type="dxa"/>
            <w:tcPrChange w:id="454" w:author="ss" w:date="2026-03-04T17:43:06Z">
              <w:tcPr>
                <w:tcW w:w="891" w:type="dxa"/>
              </w:tcPr>
            </w:tcPrChange>
          </w:tcPr>
          <w:p w14:paraId="41421A73">
            <w:pPr>
              <w:rPr>
                <w:del w:id="455" w:author="sgtyr" w:date="2025-05-21T11:23:01Z"/>
                <w:sz w:val="18"/>
                <w:szCs w:val="21"/>
              </w:rPr>
            </w:pPr>
            <w:del w:id="456" w:author="sgtyr" w:date="2025-05-21T11:23:01Z">
              <w:r>
                <w:rPr>
                  <w:rFonts w:hint="eastAsia"/>
                  <w:sz w:val="18"/>
                  <w:szCs w:val="21"/>
                </w:rPr>
                <w:delText>八级品</w:delText>
              </w:r>
            </w:del>
          </w:p>
        </w:tc>
        <w:tc>
          <w:tcPr>
            <w:tcW w:w="1582" w:type="dxa"/>
            <w:tcPrChange w:id="457" w:author="ss" w:date="2026-03-04T17:43:06Z">
              <w:tcPr>
                <w:tcW w:w="850" w:type="dxa"/>
              </w:tcPr>
            </w:tcPrChange>
          </w:tcPr>
          <w:p w14:paraId="23F11663">
            <w:pPr>
              <w:rPr>
                <w:del w:id="458" w:author="sgtyr" w:date="2025-05-21T11:23:01Z"/>
                <w:sz w:val="18"/>
                <w:szCs w:val="21"/>
              </w:rPr>
            </w:pPr>
            <w:del w:id="459" w:author="sgtyr" w:date="2025-05-21T11:23:01Z">
              <w:r>
                <w:rPr>
                  <w:rFonts w:hint="eastAsia"/>
                  <w:sz w:val="18"/>
                  <w:szCs w:val="21"/>
                </w:rPr>
                <w:delText>38</w:delText>
              </w:r>
            </w:del>
            <w:del w:id="460" w:author="sgtyr" w:date="2025-05-21T11:23:01Z">
              <w:r>
                <w:rPr>
                  <w:sz w:val="18"/>
                  <w:szCs w:val="21"/>
                </w:rPr>
                <w:delText>.00</w:delText>
              </w:r>
            </w:del>
          </w:p>
        </w:tc>
        <w:tc>
          <w:tcPr>
            <w:tcW w:w="1200" w:type="dxa"/>
            <w:tcPrChange w:id="461" w:author="ss" w:date="2026-03-04T17:43:06Z">
              <w:tcPr>
                <w:tcW w:w="617" w:type="dxa"/>
              </w:tcPr>
            </w:tcPrChange>
          </w:tcPr>
          <w:p w14:paraId="358C59BF">
            <w:pPr>
              <w:rPr>
                <w:del w:id="462" w:author="sgtyr" w:date="2025-05-21T11:23:01Z"/>
                <w:sz w:val="18"/>
                <w:szCs w:val="21"/>
              </w:rPr>
            </w:pPr>
            <w:del w:id="463" w:author="sgtyr" w:date="2025-05-21T11:23:01Z">
              <w:r>
                <w:rPr>
                  <w:rFonts w:hint="eastAsia"/>
                  <w:sz w:val="18"/>
                  <w:szCs w:val="21"/>
                </w:rPr>
                <w:delText>1</w:delText>
              </w:r>
            </w:del>
            <w:del w:id="464" w:author="sgtyr" w:date="2025-05-21T11:23:01Z">
              <w:r>
                <w:rPr>
                  <w:sz w:val="18"/>
                  <w:szCs w:val="21"/>
                </w:rPr>
                <w:delText>.</w:delText>
              </w:r>
            </w:del>
            <w:del w:id="465" w:author="sgtyr" w:date="2025-05-21T11:23:01Z">
              <w:r>
                <w:rPr>
                  <w:rFonts w:hint="eastAsia"/>
                  <w:sz w:val="18"/>
                  <w:szCs w:val="21"/>
                </w:rPr>
                <w:delText>5</w:delText>
              </w:r>
            </w:del>
            <w:del w:id="466" w:author="sgtyr" w:date="2025-05-21T11:23:01Z">
              <w:r>
                <w:rPr>
                  <w:sz w:val="18"/>
                  <w:szCs w:val="21"/>
                </w:rPr>
                <w:delText>0</w:delText>
              </w:r>
            </w:del>
          </w:p>
        </w:tc>
        <w:tc>
          <w:tcPr>
            <w:tcW w:w="1568" w:type="dxa"/>
            <w:tcPrChange w:id="467" w:author="ss" w:date="2026-03-04T17:43:06Z">
              <w:tcPr>
                <w:tcW w:w="828" w:type="dxa"/>
              </w:tcPr>
            </w:tcPrChange>
          </w:tcPr>
          <w:p w14:paraId="4DC6A388">
            <w:pPr>
              <w:rPr>
                <w:del w:id="468" w:author="sgtyr" w:date="2025-05-21T11:23:01Z"/>
                <w:sz w:val="18"/>
                <w:szCs w:val="21"/>
              </w:rPr>
            </w:pPr>
            <w:del w:id="469" w:author="sgtyr" w:date="2025-05-21T11:23:01Z">
              <w:r>
                <w:rPr>
                  <w:rFonts w:hint="eastAsia"/>
                  <w:sz w:val="18"/>
                  <w:szCs w:val="21"/>
                </w:rPr>
                <w:delText>0</w:delText>
              </w:r>
            </w:del>
            <w:del w:id="470" w:author="sgtyr" w:date="2025-05-21T11:23:01Z">
              <w:r>
                <w:rPr>
                  <w:sz w:val="18"/>
                  <w:szCs w:val="21"/>
                </w:rPr>
                <w:delText>.</w:delText>
              </w:r>
            </w:del>
            <w:del w:id="471" w:author="sgtyr" w:date="2025-05-21T11:23:01Z">
              <w:r>
                <w:rPr>
                  <w:rFonts w:hint="eastAsia"/>
                  <w:sz w:val="18"/>
                  <w:szCs w:val="21"/>
                </w:rPr>
                <w:delText>9</w:delText>
              </w:r>
            </w:del>
            <w:del w:id="472" w:author="sgtyr" w:date="2025-05-21T11:23:01Z">
              <w:r>
                <w:rPr>
                  <w:sz w:val="18"/>
                  <w:szCs w:val="21"/>
                </w:rPr>
                <w:delText>0</w:delText>
              </w:r>
            </w:del>
          </w:p>
        </w:tc>
        <w:tc>
          <w:tcPr>
            <w:tcW w:w="1374" w:type="dxa"/>
            <w:tcPrChange w:id="473" w:author="ss" w:date="2026-03-04T17:43:06Z">
              <w:tcPr>
                <w:tcW w:w="765" w:type="dxa"/>
                <w:gridSpan w:val="2"/>
              </w:tcPr>
            </w:tcPrChange>
          </w:tcPr>
          <w:p w14:paraId="603560AA">
            <w:pPr>
              <w:rPr>
                <w:del w:id="474" w:author="sgtyr" w:date="2025-05-21T11:23:01Z"/>
                <w:sz w:val="18"/>
                <w:szCs w:val="21"/>
              </w:rPr>
            </w:pPr>
            <w:del w:id="475" w:author="sgtyr" w:date="2025-05-21T11:23:01Z">
              <w:r>
                <w:rPr>
                  <w:rFonts w:hint="eastAsia"/>
                  <w:sz w:val="18"/>
                  <w:szCs w:val="21"/>
                </w:rPr>
                <w:delText>0</w:delText>
              </w:r>
            </w:del>
            <w:del w:id="476" w:author="sgtyr" w:date="2025-05-21T11:23:01Z">
              <w:r>
                <w:rPr>
                  <w:sz w:val="18"/>
                  <w:szCs w:val="21"/>
                </w:rPr>
                <w:delText>.20</w:delText>
              </w:r>
            </w:del>
          </w:p>
        </w:tc>
      </w:tr>
      <w:bookmarkEnd w:id="23"/>
    </w:tbl>
    <w:p w14:paraId="6BF938B8">
      <w:pPr>
        <w:ind w:firstLine="3780" w:firstLineChars="1800"/>
      </w:pPr>
    </w:p>
    <w:p w14:paraId="7F6BD6FE">
      <w:pPr>
        <w:rPr>
          <w:ins w:id="477" w:author="sgtyr" w:date="2026-02-12T11:36:59Z"/>
          <w:rFonts w:hint="eastAsia"/>
        </w:rPr>
      </w:pPr>
      <w:ins w:id="478" w:author="sgtyr" w:date="2026-02-12T11:34:52Z">
        <w:r>
          <w:rPr>
            <w:rFonts w:hint="eastAsia" w:ascii="黑体" w:hAnsi="黑体" w:eastAsia="黑体" w:cs="黑体"/>
          </w:rPr>
          <w:t>5.1.</w:t>
        </w:r>
      </w:ins>
      <w:ins w:id="479" w:author="sgtyr" w:date="2026-02-12T11:34:58Z">
        <w:r>
          <w:rPr>
            <w:rFonts w:hint="default" w:ascii="黑体" w:hAnsi="黑体" w:eastAsia="黑体" w:cs="黑体"/>
            <w:lang w:val="en-US"/>
          </w:rPr>
          <w:t>2</w:t>
        </w:r>
      </w:ins>
      <w:ins w:id="480" w:author="sgtyr" w:date="2026-02-12T11:34:52Z">
        <w:r>
          <w:rPr>
            <w:rFonts w:hint="eastAsia"/>
          </w:rPr>
          <w:t>需方如对锡精矿</w:t>
        </w:r>
      </w:ins>
      <w:ins w:id="481" w:author="sgtyr" w:date="2026-02-12T11:35:39Z">
        <w:r>
          <w:rPr>
            <w:rFonts w:hint="eastAsia"/>
            <w:lang w:eastAsia="zh-CN"/>
          </w:rPr>
          <w:t>杂质</w:t>
        </w:r>
      </w:ins>
      <w:ins w:id="482" w:author="sgtyr" w:date="2026-02-12T11:35:43Z">
        <w:r>
          <w:rPr>
            <w:rFonts w:hint="eastAsia"/>
            <w:lang w:eastAsia="zh-CN"/>
          </w:rPr>
          <w:t>含量</w:t>
        </w:r>
      </w:ins>
      <w:ins w:id="483" w:author="sgtyr" w:date="2026-02-12T11:34:52Z">
        <w:r>
          <w:rPr>
            <w:rFonts w:hint="eastAsia"/>
          </w:rPr>
          <w:t>有特殊要求，由供需</w:t>
        </w:r>
      </w:ins>
      <w:ins w:id="484" w:author="sgtyr" w:date="2026-02-12T11:36:02Z">
        <w:r>
          <w:rPr>
            <w:rFonts w:hint="eastAsia"/>
            <w:lang w:eastAsia="zh-CN"/>
          </w:rPr>
          <w:t>双</w:t>
        </w:r>
      </w:ins>
      <w:ins w:id="485" w:author="sgtyr" w:date="2026-02-12T11:34:52Z">
        <w:r>
          <w:rPr>
            <w:rFonts w:hint="eastAsia"/>
          </w:rPr>
          <w:t>方协商</w:t>
        </w:r>
      </w:ins>
      <w:ins w:id="486" w:author="sgtyr" w:date="2026-02-12T11:36:08Z">
        <w:r>
          <w:rPr>
            <w:rFonts w:hint="eastAsia"/>
            <w:lang w:eastAsia="zh-CN"/>
          </w:rPr>
          <w:t>确定</w:t>
        </w:r>
      </w:ins>
      <w:ins w:id="487" w:author="sgtyr" w:date="2026-02-12T11:34:52Z">
        <w:r>
          <w:rPr>
            <w:rFonts w:hint="eastAsia"/>
          </w:rPr>
          <w:t>。</w:t>
        </w:r>
      </w:ins>
    </w:p>
    <w:p w14:paraId="440A8F95">
      <w:pPr>
        <w:rPr>
          <w:ins w:id="488" w:author="sgtyr" w:date="2026-02-12T11:34:52Z"/>
          <w:rFonts w:hint="default" w:ascii="Times New Roman" w:hAnsi="Times New Roman" w:cs="Times New Roman"/>
          <w:rPrChange w:id="489" w:author="ss" w:date="2026-03-04T17:43:43Z">
            <w:rPr>
              <w:ins w:id="490" w:author="sgtyr" w:date="2026-02-12T11:34:52Z"/>
              <w:rFonts w:hint="eastAsia"/>
            </w:rPr>
          </w:rPrChange>
        </w:rPr>
      </w:pPr>
      <w:ins w:id="491" w:author="sgtyr" w:date="2026-02-12T11:37:13Z">
        <w:r>
          <w:rPr>
            <w:rFonts w:hint="eastAsia" w:ascii="黑体" w:hAnsi="黑体" w:eastAsia="黑体" w:cs="黑体"/>
            <w:kern w:val="2"/>
            <w:szCs w:val="18"/>
            <w:rPrChange w:id="492" w:author="ss" w:date="2026-03-04T17:43:35Z">
              <w:rPr>
                <w:rFonts w:hint="eastAsia" w:hAnsi="黑体" w:cs="黑体"/>
                <w:kern w:val="2"/>
                <w:szCs w:val="18"/>
              </w:rPr>
            </w:rPrChange>
          </w:rPr>
          <w:t>5.</w:t>
        </w:r>
      </w:ins>
      <w:ins w:id="494" w:author="sgtyr" w:date="2026-02-12T11:37:17Z">
        <w:r>
          <w:rPr>
            <w:rFonts w:hint="eastAsia" w:ascii="黑体" w:hAnsi="黑体" w:eastAsia="黑体" w:cs="黑体"/>
            <w:kern w:val="2"/>
            <w:szCs w:val="18"/>
            <w:lang w:val="en-US" w:eastAsia="zh-CN"/>
            <w:rPrChange w:id="495" w:author="ss" w:date="2026-03-04T17:43:35Z">
              <w:rPr>
                <w:rFonts w:hint="eastAsia" w:hAnsi="黑体" w:cs="黑体"/>
                <w:kern w:val="2"/>
                <w:szCs w:val="18"/>
                <w:lang w:val="en-US" w:eastAsia="zh-CN"/>
              </w:rPr>
            </w:rPrChange>
          </w:rPr>
          <w:t>1</w:t>
        </w:r>
      </w:ins>
      <w:ins w:id="497" w:author="sgtyr" w:date="2026-02-12T11:37:18Z">
        <w:r>
          <w:rPr>
            <w:rFonts w:hint="eastAsia" w:ascii="黑体" w:hAnsi="黑体" w:eastAsia="黑体" w:cs="黑体"/>
            <w:kern w:val="2"/>
            <w:szCs w:val="18"/>
            <w:lang w:val="en-US" w:eastAsia="zh-CN"/>
            <w:rPrChange w:id="498" w:author="ss" w:date="2026-03-04T17:43:35Z">
              <w:rPr>
                <w:rFonts w:hint="eastAsia" w:hAnsi="黑体" w:cs="黑体"/>
                <w:kern w:val="2"/>
                <w:szCs w:val="18"/>
                <w:lang w:val="en-US" w:eastAsia="zh-CN"/>
              </w:rPr>
            </w:rPrChange>
          </w:rPr>
          <w:t>.3</w:t>
        </w:r>
      </w:ins>
      <w:ins w:id="500" w:author="sgtyr" w:date="2026-02-12T11:37:13Z">
        <w:r>
          <w:rPr>
            <w:rFonts w:hint="eastAsia" w:ascii="宋体" w:eastAsia="宋体"/>
            <w:szCs w:val="18"/>
          </w:rPr>
          <w:t>锡精矿中有害元</w:t>
        </w:r>
      </w:ins>
      <w:ins w:id="501" w:author="sgtyr" w:date="2026-02-12T11:37:13Z">
        <w:r>
          <w:rPr>
            <w:rFonts w:hint="default" w:ascii="Times New Roman" w:hAnsi="Times New Roman" w:eastAsia="宋体" w:cs="Times New Roman"/>
            <w:szCs w:val="18"/>
            <w:rPrChange w:id="502" w:author="ss" w:date="2026-03-04T17:43:43Z">
              <w:rPr>
                <w:rFonts w:hint="eastAsia" w:ascii="宋体" w:eastAsia="宋体"/>
                <w:szCs w:val="18"/>
              </w:rPr>
            </w:rPrChange>
          </w:rPr>
          <w:t>素</w:t>
        </w:r>
      </w:ins>
      <w:ins w:id="504" w:author="sgtyr" w:date="2026-02-12T11:37:13Z">
        <w:r>
          <w:rPr>
            <w:rFonts w:hint="default" w:ascii="Times New Roman" w:hAnsi="Times New Roman" w:eastAsia="宋体" w:cs="Times New Roman"/>
            <w:szCs w:val="18"/>
            <w:lang w:val="en-US" w:eastAsia="zh-CN"/>
            <w:rPrChange w:id="505" w:author="ss" w:date="2026-03-04T17:43:43Z">
              <w:rPr>
                <w:rFonts w:hint="eastAsia" w:ascii="宋体" w:eastAsia="宋体"/>
                <w:szCs w:val="18"/>
                <w:lang w:val="en-US" w:eastAsia="zh-CN"/>
              </w:rPr>
            </w:rPrChange>
          </w:rPr>
          <w:t>Pb、As、Hg</w:t>
        </w:r>
      </w:ins>
      <w:ins w:id="507" w:author="sgtyr" w:date="2026-02-12T11:37:13Z">
        <w:r>
          <w:rPr>
            <w:rFonts w:hint="default" w:ascii="Times New Roman" w:hAnsi="Times New Roman" w:eastAsia="宋体" w:cs="Times New Roman"/>
            <w:szCs w:val="18"/>
            <w:rPrChange w:id="508" w:author="ss" w:date="2026-03-04T17:43:43Z">
              <w:rPr>
                <w:rFonts w:hint="eastAsia" w:ascii="宋体" w:eastAsia="宋体"/>
                <w:szCs w:val="18"/>
              </w:rPr>
            </w:rPrChange>
          </w:rPr>
          <w:t>含量应符合GB 20424的规定。</w:t>
        </w:r>
      </w:ins>
    </w:p>
    <w:p w14:paraId="23B9231E">
      <w:pPr>
        <w:ind w:firstLine="3780" w:firstLineChars="1800"/>
        <w:rPr>
          <w:del w:id="510" w:author="sgtyr" w:date="2026-02-12T11:35:01Z"/>
        </w:rPr>
      </w:pPr>
      <w:del w:id="511" w:author="sgtyr" w:date="2026-02-12T11:35:04Z">
        <w:r>
          <w:rPr>
            <w:rFonts w:hint="eastAsia" w:ascii="黑体" w:hAnsi="黑体" w:eastAsia="黑体" w:cs="黑体"/>
          </w:rPr>
          <w:delText>表</w:delText>
        </w:r>
      </w:del>
      <w:del w:id="512" w:author="sgtyr" w:date="2026-02-12T11:35:03Z">
        <w:r>
          <w:rPr>
            <w:rFonts w:hint="eastAsia" w:ascii="黑体" w:hAnsi="黑体" w:eastAsia="黑体" w:cs="黑体"/>
          </w:rPr>
          <w:delText>1</w:delText>
        </w:r>
      </w:del>
      <w:del w:id="513" w:author="sgtyr" w:date="2026-02-12T11:35:03Z">
        <w:r>
          <w:rPr>
            <w:rFonts w:hint="eastAsia"/>
          </w:rPr>
          <w:delText>（续）</w:delText>
        </w:r>
      </w:del>
    </w:p>
    <w:p w14:paraId="1AEC15D1">
      <w:pPr>
        <w:spacing w:before="156" w:after="156"/>
        <w:ind w:firstLine="0" w:firstLineChars="0"/>
        <w:rPr>
          <w:ins w:id="515" w:author="sgtyr" w:date="2026-02-12T11:38:17Z"/>
          <w:rFonts w:hint="eastAsia" w:ascii="黑体" w:hAnsi="黑体" w:eastAsia="黑体" w:cs="黑体"/>
          <w:kern w:val="2"/>
          <w:szCs w:val="18"/>
          <w:lang w:eastAsia="zh-CN"/>
          <w:rPrChange w:id="516" w:author="ss" w:date="2026-03-04T17:43:59Z">
            <w:rPr>
              <w:ins w:id="517" w:author="sgtyr" w:date="2026-02-12T11:38:17Z"/>
              <w:rFonts w:hint="eastAsia" w:hAnsi="黑体" w:cs="黑体"/>
              <w:kern w:val="2"/>
              <w:szCs w:val="18"/>
              <w:lang w:eastAsia="zh-CN"/>
            </w:rPr>
          </w:rPrChange>
        </w:rPr>
        <w:pPrChange w:id="514" w:author="sgtyr" w:date="2026-02-12T11:36:14Z">
          <w:pPr>
            <w:pStyle w:val="24"/>
            <w:spacing w:before="156" w:after="156"/>
          </w:pPr>
        </w:pPrChange>
      </w:pPr>
      <w:bookmarkStart w:id="24" w:name="_Toc40326644"/>
      <w:bookmarkStart w:id="25" w:name="_Toc37578970"/>
      <w:bookmarkStart w:id="26" w:name="_Toc37578713"/>
      <w:bookmarkStart w:id="27" w:name="_Toc40326570"/>
      <w:bookmarkStart w:id="28" w:name="_Toc106095312"/>
      <w:r>
        <w:rPr>
          <w:rFonts w:hint="eastAsia" w:ascii="黑体" w:hAnsi="黑体" w:eastAsia="黑体" w:cs="黑体"/>
          <w:kern w:val="2"/>
          <w:szCs w:val="18"/>
          <w:rPrChange w:id="518" w:author="ss" w:date="2026-03-04T17:43:59Z">
            <w:rPr>
              <w:rFonts w:hint="eastAsia" w:hAnsi="黑体" w:cs="黑体"/>
              <w:kern w:val="2"/>
              <w:szCs w:val="18"/>
            </w:rPr>
          </w:rPrChange>
        </w:rPr>
        <w:t xml:space="preserve">5.2 </w:t>
      </w:r>
      <w:ins w:id="519" w:author="sgtyr" w:date="2026-02-12T11:37:46Z">
        <w:r>
          <w:rPr>
            <w:rFonts w:hint="eastAsia" w:ascii="黑体" w:hAnsi="黑体" w:eastAsia="黑体" w:cs="黑体"/>
            <w:kern w:val="2"/>
            <w:szCs w:val="18"/>
            <w:lang w:eastAsia="zh-CN"/>
            <w:rPrChange w:id="520" w:author="ss" w:date="2026-03-04T17:43:59Z">
              <w:rPr>
                <w:rFonts w:hint="eastAsia" w:hAnsi="黑体" w:cs="黑体"/>
                <w:kern w:val="2"/>
                <w:szCs w:val="18"/>
                <w:lang w:eastAsia="zh-CN"/>
              </w:rPr>
            </w:rPrChange>
          </w:rPr>
          <w:t>天然</w:t>
        </w:r>
      </w:ins>
      <w:ins w:id="522" w:author="sgtyr" w:date="2026-02-12T11:37:48Z">
        <w:r>
          <w:rPr>
            <w:rFonts w:hint="eastAsia" w:ascii="黑体" w:hAnsi="黑体" w:eastAsia="黑体" w:cs="黑体"/>
            <w:kern w:val="2"/>
            <w:szCs w:val="18"/>
            <w:lang w:eastAsia="zh-CN"/>
            <w:rPrChange w:id="523" w:author="ss" w:date="2026-03-04T17:43:59Z">
              <w:rPr>
                <w:rFonts w:hint="eastAsia" w:hAnsi="黑体" w:cs="黑体"/>
                <w:kern w:val="2"/>
                <w:szCs w:val="18"/>
                <w:lang w:eastAsia="zh-CN"/>
              </w:rPr>
            </w:rPrChange>
          </w:rPr>
          <w:t>放射</w:t>
        </w:r>
      </w:ins>
      <w:ins w:id="525" w:author="sgtyr" w:date="2026-02-12T11:37:49Z">
        <w:r>
          <w:rPr>
            <w:rFonts w:hint="eastAsia" w:ascii="黑体" w:hAnsi="黑体" w:eastAsia="黑体" w:cs="黑体"/>
            <w:kern w:val="2"/>
            <w:szCs w:val="18"/>
            <w:lang w:eastAsia="zh-CN"/>
            <w:rPrChange w:id="526" w:author="ss" w:date="2026-03-04T17:43:59Z">
              <w:rPr>
                <w:rFonts w:hint="eastAsia" w:hAnsi="黑体" w:cs="黑体"/>
                <w:kern w:val="2"/>
                <w:szCs w:val="18"/>
                <w:lang w:eastAsia="zh-CN"/>
              </w:rPr>
            </w:rPrChange>
          </w:rPr>
          <w:t>性</w:t>
        </w:r>
      </w:ins>
      <w:ins w:id="528" w:author="sgtyr" w:date="2026-02-12T11:37:52Z">
        <w:r>
          <w:rPr>
            <w:rFonts w:hint="eastAsia" w:ascii="黑体" w:hAnsi="黑体" w:eastAsia="黑体" w:cs="黑体"/>
            <w:kern w:val="2"/>
            <w:szCs w:val="18"/>
            <w:lang w:eastAsia="zh-CN"/>
            <w:rPrChange w:id="529" w:author="ss" w:date="2026-03-04T17:43:59Z">
              <w:rPr>
                <w:rFonts w:hint="eastAsia" w:hAnsi="黑体" w:cs="黑体"/>
                <w:kern w:val="2"/>
                <w:szCs w:val="18"/>
                <w:lang w:eastAsia="zh-CN"/>
              </w:rPr>
            </w:rPrChange>
          </w:rPr>
          <w:t>限</w:t>
        </w:r>
      </w:ins>
      <w:ins w:id="531" w:author="sgtyr" w:date="2026-02-12T11:37:53Z">
        <w:r>
          <w:rPr>
            <w:rFonts w:hint="eastAsia" w:ascii="黑体" w:hAnsi="黑体" w:eastAsia="黑体" w:cs="黑体"/>
            <w:kern w:val="2"/>
            <w:szCs w:val="18"/>
            <w:lang w:eastAsia="zh-CN"/>
            <w:rPrChange w:id="532" w:author="ss" w:date="2026-03-04T17:43:59Z">
              <w:rPr>
                <w:rFonts w:hint="eastAsia" w:hAnsi="黑体" w:cs="黑体"/>
                <w:kern w:val="2"/>
                <w:szCs w:val="18"/>
                <w:lang w:eastAsia="zh-CN"/>
              </w:rPr>
            </w:rPrChange>
          </w:rPr>
          <w:t>值</w:t>
        </w:r>
      </w:ins>
    </w:p>
    <w:p w14:paraId="54CBE83D">
      <w:pPr>
        <w:spacing w:before="156" w:after="156"/>
        <w:ind w:firstLine="420" w:firstLineChars="200"/>
        <w:rPr>
          <w:ins w:id="535" w:author="sgtyr" w:date="2026-02-12T11:40:09Z"/>
          <w:rFonts w:hint="default" w:ascii="Times New Roman" w:hAnsi="Times New Roman" w:cs="Times New Roman"/>
          <w:szCs w:val="18"/>
          <w:lang w:val="en-US" w:eastAsia="zh-CN"/>
          <w:rPrChange w:id="536" w:author="ss" w:date="2026-03-04T17:44:04Z">
            <w:rPr>
              <w:ins w:id="537" w:author="sgtyr" w:date="2026-02-12T11:40:09Z"/>
              <w:rFonts w:hint="eastAsia" w:ascii="宋体"/>
              <w:szCs w:val="18"/>
              <w:lang w:val="en-US" w:eastAsia="zh-CN"/>
            </w:rPr>
          </w:rPrChange>
        </w:rPr>
        <w:pPrChange w:id="534" w:author="ss" w:date="2026-03-04T17:44:01Z">
          <w:pPr>
            <w:pStyle w:val="24"/>
            <w:spacing w:before="156" w:after="156"/>
          </w:pPr>
        </w:pPrChange>
      </w:pPr>
      <w:ins w:id="538" w:author="sgtyr" w:date="2026-02-12T11:38:54Z">
        <w:r>
          <w:rPr>
            <w:rFonts w:hint="default" w:ascii="Times New Roman" w:hAnsi="Times New Roman" w:cs="Times New Roman"/>
            <w:szCs w:val="18"/>
            <w:lang w:eastAsia="zh-CN"/>
            <w:rPrChange w:id="539" w:author="ss" w:date="2026-03-04T17:44:04Z">
              <w:rPr>
                <w:rFonts w:hint="eastAsia" w:ascii="宋体"/>
                <w:szCs w:val="18"/>
                <w:lang w:eastAsia="zh-CN"/>
              </w:rPr>
            </w:rPrChange>
          </w:rPr>
          <w:t>锡</w:t>
        </w:r>
      </w:ins>
      <w:ins w:id="541" w:author="sgtyr" w:date="2026-02-12T11:38:55Z">
        <w:r>
          <w:rPr>
            <w:rFonts w:hint="default" w:ascii="Times New Roman" w:hAnsi="Times New Roman" w:cs="Times New Roman"/>
            <w:szCs w:val="18"/>
            <w:lang w:eastAsia="zh-CN"/>
            <w:rPrChange w:id="542" w:author="ss" w:date="2026-03-04T17:44:04Z">
              <w:rPr>
                <w:rFonts w:hint="eastAsia" w:ascii="宋体"/>
                <w:szCs w:val="18"/>
                <w:lang w:eastAsia="zh-CN"/>
              </w:rPr>
            </w:rPrChange>
          </w:rPr>
          <w:t>精矿</w:t>
        </w:r>
      </w:ins>
      <w:ins w:id="544" w:author="sgtyr" w:date="2026-02-12T11:38:56Z">
        <w:r>
          <w:rPr>
            <w:rFonts w:hint="default" w:ascii="Times New Roman" w:hAnsi="Times New Roman" w:cs="Times New Roman"/>
            <w:szCs w:val="18"/>
            <w:lang w:eastAsia="zh-CN"/>
            <w:rPrChange w:id="545" w:author="ss" w:date="2026-03-04T17:44:04Z">
              <w:rPr>
                <w:rFonts w:hint="eastAsia" w:ascii="宋体"/>
                <w:szCs w:val="18"/>
                <w:lang w:eastAsia="zh-CN"/>
              </w:rPr>
            </w:rPrChange>
          </w:rPr>
          <w:t>中</w:t>
        </w:r>
      </w:ins>
      <w:ins w:id="547" w:author="sgtyr" w:date="2026-02-12T11:38:57Z">
        <w:r>
          <w:rPr>
            <w:rFonts w:hint="default" w:ascii="Times New Roman" w:hAnsi="Times New Roman" w:cs="Times New Roman"/>
            <w:szCs w:val="18"/>
            <w:lang w:eastAsia="zh-CN"/>
            <w:rPrChange w:id="548" w:author="ss" w:date="2026-03-04T17:44:04Z">
              <w:rPr>
                <w:rFonts w:hint="eastAsia" w:ascii="宋体"/>
                <w:szCs w:val="18"/>
                <w:lang w:eastAsia="zh-CN"/>
              </w:rPr>
            </w:rPrChange>
          </w:rPr>
          <w:t>天然</w:t>
        </w:r>
      </w:ins>
      <w:ins w:id="550" w:author="sgtyr" w:date="2026-02-12T11:38:59Z">
        <w:r>
          <w:rPr>
            <w:rFonts w:hint="default" w:ascii="Times New Roman" w:hAnsi="Times New Roman" w:cs="Times New Roman"/>
            <w:szCs w:val="18"/>
            <w:lang w:eastAsia="zh-CN"/>
            <w:rPrChange w:id="551" w:author="ss" w:date="2026-03-04T17:44:04Z">
              <w:rPr>
                <w:rFonts w:hint="eastAsia" w:ascii="宋体"/>
                <w:szCs w:val="18"/>
                <w:lang w:eastAsia="zh-CN"/>
              </w:rPr>
            </w:rPrChange>
          </w:rPr>
          <w:t>放射</w:t>
        </w:r>
      </w:ins>
      <w:ins w:id="553" w:author="sgtyr" w:date="2026-02-12T11:39:00Z">
        <w:r>
          <w:rPr>
            <w:rFonts w:hint="default" w:ascii="Times New Roman" w:hAnsi="Times New Roman" w:cs="Times New Roman"/>
            <w:szCs w:val="18"/>
            <w:lang w:eastAsia="zh-CN"/>
            <w:rPrChange w:id="554" w:author="ss" w:date="2026-03-04T17:44:04Z">
              <w:rPr>
                <w:rFonts w:hint="eastAsia" w:ascii="宋体"/>
                <w:szCs w:val="18"/>
                <w:lang w:eastAsia="zh-CN"/>
              </w:rPr>
            </w:rPrChange>
          </w:rPr>
          <w:t>性</w:t>
        </w:r>
      </w:ins>
      <w:ins w:id="556" w:author="sgtyr" w:date="2026-02-12T11:39:17Z">
        <w:r>
          <w:rPr>
            <w:rFonts w:hint="default" w:ascii="Times New Roman" w:hAnsi="Times New Roman" w:cs="Times New Roman"/>
            <w:szCs w:val="18"/>
            <w:lang w:eastAsia="zh-CN"/>
            <w:rPrChange w:id="557" w:author="ss" w:date="2026-03-04T17:44:04Z">
              <w:rPr>
                <w:rFonts w:hint="eastAsia" w:ascii="宋体"/>
                <w:szCs w:val="18"/>
                <w:lang w:eastAsia="zh-CN"/>
              </w:rPr>
            </w:rPrChange>
          </w:rPr>
          <w:t>限值</w:t>
        </w:r>
      </w:ins>
      <w:ins w:id="559" w:author="sgtyr" w:date="2026-02-12T11:39:22Z">
        <w:r>
          <w:rPr>
            <w:rFonts w:hint="default" w:ascii="Times New Roman" w:hAnsi="Times New Roman" w:cs="Times New Roman"/>
            <w:szCs w:val="18"/>
            <w:lang w:eastAsia="zh-CN"/>
            <w:rPrChange w:id="560" w:author="ss" w:date="2026-03-04T17:44:04Z">
              <w:rPr>
                <w:rFonts w:hint="eastAsia" w:ascii="宋体"/>
                <w:szCs w:val="18"/>
                <w:lang w:eastAsia="zh-CN"/>
              </w:rPr>
            </w:rPrChange>
          </w:rPr>
          <w:t>应</w:t>
        </w:r>
      </w:ins>
      <w:ins w:id="562" w:author="sgtyr" w:date="2026-02-12T11:39:23Z">
        <w:r>
          <w:rPr>
            <w:rFonts w:hint="default" w:ascii="Times New Roman" w:hAnsi="Times New Roman" w:cs="Times New Roman"/>
            <w:szCs w:val="18"/>
            <w:lang w:eastAsia="zh-CN"/>
            <w:rPrChange w:id="563" w:author="ss" w:date="2026-03-04T17:44:04Z">
              <w:rPr>
                <w:rFonts w:hint="eastAsia" w:ascii="宋体"/>
                <w:szCs w:val="18"/>
                <w:lang w:eastAsia="zh-CN"/>
              </w:rPr>
            </w:rPrChange>
          </w:rPr>
          <w:t>符合</w:t>
        </w:r>
      </w:ins>
      <w:ins w:id="565" w:author="sgtyr" w:date="2026-02-12T11:39:39Z">
        <w:r>
          <w:rPr>
            <w:rFonts w:hint="default" w:ascii="Times New Roman" w:hAnsi="Times New Roman" w:cs="Times New Roman"/>
            <w:szCs w:val="18"/>
            <w:lang w:val="en-US" w:eastAsia="zh-CN"/>
            <w:rPrChange w:id="566" w:author="ss" w:date="2026-03-04T17:44:04Z">
              <w:rPr>
                <w:rFonts w:hint="default" w:ascii="宋体"/>
                <w:szCs w:val="18"/>
                <w:lang w:val="en-US" w:eastAsia="zh-CN"/>
              </w:rPr>
            </w:rPrChange>
          </w:rPr>
          <w:t>GB</w:t>
        </w:r>
      </w:ins>
      <w:ins w:id="568" w:author="ss" w:date="2026-03-04T17:44:06Z">
        <w:r>
          <w:rPr>
            <w:rFonts w:hint="eastAsia" w:ascii="Times New Roman" w:hAnsi="Times New Roman" w:cs="Times New Roman"/>
            <w:szCs w:val="18"/>
            <w:lang w:val="en-US" w:eastAsia="zh-CN"/>
          </w:rPr>
          <w:t xml:space="preserve"> </w:t>
        </w:r>
      </w:ins>
      <w:ins w:id="569" w:author="sgtyr" w:date="2026-02-12T11:39:42Z">
        <w:r>
          <w:rPr>
            <w:rFonts w:hint="default" w:ascii="Times New Roman" w:hAnsi="Times New Roman" w:cs="Times New Roman"/>
            <w:szCs w:val="18"/>
            <w:lang w:val="en-US" w:eastAsia="zh-CN"/>
            <w:rPrChange w:id="570" w:author="ss" w:date="2026-03-04T17:44:04Z">
              <w:rPr>
                <w:rFonts w:hint="default" w:ascii="宋体"/>
                <w:szCs w:val="18"/>
                <w:lang w:val="en-US" w:eastAsia="zh-CN"/>
              </w:rPr>
            </w:rPrChange>
          </w:rPr>
          <w:t>20664</w:t>
        </w:r>
      </w:ins>
      <w:ins w:id="572" w:author="sgtyr" w:date="2026-02-12T11:39:45Z">
        <w:r>
          <w:rPr>
            <w:rFonts w:hint="default" w:ascii="Times New Roman" w:hAnsi="Times New Roman" w:cs="Times New Roman"/>
            <w:szCs w:val="18"/>
            <w:lang w:val="en-US" w:eastAsia="zh-CN"/>
            <w:rPrChange w:id="573" w:author="ss" w:date="2026-03-04T17:44:04Z">
              <w:rPr>
                <w:rFonts w:hint="eastAsia" w:ascii="宋体"/>
                <w:szCs w:val="18"/>
                <w:lang w:val="en-US" w:eastAsia="zh-CN"/>
              </w:rPr>
            </w:rPrChange>
          </w:rPr>
          <w:t>的</w:t>
        </w:r>
      </w:ins>
      <w:ins w:id="575" w:author="sgtyr" w:date="2026-02-12T11:39:55Z">
        <w:r>
          <w:rPr>
            <w:rFonts w:hint="default" w:ascii="Times New Roman" w:hAnsi="Times New Roman" w:cs="Times New Roman"/>
            <w:szCs w:val="18"/>
            <w:lang w:val="en-US" w:eastAsia="zh-CN"/>
            <w:rPrChange w:id="576" w:author="ss" w:date="2026-03-04T17:44:04Z">
              <w:rPr>
                <w:rFonts w:hint="eastAsia" w:ascii="宋体"/>
                <w:szCs w:val="18"/>
                <w:lang w:val="en-US" w:eastAsia="zh-CN"/>
              </w:rPr>
            </w:rPrChange>
          </w:rPr>
          <w:t>规定</w:t>
        </w:r>
      </w:ins>
      <w:ins w:id="578" w:author="sgtyr" w:date="2026-02-12T11:39:56Z">
        <w:r>
          <w:rPr>
            <w:rFonts w:hint="default" w:ascii="Times New Roman" w:hAnsi="Times New Roman" w:cs="Times New Roman"/>
            <w:szCs w:val="18"/>
            <w:lang w:val="en-US" w:eastAsia="zh-CN"/>
            <w:rPrChange w:id="579" w:author="ss" w:date="2026-03-04T17:44:04Z">
              <w:rPr>
                <w:rFonts w:hint="eastAsia" w:ascii="宋体"/>
                <w:szCs w:val="18"/>
                <w:lang w:val="en-US" w:eastAsia="zh-CN"/>
              </w:rPr>
            </w:rPrChange>
          </w:rPr>
          <w:t>。</w:t>
        </w:r>
      </w:ins>
    </w:p>
    <w:p w14:paraId="16FFA13D">
      <w:pPr>
        <w:spacing w:before="156" w:after="156"/>
        <w:ind w:firstLine="0" w:firstLineChars="0"/>
        <w:rPr>
          <w:ins w:id="582" w:author="sgtyr" w:date="2026-02-12T11:40:19Z"/>
          <w:rFonts w:hint="eastAsia" w:ascii="黑体" w:hAnsi="黑体" w:eastAsia="黑体" w:cs="黑体"/>
          <w:szCs w:val="18"/>
          <w:lang w:val="en-US" w:eastAsia="zh-CN"/>
          <w:rPrChange w:id="583" w:author="ss" w:date="2026-03-04T17:44:12Z">
            <w:rPr>
              <w:ins w:id="584" w:author="sgtyr" w:date="2026-02-12T11:40:19Z"/>
              <w:rFonts w:hint="eastAsia" w:ascii="宋体"/>
              <w:szCs w:val="18"/>
              <w:lang w:val="en-US" w:eastAsia="zh-CN"/>
            </w:rPr>
          </w:rPrChange>
        </w:rPr>
        <w:pPrChange w:id="581" w:author="sgtyr" w:date="2026-02-12T11:36:14Z">
          <w:pPr>
            <w:pStyle w:val="24"/>
            <w:spacing w:before="156" w:after="156"/>
          </w:pPr>
        </w:pPrChange>
      </w:pPr>
      <w:ins w:id="585" w:author="sgtyr" w:date="2026-02-12T11:40:10Z">
        <w:r>
          <w:rPr>
            <w:rFonts w:hint="eastAsia" w:ascii="黑体" w:hAnsi="黑体" w:eastAsia="黑体" w:cs="黑体"/>
            <w:szCs w:val="18"/>
            <w:lang w:val="en-US" w:eastAsia="zh-CN"/>
            <w:rPrChange w:id="586" w:author="ss" w:date="2026-03-04T17:44:12Z">
              <w:rPr>
                <w:rFonts w:hint="eastAsia" w:ascii="宋体"/>
                <w:szCs w:val="18"/>
                <w:lang w:val="en-US" w:eastAsia="zh-CN"/>
              </w:rPr>
            </w:rPrChange>
          </w:rPr>
          <w:t>5.</w:t>
        </w:r>
      </w:ins>
      <w:ins w:id="588" w:author="sgtyr" w:date="2026-02-12T11:40:11Z">
        <w:r>
          <w:rPr>
            <w:rFonts w:hint="eastAsia" w:ascii="黑体" w:hAnsi="黑体" w:eastAsia="黑体" w:cs="黑体"/>
            <w:szCs w:val="18"/>
            <w:lang w:val="en-US" w:eastAsia="zh-CN"/>
            <w:rPrChange w:id="589" w:author="ss" w:date="2026-03-04T17:44:12Z">
              <w:rPr>
                <w:rFonts w:hint="eastAsia" w:ascii="宋体"/>
                <w:szCs w:val="18"/>
                <w:lang w:val="en-US" w:eastAsia="zh-CN"/>
              </w:rPr>
            </w:rPrChange>
          </w:rPr>
          <w:t>3</w:t>
        </w:r>
      </w:ins>
      <w:ins w:id="591" w:author="sgtyr" w:date="2026-02-12T11:40:14Z">
        <w:r>
          <w:rPr>
            <w:rFonts w:hint="eastAsia" w:ascii="黑体" w:hAnsi="黑体" w:eastAsia="黑体" w:cs="黑体"/>
            <w:szCs w:val="18"/>
            <w:lang w:val="en-US" w:eastAsia="zh-CN"/>
            <w:rPrChange w:id="592" w:author="ss" w:date="2026-03-04T17:44:12Z">
              <w:rPr>
                <w:rFonts w:hint="eastAsia" w:ascii="宋体"/>
                <w:szCs w:val="18"/>
                <w:lang w:val="en-US" w:eastAsia="zh-CN"/>
              </w:rPr>
            </w:rPrChange>
          </w:rPr>
          <w:t xml:space="preserve"> </w:t>
        </w:r>
      </w:ins>
      <w:ins w:id="594" w:author="sgtyr" w:date="2026-02-12T11:40:16Z">
        <w:r>
          <w:rPr>
            <w:rFonts w:hint="eastAsia" w:ascii="黑体" w:hAnsi="黑体" w:eastAsia="黑体" w:cs="黑体"/>
            <w:szCs w:val="18"/>
            <w:lang w:val="en-US" w:eastAsia="zh-CN"/>
            <w:rPrChange w:id="595" w:author="ss" w:date="2026-03-04T17:44:12Z">
              <w:rPr>
                <w:rFonts w:hint="eastAsia" w:ascii="宋体"/>
                <w:szCs w:val="18"/>
                <w:lang w:val="en-US" w:eastAsia="zh-CN"/>
              </w:rPr>
            </w:rPrChange>
          </w:rPr>
          <w:t>水分</w:t>
        </w:r>
      </w:ins>
    </w:p>
    <w:p w14:paraId="6946B695">
      <w:pPr>
        <w:spacing w:before="156" w:after="156"/>
        <w:ind w:firstLine="420" w:firstLineChars="200"/>
        <w:rPr>
          <w:ins w:id="598" w:author="sgtyr" w:date="2026-02-12T11:41:27Z"/>
          <w:rFonts w:hint="eastAsia" w:hAnsi="黑体" w:cs="黑体"/>
          <w:kern w:val="2"/>
          <w:szCs w:val="18"/>
          <w:lang w:val="en-US" w:eastAsia="zh-CN"/>
        </w:rPr>
        <w:pPrChange w:id="597" w:author="ss" w:date="2026-03-04T17:44:15Z">
          <w:pPr>
            <w:pStyle w:val="24"/>
            <w:spacing w:before="156" w:after="156"/>
          </w:pPr>
        </w:pPrChange>
      </w:pPr>
      <w:r>
        <w:rPr>
          <w:rFonts w:hint="eastAsia" w:ascii="宋体" w:eastAsia="宋体"/>
          <w:szCs w:val="18"/>
        </w:rPr>
        <w:t>锡精矿中水分不应</w:t>
      </w:r>
      <w:r>
        <w:rPr>
          <w:rFonts w:hint="default" w:ascii="Times New Roman" w:hAnsi="Times New Roman" w:eastAsia="宋体" w:cs="Times New Roman"/>
          <w:szCs w:val="18"/>
          <w:rPrChange w:id="599" w:author="ss" w:date="2026-03-04T17:50:11Z">
            <w:rPr>
              <w:rFonts w:hint="eastAsia" w:ascii="宋体" w:eastAsia="宋体"/>
              <w:szCs w:val="18"/>
            </w:rPr>
          </w:rPrChange>
        </w:rPr>
        <w:t>大于10%。</w:t>
      </w:r>
      <w:r>
        <w:rPr>
          <w:rFonts w:hint="default" w:ascii="Times New Roman" w:hAnsi="Times New Roman" w:cs="Times New Roman"/>
          <w:kern w:val="2"/>
          <w:szCs w:val="18"/>
          <w:rPrChange w:id="600" w:author="ss" w:date="2026-03-04T17:50:11Z">
            <w:rPr>
              <w:rFonts w:hint="eastAsia" w:hAnsi="黑体" w:cs="黑体"/>
              <w:kern w:val="2"/>
              <w:szCs w:val="18"/>
            </w:rPr>
          </w:rPrChange>
        </w:rPr>
        <w:t xml:space="preserve"> </w:t>
      </w:r>
      <w:r>
        <w:rPr>
          <w:rFonts w:hint="eastAsia" w:hAnsi="黑体" w:cs="黑体"/>
          <w:kern w:val="2"/>
          <w:szCs w:val="18"/>
        </w:rPr>
        <w:cr/>
      </w:r>
      <w:r>
        <w:rPr>
          <w:rFonts w:hint="eastAsia" w:ascii="黑体" w:hAnsi="黑体" w:eastAsia="黑体" w:cs="黑体"/>
          <w:kern w:val="2"/>
          <w:szCs w:val="18"/>
          <w:rPrChange w:id="601" w:author="ss" w:date="2026-03-04T17:44:18Z">
            <w:rPr>
              <w:rFonts w:hint="eastAsia" w:hAnsi="黑体" w:cs="黑体"/>
              <w:kern w:val="2"/>
              <w:szCs w:val="18"/>
            </w:rPr>
          </w:rPrChange>
        </w:rPr>
        <w:t>5.</w:t>
      </w:r>
      <w:ins w:id="602" w:author="sgtyr" w:date="2026-02-12T11:41:19Z">
        <w:r>
          <w:rPr>
            <w:rFonts w:hint="eastAsia" w:ascii="黑体" w:hAnsi="黑体" w:eastAsia="黑体" w:cs="黑体"/>
            <w:kern w:val="2"/>
            <w:szCs w:val="18"/>
            <w:lang w:val="en-US" w:eastAsia="zh-CN"/>
            <w:rPrChange w:id="603" w:author="ss" w:date="2026-03-04T17:44:18Z">
              <w:rPr>
                <w:rFonts w:hint="eastAsia" w:hAnsi="黑体" w:cs="黑体"/>
                <w:kern w:val="2"/>
                <w:szCs w:val="18"/>
                <w:lang w:val="en-US" w:eastAsia="zh-CN"/>
              </w:rPr>
            </w:rPrChange>
          </w:rPr>
          <w:t>4</w:t>
        </w:r>
      </w:ins>
      <w:ins w:id="605" w:author="sgtyr" w:date="2026-02-12T11:41:21Z">
        <w:r>
          <w:rPr>
            <w:rFonts w:hint="eastAsia" w:ascii="黑体" w:hAnsi="黑体" w:eastAsia="黑体" w:cs="黑体"/>
            <w:kern w:val="2"/>
            <w:szCs w:val="18"/>
            <w:lang w:val="en-US" w:eastAsia="zh-CN"/>
            <w:rPrChange w:id="606" w:author="ss" w:date="2026-03-04T17:44:18Z">
              <w:rPr>
                <w:rFonts w:hint="eastAsia" w:hAnsi="黑体" w:cs="黑体"/>
                <w:kern w:val="2"/>
                <w:szCs w:val="18"/>
                <w:lang w:val="en-US" w:eastAsia="zh-CN"/>
              </w:rPr>
            </w:rPrChange>
          </w:rPr>
          <w:t xml:space="preserve"> </w:t>
        </w:r>
      </w:ins>
      <w:ins w:id="608" w:author="sgtyr" w:date="2026-02-12T11:41:24Z">
        <w:r>
          <w:rPr>
            <w:rFonts w:hint="eastAsia" w:ascii="黑体" w:hAnsi="黑体" w:eastAsia="黑体" w:cs="黑体"/>
            <w:kern w:val="2"/>
            <w:szCs w:val="18"/>
            <w:lang w:val="en-US" w:eastAsia="zh-CN"/>
            <w:rPrChange w:id="609" w:author="ss" w:date="2026-03-04T17:44:18Z">
              <w:rPr>
                <w:rFonts w:hint="eastAsia" w:hAnsi="黑体" w:cs="黑体"/>
                <w:kern w:val="2"/>
                <w:szCs w:val="18"/>
                <w:lang w:val="en-US" w:eastAsia="zh-CN"/>
              </w:rPr>
            </w:rPrChange>
          </w:rPr>
          <w:t>粒度</w:t>
        </w:r>
      </w:ins>
    </w:p>
    <w:p w14:paraId="02F781F0">
      <w:pPr>
        <w:spacing w:before="156" w:after="156"/>
        <w:ind w:firstLine="0" w:firstLineChars="0"/>
        <w:rPr>
          <w:ins w:id="612" w:author="sgtyr" w:date="2026-02-12T11:42:01Z"/>
          <w:rFonts w:hint="eastAsia" w:hAnsi="黑体" w:cs="黑体"/>
          <w:kern w:val="2"/>
          <w:szCs w:val="18"/>
          <w:lang w:val="en-US" w:eastAsia="zh-CN"/>
        </w:rPr>
        <w:pPrChange w:id="611" w:author="sgtyr" w:date="2026-02-12T11:36:14Z">
          <w:pPr>
            <w:pStyle w:val="24"/>
            <w:spacing w:before="156" w:after="156"/>
          </w:pPr>
        </w:pPrChange>
      </w:pPr>
      <w:del w:id="613" w:author="sgtyr" w:date="2026-02-12T11:41:18Z">
        <w:r>
          <w:rPr>
            <w:rFonts w:hint="eastAsia" w:hAnsi="黑体" w:cs="黑体"/>
            <w:kern w:val="2"/>
            <w:szCs w:val="18"/>
          </w:rPr>
          <w:delText>3</w:delText>
        </w:r>
      </w:del>
      <w:r>
        <w:rPr>
          <w:rFonts w:hint="eastAsia" w:hAnsi="黑体" w:cs="黑体"/>
          <w:kern w:val="2"/>
          <w:szCs w:val="18"/>
        </w:rPr>
        <w:t xml:space="preserve"> </w:t>
      </w:r>
      <w:ins w:id="614" w:author="ss" w:date="2026-03-04T17:44:19Z">
        <w:r>
          <w:rPr>
            <w:rFonts w:hint="eastAsia" w:hAnsi="黑体" w:cs="黑体"/>
            <w:kern w:val="2"/>
            <w:szCs w:val="18"/>
            <w:lang w:val="en-US" w:eastAsia="zh-CN"/>
          </w:rPr>
          <w:t xml:space="preserve"> </w:t>
        </w:r>
      </w:ins>
      <w:ins w:id="615" w:author="ss" w:date="2026-03-04T17:44:20Z">
        <w:r>
          <w:rPr>
            <w:rFonts w:hint="eastAsia" w:hAnsi="黑体" w:cs="黑体"/>
            <w:kern w:val="2"/>
            <w:szCs w:val="18"/>
            <w:lang w:val="en-US" w:eastAsia="zh-CN"/>
          </w:rPr>
          <w:t xml:space="preserve"> </w:t>
        </w:r>
      </w:ins>
      <w:ins w:id="616" w:author="ss" w:date="2026-03-04T17:45:05Z">
        <w:r>
          <w:rPr>
            <w:rFonts w:hint="eastAsia" w:hAnsi="黑体" w:cs="黑体"/>
            <w:kern w:val="2"/>
            <w:szCs w:val="18"/>
            <w:lang w:val="en-US" w:eastAsia="zh-CN"/>
          </w:rPr>
          <w:t xml:space="preserve"> </w:t>
        </w:r>
      </w:ins>
      <w:r>
        <w:rPr>
          <w:rFonts w:hint="eastAsia" w:ascii="宋体" w:eastAsia="宋体"/>
          <w:szCs w:val="18"/>
        </w:rPr>
        <w:t>锡精矿粒度最大不应大</w:t>
      </w:r>
      <w:r>
        <w:rPr>
          <w:rFonts w:hint="default" w:ascii="Times New Roman" w:hAnsi="Times New Roman" w:eastAsia="宋体" w:cs="Times New Roman"/>
          <w:szCs w:val="18"/>
          <w:rPrChange w:id="617" w:author="ss" w:date="2026-03-04T17:44:24Z">
            <w:rPr>
              <w:rFonts w:hint="eastAsia" w:ascii="宋体" w:eastAsia="宋体"/>
              <w:szCs w:val="18"/>
            </w:rPr>
          </w:rPrChange>
        </w:rPr>
        <w:t>于3mm</w:t>
      </w:r>
      <w:ins w:id="618" w:author="sgtyr" w:date="2026-02-05T14:28:00Z">
        <w:r>
          <w:rPr>
            <w:rFonts w:hint="default" w:ascii="Times New Roman" w:hAnsi="Times New Roman" w:eastAsia="宋体" w:cs="Times New Roman"/>
            <w:szCs w:val="18"/>
            <w:lang w:eastAsia="zh-CN"/>
            <w:rPrChange w:id="619" w:author="ss" w:date="2026-03-04T17:44:24Z">
              <w:rPr>
                <w:rFonts w:hint="eastAsia" w:ascii="宋体" w:eastAsia="宋体"/>
                <w:szCs w:val="18"/>
                <w:lang w:eastAsia="zh-CN"/>
              </w:rPr>
            </w:rPrChange>
          </w:rPr>
          <w:t>，</w:t>
        </w:r>
      </w:ins>
      <w:ins w:id="621" w:author="sgtyr" w:date="2026-02-12T11:41:41Z">
        <w:r>
          <w:rPr>
            <w:rFonts w:hint="eastAsia" w:ascii="宋体"/>
            <w:szCs w:val="18"/>
            <w:lang w:eastAsia="zh-CN"/>
          </w:rPr>
          <w:t>需方</w:t>
        </w:r>
      </w:ins>
      <w:ins w:id="622" w:author="sgtyr" w:date="2026-02-05T14:28:01Z">
        <w:r>
          <w:rPr>
            <w:rFonts w:hint="eastAsia" w:ascii="宋体" w:eastAsia="宋体"/>
            <w:szCs w:val="18"/>
            <w:lang w:eastAsia="zh-CN"/>
          </w:rPr>
          <w:t>对</w:t>
        </w:r>
      </w:ins>
      <w:ins w:id="623" w:author="sgtyr" w:date="2026-02-05T14:28:02Z">
        <w:r>
          <w:rPr>
            <w:rFonts w:hint="eastAsia" w:ascii="宋体" w:eastAsia="宋体"/>
            <w:szCs w:val="18"/>
            <w:lang w:eastAsia="zh-CN"/>
          </w:rPr>
          <w:t>锡</w:t>
        </w:r>
      </w:ins>
      <w:ins w:id="624" w:author="sgtyr" w:date="2026-02-05T14:28:03Z">
        <w:r>
          <w:rPr>
            <w:rFonts w:hint="eastAsia" w:ascii="宋体" w:eastAsia="宋体"/>
            <w:szCs w:val="18"/>
            <w:lang w:eastAsia="zh-CN"/>
          </w:rPr>
          <w:t>精</w:t>
        </w:r>
      </w:ins>
      <w:ins w:id="625" w:author="sgtyr" w:date="2026-02-05T14:28:04Z">
        <w:r>
          <w:rPr>
            <w:rFonts w:hint="eastAsia" w:ascii="宋体" w:eastAsia="宋体"/>
            <w:szCs w:val="18"/>
            <w:lang w:eastAsia="zh-CN"/>
          </w:rPr>
          <w:t>矿</w:t>
        </w:r>
      </w:ins>
      <w:ins w:id="626" w:author="sgtyr" w:date="2026-02-05T14:28:05Z">
        <w:r>
          <w:rPr>
            <w:rFonts w:hint="eastAsia" w:ascii="宋体" w:eastAsia="宋体"/>
            <w:szCs w:val="18"/>
            <w:lang w:eastAsia="zh-CN"/>
          </w:rPr>
          <w:t>粒度</w:t>
        </w:r>
      </w:ins>
      <w:ins w:id="627" w:author="sgtyr" w:date="2026-02-05T14:28:06Z">
        <w:r>
          <w:rPr>
            <w:rFonts w:hint="eastAsia" w:ascii="宋体" w:eastAsia="宋体"/>
            <w:szCs w:val="18"/>
            <w:lang w:eastAsia="zh-CN"/>
          </w:rPr>
          <w:t>有</w:t>
        </w:r>
      </w:ins>
      <w:ins w:id="628" w:author="sgtyr" w:date="2026-02-05T14:28:07Z">
        <w:r>
          <w:rPr>
            <w:rFonts w:hint="eastAsia" w:ascii="宋体" w:eastAsia="宋体"/>
            <w:szCs w:val="18"/>
            <w:lang w:eastAsia="zh-CN"/>
          </w:rPr>
          <w:t>特殊要求</w:t>
        </w:r>
      </w:ins>
      <w:ins w:id="629" w:author="ss" w:date="2026-03-04T17:50:27Z">
        <w:r>
          <w:rPr>
            <w:rFonts w:hint="eastAsia" w:ascii="宋体"/>
            <w:szCs w:val="18"/>
            <w:lang w:val="en-US" w:eastAsia="zh-CN"/>
          </w:rPr>
          <w:t>时</w:t>
        </w:r>
      </w:ins>
      <w:ins w:id="630" w:author="sgtyr" w:date="2026-02-05T14:28:08Z">
        <w:r>
          <w:rPr>
            <w:rFonts w:hint="eastAsia" w:ascii="宋体" w:eastAsia="宋体"/>
            <w:szCs w:val="18"/>
            <w:lang w:eastAsia="zh-CN"/>
          </w:rPr>
          <w:t>，</w:t>
        </w:r>
      </w:ins>
      <w:ins w:id="631" w:author="sgtyr" w:date="2026-02-05T14:28:24Z">
        <w:r>
          <w:rPr>
            <w:rFonts w:hint="eastAsia" w:ascii="宋体" w:eastAsia="宋体"/>
            <w:szCs w:val="18"/>
            <w:lang w:eastAsia="zh-CN"/>
          </w:rPr>
          <w:t>由</w:t>
        </w:r>
      </w:ins>
      <w:ins w:id="632" w:author="sgtyr" w:date="2026-02-05T14:28:25Z">
        <w:r>
          <w:rPr>
            <w:rFonts w:hint="eastAsia" w:ascii="宋体" w:eastAsia="宋体"/>
            <w:szCs w:val="18"/>
            <w:lang w:eastAsia="zh-CN"/>
          </w:rPr>
          <w:t>供需</w:t>
        </w:r>
      </w:ins>
      <w:ins w:id="633" w:author="sgtyr" w:date="2026-02-05T14:28:28Z">
        <w:r>
          <w:rPr>
            <w:rFonts w:hint="eastAsia" w:ascii="宋体" w:eastAsia="宋体"/>
            <w:szCs w:val="18"/>
            <w:lang w:eastAsia="zh-CN"/>
          </w:rPr>
          <w:t>双方协商</w:t>
        </w:r>
      </w:ins>
      <w:ins w:id="634" w:author="sgtyr" w:date="2026-02-12T11:41:50Z">
        <w:r>
          <w:rPr>
            <w:rFonts w:hint="eastAsia" w:ascii="宋体"/>
            <w:szCs w:val="18"/>
            <w:lang w:eastAsia="zh-CN"/>
          </w:rPr>
          <w:t>确定</w:t>
        </w:r>
      </w:ins>
      <w:ins w:id="635" w:author="sgtyr" w:date="2026-02-05T14:28:29Z">
        <w:r>
          <w:rPr>
            <w:rFonts w:hint="eastAsia" w:ascii="宋体" w:eastAsia="宋体"/>
            <w:szCs w:val="18"/>
            <w:lang w:eastAsia="zh-CN"/>
          </w:rPr>
          <w:t>。</w:t>
        </w:r>
      </w:ins>
      <w:del w:id="636" w:author="sgtyr" w:date="2026-02-05T14:27:59Z">
        <w:r>
          <w:rPr>
            <w:rFonts w:hint="eastAsia" w:ascii="宋体" w:eastAsia="宋体"/>
            <w:szCs w:val="18"/>
          </w:rPr>
          <w:delText>。</w:delText>
        </w:r>
      </w:del>
      <w:r>
        <w:rPr>
          <w:rFonts w:hint="eastAsia" w:ascii="宋体" w:eastAsia="宋体"/>
          <w:szCs w:val="18"/>
        </w:rPr>
        <w:cr/>
      </w:r>
      <w:r>
        <w:rPr>
          <w:rFonts w:hint="eastAsia" w:ascii="黑体" w:hAnsi="黑体" w:eastAsia="黑体" w:cs="黑体"/>
          <w:kern w:val="2"/>
          <w:szCs w:val="18"/>
          <w:rPrChange w:id="637" w:author="ss" w:date="2026-03-04T17:44:35Z">
            <w:rPr>
              <w:rFonts w:hint="eastAsia" w:hAnsi="黑体" w:cs="黑体"/>
              <w:kern w:val="2"/>
              <w:szCs w:val="18"/>
            </w:rPr>
          </w:rPrChange>
        </w:rPr>
        <w:t>5.</w:t>
      </w:r>
      <w:ins w:id="638" w:author="sgtyr" w:date="2026-02-12T11:41:57Z">
        <w:r>
          <w:rPr>
            <w:rFonts w:hint="eastAsia" w:ascii="黑体" w:hAnsi="黑体" w:eastAsia="黑体" w:cs="黑体"/>
            <w:kern w:val="2"/>
            <w:szCs w:val="18"/>
            <w:lang w:val="en-US" w:eastAsia="zh-CN"/>
            <w:rPrChange w:id="639" w:author="ss" w:date="2026-03-04T17:44:35Z">
              <w:rPr>
                <w:rFonts w:hint="eastAsia" w:hAnsi="黑体" w:cs="黑体"/>
                <w:kern w:val="2"/>
                <w:szCs w:val="18"/>
                <w:lang w:val="en-US" w:eastAsia="zh-CN"/>
              </w:rPr>
            </w:rPrChange>
          </w:rPr>
          <w:t xml:space="preserve">5 </w:t>
        </w:r>
      </w:ins>
      <w:ins w:id="641" w:author="sgtyr" w:date="2026-02-12T11:41:58Z">
        <w:r>
          <w:rPr>
            <w:rFonts w:hint="eastAsia" w:ascii="黑体" w:hAnsi="黑体" w:eastAsia="黑体" w:cs="黑体"/>
            <w:kern w:val="2"/>
            <w:szCs w:val="18"/>
            <w:lang w:val="en-US" w:eastAsia="zh-CN"/>
            <w:rPrChange w:id="642" w:author="ss" w:date="2026-03-04T17:44:35Z">
              <w:rPr>
                <w:rFonts w:hint="eastAsia" w:hAnsi="黑体" w:cs="黑体"/>
                <w:kern w:val="2"/>
                <w:szCs w:val="18"/>
                <w:lang w:val="en-US" w:eastAsia="zh-CN"/>
              </w:rPr>
            </w:rPrChange>
          </w:rPr>
          <w:t>外观</w:t>
        </w:r>
      </w:ins>
      <w:ins w:id="644" w:author="sgtyr" w:date="2026-02-12T11:41:59Z">
        <w:r>
          <w:rPr>
            <w:rFonts w:hint="eastAsia" w:ascii="黑体" w:hAnsi="黑体" w:eastAsia="黑体" w:cs="黑体"/>
            <w:kern w:val="2"/>
            <w:szCs w:val="18"/>
            <w:lang w:val="en-US" w:eastAsia="zh-CN"/>
            <w:rPrChange w:id="645" w:author="ss" w:date="2026-03-04T17:44:35Z">
              <w:rPr>
                <w:rFonts w:hint="eastAsia" w:hAnsi="黑体" w:cs="黑体"/>
                <w:kern w:val="2"/>
                <w:szCs w:val="18"/>
                <w:lang w:val="en-US" w:eastAsia="zh-CN"/>
              </w:rPr>
            </w:rPrChange>
          </w:rPr>
          <w:t>质量</w:t>
        </w:r>
      </w:ins>
    </w:p>
    <w:p w14:paraId="3B1D0388">
      <w:pPr>
        <w:spacing w:before="156" w:after="156"/>
        <w:ind w:firstLine="0" w:firstLineChars="0"/>
        <w:rPr>
          <w:ins w:id="648" w:author="ss" w:date="2026-03-04T17:44:50Z"/>
          <w:rFonts w:hint="eastAsia" w:asciiTheme="minorEastAsia" w:hAnsiTheme="minorEastAsia" w:eastAsiaTheme="minorEastAsia"/>
          <w:szCs w:val="21"/>
          <w:lang w:eastAsia="zh-CN"/>
        </w:rPr>
        <w:pPrChange w:id="647" w:author="sgtyr" w:date="2026-02-12T11:36:14Z">
          <w:pPr>
            <w:pStyle w:val="24"/>
            <w:spacing w:before="156" w:after="156"/>
          </w:pPr>
        </w:pPrChange>
      </w:pPr>
      <w:del w:id="649" w:author="sgtyr" w:date="2026-02-12T11:41:55Z">
        <w:r>
          <w:rPr>
            <w:rFonts w:hint="eastAsia" w:ascii="黑体" w:hAnsi="黑体" w:eastAsia="黑体" w:cs="黑体"/>
            <w:kern w:val="2"/>
            <w:szCs w:val="18"/>
            <w:rPrChange w:id="650" w:author="ss" w:date="2026-03-04T17:44:57Z">
              <w:rPr>
                <w:rFonts w:hint="eastAsia" w:hAnsi="黑体" w:cs="黑体"/>
                <w:kern w:val="2"/>
                <w:szCs w:val="18"/>
              </w:rPr>
            </w:rPrChange>
          </w:rPr>
          <w:delText>4</w:delText>
        </w:r>
      </w:del>
      <w:ins w:id="652" w:author="ss" w:date="2026-03-04T17:44:44Z">
        <w:r>
          <w:rPr>
            <w:rFonts w:hint="eastAsia" w:ascii="黑体" w:hAnsi="黑体" w:eastAsia="黑体" w:cs="黑体"/>
            <w:kern w:val="2"/>
            <w:szCs w:val="18"/>
            <w:lang w:val="en-US" w:eastAsia="zh-CN"/>
            <w:rPrChange w:id="653" w:author="ss" w:date="2026-03-04T17:44:57Z">
              <w:rPr>
                <w:rFonts w:hint="eastAsia" w:hAnsi="黑体" w:cs="黑体"/>
                <w:kern w:val="2"/>
                <w:szCs w:val="18"/>
                <w:lang w:val="en-US" w:eastAsia="zh-CN"/>
              </w:rPr>
            </w:rPrChange>
          </w:rPr>
          <w:t>5</w:t>
        </w:r>
      </w:ins>
      <w:ins w:id="655" w:author="ss" w:date="2026-03-04T17:44:45Z">
        <w:r>
          <w:rPr>
            <w:rFonts w:hint="eastAsia" w:ascii="黑体" w:hAnsi="黑体" w:eastAsia="黑体" w:cs="黑体"/>
            <w:kern w:val="2"/>
            <w:szCs w:val="18"/>
            <w:lang w:val="en-US" w:eastAsia="zh-CN"/>
            <w:rPrChange w:id="656" w:author="ss" w:date="2026-03-04T17:44:57Z">
              <w:rPr>
                <w:rFonts w:hint="eastAsia" w:hAnsi="黑体" w:cs="黑体"/>
                <w:kern w:val="2"/>
                <w:szCs w:val="18"/>
                <w:lang w:val="en-US" w:eastAsia="zh-CN"/>
              </w:rPr>
            </w:rPrChange>
          </w:rPr>
          <w:t>.5.</w:t>
        </w:r>
      </w:ins>
      <w:ins w:id="658" w:author="ss" w:date="2026-03-04T17:44:46Z">
        <w:r>
          <w:rPr>
            <w:rFonts w:hint="eastAsia" w:ascii="黑体" w:hAnsi="黑体" w:eastAsia="黑体" w:cs="黑体"/>
            <w:kern w:val="2"/>
            <w:szCs w:val="18"/>
            <w:lang w:val="en-US" w:eastAsia="zh-CN"/>
            <w:rPrChange w:id="659" w:author="ss" w:date="2026-03-04T17:44:57Z">
              <w:rPr>
                <w:rFonts w:hint="eastAsia" w:hAnsi="黑体" w:cs="黑体"/>
                <w:kern w:val="2"/>
                <w:szCs w:val="18"/>
                <w:lang w:val="en-US" w:eastAsia="zh-CN"/>
              </w:rPr>
            </w:rPrChange>
          </w:rPr>
          <w:t xml:space="preserve">1 </w:t>
        </w:r>
      </w:ins>
      <w:ins w:id="661" w:author="ss" w:date="2026-03-04T17:44:50Z">
        <w:r>
          <w:rPr>
            <w:rFonts w:hint="eastAsia" w:asciiTheme="minorEastAsia" w:hAnsiTheme="minorEastAsia" w:eastAsiaTheme="minorEastAsia"/>
            <w:szCs w:val="21"/>
          </w:rPr>
          <w:t>同批精矿要求混匀</w:t>
        </w:r>
      </w:ins>
      <w:ins w:id="662" w:author="ss" w:date="2026-03-04T17:44:50Z">
        <w:r>
          <w:rPr>
            <w:rFonts w:hint="eastAsia" w:asciiTheme="minorEastAsia" w:hAnsiTheme="minorEastAsia" w:eastAsiaTheme="minorEastAsia"/>
            <w:szCs w:val="21"/>
            <w:lang w:eastAsia="zh-CN"/>
          </w:rPr>
          <w:t>。</w:t>
        </w:r>
      </w:ins>
    </w:p>
    <w:p w14:paraId="7E7A8ADC">
      <w:pPr>
        <w:spacing w:before="156" w:after="156"/>
        <w:ind w:firstLine="0" w:firstLineChars="0"/>
        <w:rPr>
          <w:del w:id="664" w:author="sgtyr" w:date="2026-02-12T14:06:17Z"/>
          <w:rFonts w:ascii="宋体" w:eastAsia="宋体"/>
          <w:szCs w:val="18"/>
        </w:rPr>
        <w:pPrChange w:id="663" w:author="sgtyr" w:date="2026-02-12T11:36:14Z">
          <w:pPr>
            <w:pStyle w:val="24"/>
            <w:spacing w:before="156" w:after="156"/>
          </w:pPr>
        </w:pPrChange>
      </w:pPr>
      <w:ins w:id="665" w:author="ss" w:date="2026-03-04T17:44:51Z">
        <w:r>
          <w:rPr>
            <w:rFonts w:hint="eastAsia" w:ascii="黑体" w:hAnsi="黑体" w:eastAsia="黑体" w:cs="黑体"/>
            <w:szCs w:val="21"/>
            <w:lang w:val="en-US" w:eastAsia="zh-CN"/>
            <w:rPrChange w:id="666" w:author="ss" w:date="2026-03-04T17:44:58Z">
              <w:rPr>
                <w:rFonts w:hint="eastAsia" w:asciiTheme="minorEastAsia" w:hAnsiTheme="minorEastAsia" w:eastAsiaTheme="minorEastAsia"/>
                <w:szCs w:val="21"/>
                <w:lang w:val="en-US" w:eastAsia="zh-CN"/>
              </w:rPr>
            </w:rPrChange>
          </w:rPr>
          <w:t>5.</w:t>
        </w:r>
      </w:ins>
      <w:ins w:id="668" w:author="ss" w:date="2026-03-04T17:44:52Z">
        <w:r>
          <w:rPr>
            <w:rFonts w:hint="eastAsia" w:ascii="黑体" w:hAnsi="黑体" w:eastAsia="黑体" w:cs="黑体"/>
            <w:szCs w:val="21"/>
            <w:lang w:val="en-US" w:eastAsia="zh-CN"/>
            <w:rPrChange w:id="669" w:author="ss" w:date="2026-03-04T17:44:58Z">
              <w:rPr>
                <w:rFonts w:hint="eastAsia" w:asciiTheme="minorEastAsia" w:hAnsiTheme="minorEastAsia" w:eastAsiaTheme="minorEastAsia"/>
                <w:szCs w:val="21"/>
                <w:lang w:val="en-US" w:eastAsia="zh-CN"/>
              </w:rPr>
            </w:rPrChange>
          </w:rPr>
          <w:t>5.2</w:t>
        </w:r>
      </w:ins>
      <w:ins w:id="671" w:author="ss" w:date="2026-03-04T17:44:53Z">
        <w:r>
          <w:rPr>
            <w:rFonts w:hint="eastAsia" w:ascii="黑体" w:hAnsi="黑体" w:eastAsia="黑体" w:cs="黑体"/>
            <w:szCs w:val="21"/>
            <w:lang w:val="en-US" w:eastAsia="zh-CN"/>
            <w:rPrChange w:id="672" w:author="ss" w:date="2026-03-04T17:44:58Z">
              <w:rPr>
                <w:rFonts w:hint="eastAsia" w:asciiTheme="minorEastAsia" w:hAnsiTheme="minorEastAsia" w:eastAsiaTheme="minorEastAsia"/>
                <w:szCs w:val="21"/>
                <w:lang w:val="en-US" w:eastAsia="zh-CN"/>
              </w:rPr>
            </w:rPrChange>
          </w:rPr>
          <w:t xml:space="preserve"> </w:t>
        </w:r>
      </w:ins>
      <w:del w:id="674" w:author="ss" w:date="2026-03-04T17:44:44Z">
        <w:r>
          <w:rPr>
            <w:rFonts w:hint="eastAsia" w:hAnsi="黑体" w:cs="黑体"/>
            <w:kern w:val="2"/>
            <w:szCs w:val="18"/>
          </w:rPr>
          <w:delText xml:space="preserve"> </w:delText>
        </w:r>
      </w:del>
      <w:r>
        <w:rPr>
          <w:rFonts w:hint="eastAsia" w:asciiTheme="minorEastAsia" w:hAnsiTheme="minorEastAsia" w:eastAsiaTheme="minorEastAsia"/>
          <w:szCs w:val="21"/>
        </w:rPr>
        <w:t>锡精矿颜色应均匀，不应混入外来夹杂物</w:t>
      </w:r>
      <w:del w:id="675" w:author="ss" w:date="2026-03-04T17:45:11Z">
        <w:r>
          <w:rPr>
            <w:rFonts w:hint="eastAsia" w:asciiTheme="minorEastAsia" w:hAnsiTheme="minorEastAsia" w:eastAsiaTheme="minorEastAsia"/>
            <w:szCs w:val="21"/>
          </w:rPr>
          <w:delText>，</w:delText>
        </w:r>
      </w:del>
      <w:del w:id="676" w:author="ss" w:date="2026-03-04T17:44:49Z">
        <w:r>
          <w:rPr>
            <w:rFonts w:hint="eastAsia" w:asciiTheme="minorEastAsia" w:hAnsiTheme="minorEastAsia" w:eastAsiaTheme="minorEastAsia"/>
            <w:szCs w:val="21"/>
          </w:rPr>
          <w:delText>同批精矿要求混匀</w:delText>
        </w:r>
      </w:del>
      <w:r>
        <w:rPr>
          <w:rFonts w:hint="eastAsia" w:asciiTheme="minorEastAsia" w:hAnsiTheme="minorEastAsia" w:eastAsiaTheme="minorEastAsia"/>
          <w:szCs w:val="21"/>
        </w:rPr>
        <w:t>。</w:t>
      </w:r>
      <w:r>
        <w:rPr>
          <w:rFonts w:hint="eastAsia" w:ascii="宋体" w:eastAsia="宋体"/>
          <w:szCs w:val="18"/>
        </w:rPr>
        <w:cr/>
      </w:r>
      <w:del w:id="677" w:author="sgtyr" w:date="2026-02-12T11:37:08Z">
        <w:r>
          <w:rPr>
            <w:rFonts w:hint="eastAsia" w:hAnsi="黑体" w:cs="黑体"/>
            <w:kern w:val="2"/>
            <w:szCs w:val="18"/>
          </w:rPr>
          <w:delText xml:space="preserve">5.5 </w:delText>
        </w:r>
      </w:del>
      <w:del w:id="678" w:author="sgtyr" w:date="2026-02-12T11:37:08Z">
        <w:r>
          <w:rPr>
            <w:rFonts w:hint="eastAsia" w:ascii="宋体" w:eastAsia="宋体"/>
            <w:szCs w:val="18"/>
          </w:rPr>
          <w:delText>锡精矿中有害元素</w:delText>
        </w:r>
      </w:del>
      <w:del w:id="679" w:author="sgtyr" w:date="2026-02-12T11:37:08Z">
        <w:r>
          <w:rPr>
            <w:rFonts w:hint="eastAsia" w:ascii="宋体" w:eastAsia="宋体"/>
            <w:szCs w:val="18"/>
            <w:lang w:val="en-US" w:eastAsia="zh-CN"/>
          </w:rPr>
          <w:delText>Pb、As、Hg</w:delText>
        </w:r>
      </w:del>
      <w:del w:id="680" w:author="sgtyr" w:date="2026-02-12T11:37:08Z">
        <w:r>
          <w:rPr>
            <w:rFonts w:hint="eastAsia" w:ascii="宋体" w:eastAsia="宋体"/>
            <w:szCs w:val="18"/>
          </w:rPr>
          <w:delText>含量应符合GB 20424的规定。</w:delText>
        </w:r>
      </w:del>
      <w:del w:id="681" w:author="sgtyr" w:date="2026-02-12T14:06:16Z">
        <w:r>
          <w:rPr>
            <w:rFonts w:hint="eastAsia" w:ascii="宋体" w:eastAsia="宋体"/>
            <w:szCs w:val="18"/>
          </w:rPr>
          <w:cr/>
        </w:r>
      </w:del>
      <w:del w:id="682" w:author="sgtyr" w:date="2026-02-12T11:40:33Z">
        <w:r>
          <w:rPr>
            <w:rFonts w:hint="eastAsia" w:hAnsi="黑体" w:cs="黑体"/>
            <w:kern w:val="2"/>
            <w:szCs w:val="18"/>
          </w:rPr>
          <w:delText xml:space="preserve">5.6 </w:delText>
        </w:r>
      </w:del>
      <w:del w:id="683" w:author="sgtyr" w:date="2026-02-12T11:40:33Z">
        <w:r>
          <w:rPr>
            <w:rFonts w:hint="eastAsia" w:ascii="宋体" w:eastAsia="宋体"/>
            <w:szCs w:val="18"/>
          </w:rPr>
          <w:delText>锡精矿中天然放射性元素限量应符合GB 20664的规定。</w:delText>
        </w:r>
      </w:del>
    </w:p>
    <w:p w14:paraId="6FE35379">
      <w:pPr>
        <w:spacing w:before="156" w:after="156"/>
        <w:rPr>
          <w:rFonts w:hint="eastAsia" w:ascii="黑体" w:hAnsi="黑体" w:eastAsia="黑体" w:cs="黑体"/>
          <w:b w:val="0"/>
          <w:bCs w:val="0"/>
          <w:rPrChange w:id="685" w:author="ss" w:date="2026-03-04T17:51:25Z">
            <w:rPr/>
          </w:rPrChange>
        </w:rPr>
        <w:pPrChange w:id="684" w:author="sgtyr" w:date="2026-02-12T14:06:17Z">
          <w:pPr>
            <w:pStyle w:val="24"/>
            <w:spacing w:before="156" w:after="156"/>
          </w:pPr>
        </w:pPrChange>
      </w:pPr>
      <w:r>
        <w:rPr>
          <w:rFonts w:hint="eastAsia" w:ascii="黑体" w:hAnsi="黑体" w:eastAsia="黑体" w:cs="黑体"/>
          <w:b w:val="0"/>
          <w:bCs w:val="0"/>
          <w:rPrChange w:id="686" w:author="ss" w:date="2026-03-04T17:51:25Z">
            <w:rPr>
              <w:rFonts w:hint="eastAsia"/>
            </w:rPr>
          </w:rPrChange>
        </w:rPr>
        <w:t xml:space="preserve">6 </w:t>
      </w:r>
      <w:r>
        <w:rPr>
          <w:rFonts w:hint="eastAsia" w:ascii="黑体" w:hAnsi="黑体" w:eastAsia="黑体" w:cs="黑体"/>
          <w:b w:val="0"/>
          <w:bCs w:val="0"/>
          <w:rPrChange w:id="687" w:author="ss" w:date="2026-03-04T17:51:25Z">
            <w:rPr>
              <w:rFonts w:hint="eastAsia"/>
            </w:rPr>
          </w:rPrChange>
        </w:rPr>
        <w:t xml:space="preserve"> </w:t>
      </w:r>
      <w:r>
        <w:rPr>
          <w:rFonts w:hint="eastAsia" w:ascii="黑体" w:hAnsi="黑体" w:eastAsia="黑体" w:cs="黑体"/>
          <w:b w:val="0"/>
          <w:bCs w:val="0"/>
          <w:rPrChange w:id="688" w:author="ss" w:date="2026-03-04T17:51:25Z">
            <w:rPr>
              <w:rFonts w:hint="eastAsia"/>
            </w:rPr>
          </w:rPrChange>
        </w:rPr>
        <w:t>试验方法</w:t>
      </w:r>
      <w:bookmarkEnd w:id="24"/>
      <w:bookmarkEnd w:id="25"/>
      <w:bookmarkEnd w:id="26"/>
      <w:bookmarkEnd w:id="27"/>
      <w:bookmarkEnd w:id="28"/>
    </w:p>
    <w:p w14:paraId="5BCC7A92">
      <w:pPr>
        <w:pStyle w:val="25"/>
        <w:ind w:firstLine="0" w:firstLineChars="0"/>
        <w:rPr>
          <w:szCs w:val="18"/>
        </w:rPr>
      </w:pPr>
      <w:r>
        <w:rPr>
          <w:rFonts w:hint="eastAsia" w:ascii="黑体" w:hAnsi="黑体" w:eastAsia="黑体"/>
          <w:szCs w:val="18"/>
        </w:rPr>
        <w:t>6</w:t>
      </w:r>
      <w:r>
        <w:rPr>
          <w:rFonts w:ascii="黑体" w:hAnsi="黑体" w:eastAsia="黑体"/>
          <w:szCs w:val="18"/>
        </w:rPr>
        <w:t>.1</w:t>
      </w:r>
      <w:r>
        <w:rPr>
          <w:szCs w:val="18"/>
        </w:rPr>
        <w:t xml:space="preserve"> </w:t>
      </w:r>
      <w:r>
        <w:rPr>
          <w:rFonts w:hint="eastAsia"/>
          <w:szCs w:val="18"/>
        </w:rPr>
        <w:t>锡</w:t>
      </w:r>
      <w:r>
        <w:rPr>
          <w:szCs w:val="18"/>
        </w:rPr>
        <w:t>精矿化学成分</w:t>
      </w:r>
      <w:r>
        <w:rPr>
          <w:rFonts w:hint="eastAsia"/>
          <w:szCs w:val="18"/>
        </w:rPr>
        <w:t>及水分</w:t>
      </w:r>
      <w:r>
        <w:rPr>
          <w:szCs w:val="18"/>
        </w:rPr>
        <w:t>的</w:t>
      </w:r>
      <w:r>
        <w:rPr>
          <w:rFonts w:ascii="Times New Roman" w:hAnsi="Times New Roman" w:cs="Times New Roman"/>
          <w:szCs w:val="18"/>
          <w:rPrChange w:id="689" w:author="ss" w:date="2026-03-04T17:50:33Z">
            <w:rPr>
              <w:szCs w:val="18"/>
            </w:rPr>
          </w:rPrChange>
        </w:rPr>
        <w:t>测定按</w:t>
      </w:r>
      <w:r>
        <w:rPr>
          <w:rFonts w:hint="default" w:ascii="Times New Roman" w:hAnsi="Times New Roman" w:cs="Times New Roman"/>
          <w:szCs w:val="18"/>
          <w:rPrChange w:id="690" w:author="ss" w:date="2026-03-04T17:50:33Z">
            <w:rPr>
              <w:rFonts w:hint="eastAsia"/>
              <w:szCs w:val="18"/>
            </w:rPr>
          </w:rPrChange>
        </w:rPr>
        <w:t xml:space="preserve"> </w:t>
      </w:r>
      <w:r>
        <w:rPr>
          <w:rFonts w:ascii="Times New Roman" w:hAnsi="Times New Roman" w:cs="Times New Roman"/>
          <w:szCs w:val="18"/>
          <w:rPrChange w:id="691" w:author="ss" w:date="2026-03-04T17:50:33Z">
            <w:rPr>
              <w:szCs w:val="18"/>
            </w:rPr>
          </w:rPrChange>
        </w:rPr>
        <w:t>GB</w:t>
      </w:r>
      <w:r>
        <w:rPr>
          <w:rFonts w:hint="default" w:ascii="Times New Roman" w:hAnsi="Times New Roman" w:cs="Times New Roman"/>
          <w:szCs w:val="18"/>
          <w:rPrChange w:id="692" w:author="ss" w:date="2026-03-04T17:50:33Z">
            <w:rPr>
              <w:rFonts w:hint="eastAsia"/>
              <w:szCs w:val="18"/>
            </w:rPr>
          </w:rPrChange>
        </w:rPr>
        <w:t>/T</w:t>
      </w:r>
      <w:r>
        <w:rPr>
          <w:rFonts w:ascii="Times New Roman" w:hAnsi="Times New Roman" w:cs="Times New Roman"/>
          <w:szCs w:val="18"/>
          <w:rPrChange w:id="693" w:author="ss" w:date="2026-03-04T17:50:33Z">
            <w:rPr>
              <w:szCs w:val="18"/>
            </w:rPr>
          </w:rPrChange>
        </w:rPr>
        <w:t xml:space="preserve"> </w:t>
      </w:r>
      <w:r>
        <w:rPr>
          <w:rFonts w:hint="default" w:ascii="Times New Roman" w:hAnsi="Times New Roman" w:cs="Times New Roman"/>
          <w:szCs w:val="18"/>
          <w:rPrChange w:id="694" w:author="ss" w:date="2026-03-04T17:50:33Z">
            <w:rPr>
              <w:rFonts w:hint="eastAsia"/>
              <w:szCs w:val="18"/>
            </w:rPr>
          </w:rPrChange>
        </w:rPr>
        <w:t>1819（所有部分）</w:t>
      </w:r>
      <w:r>
        <w:rPr>
          <w:rFonts w:ascii="Times New Roman" w:hAnsi="Times New Roman" w:cs="Times New Roman"/>
          <w:szCs w:val="18"/>
          <w:rPrChange w:id="695" w:author="ss" w:date="2026-03-04T17:50:33Z">
            <w:rPr>
              <w:szCs w:val="18"/>
            </w:rPr>
          </w:rPrChange>
        </w:rPr>
        <w:t>的规</w:t>
      </w:r>
      <w:r>
        <w:rPr>
          <w:szCs w:val="18"/>
        </w:rPr>
        <w:t>定进行。</w:t>
      </w:r>
    </w:p>
    <w:p w14:paraId="6920C04F">
      <w:pPr>
        <w:pStyle w:val="25"/>
        <w:ind w:firstLine="0" w:firstLineChars="0"/>
        <w:rPr>
          <w:rFonts w:ascii="黑体" w:hAnsi="黑体" w:eastAsia="黑体"/>
          <w:szCs w:val="18"/>
        </w:rPr>
      </w:pPr>
      <w:r>
        <w:rPr>
          <w:rFonts w:hint="eastAsia" w:ascii="黑体" w:hAnsi="黑体" w:eastAsia="黑体"/>
          <w:szCs w:val="18"/>
        </w:rPr>
        <w:t>6</w:t>
      </w:r>
      <w:r>
        <w:rPr>
          <w:rFonts w:ascii="黑体" w:hAnsi="黑体" w:eastAsia="黑体"/>
          <w:szCs w:val="18"/>
        </w:rPr>
        <w:t>.2</w:t>
      </w:r>
      <w:r>
        <w:rPr>
          <w:rFonts w:hint="eastAsia" w:ascii="黑体" w:hAnsi="黑体" w:eastAsia="黑体"/>
          <w:szCs w:val="18"/>
        </w:rPr>
        <w:t xml:space="preserve"> </w:t>
      </w:r>
      <w:r>
        <w:rPr>
          <w:rFonts w:hint="eastAsia" w:asciiTheme="minorEastAsia" w:hAnsiTheme="minorEastAsia" w:eastAsiaTheme="minorEastAsia"/>
          <w:szCs w:val="18"/>
        </w:rPr>
        <w:t>锡精矿中天然放射性</w:t>
      </w:r>
      <w:del w:id="696" w:author="ss" w:date="2026-03-04T17:50:50Z">
        <w:r>
          <w:rPr>
            <w:rFonts w:hint="default" w:ascii="Times New Roman" w:hAnsi="Times New Roman" w:cs="Times New Roman" w:eastAsiaTheme="minorEastAsia"/>
            <w:szCs w:val="18"/>
            <w:rPrChange w:id="697" w:author="ss" w:date="2026-03-04T17:50:37Z">
              <w:rPr>
                <w:rFonts w:hint="eastAsia" w:asciiTheme="minorEastAsia" w:hAnsiTheme="minorEastAsia" w:eastAsiaTheme="minorEastAsia"/>
                <w:szCs w:val="18"/>
              </w:rPr>
            </w:rPrChange>
          </w:rPr>
          <w:delText>限量</w:delText>
        </w:r>
      </w:del>
      <w:r>
        <w:rPr>
          <w:rFonts w:hint="default" w:ascii="Times New Roman" w:hAnsi="Times New Roman" w:cs="Times New Roman" w:eastAsiaTheme="minorEastAsia"/>
          <w:szCs w:val="18"/>
          <w:rPrChange w:id="699" w:author="ss" w:date="2026-03-04T17:50:37Z">
            <w:rPr>
              <w:rFonts w:hint="eastAsia" w:asciiTheme="minorEastAsia" w:hAnsiTheme="minorEastAsia" w:eastAsiaTheme="minorEastAsia"/>
              <w:szCs w:val="18"/>
            </w:rPr>
          </w:rPrChange>
        </w:rPr>
        <w:t>的测定按 GB 20664的规定进行</w:t>
      </w:r>
      <w:r>
        <w:rPr>
          <w:rFonts w:asciiTheme="minorEastAsia" w:hAnsiTheme="minorEastAsia" w:eastAsiaTheme="minorEastAsia"/>
          <w:szCs w:val="18"/>
        </w:rPr>
        <w:t>。</w:t>
      </w:r>
    </w:p>
    <w:p w14:paraId="3B7A4C64">
      <w:pPr>
        <w:pStyle w:val="25"/>
        <w:ind w:firstLine="0" w:firstLineChars="0"/>
        <w:rPr>
          <w:szCs w:val="18"/>
        </w:rPr>
      </w:pPr>
      <w:r>
        <w:rPr>
          <w:rFonts w:hint="eastAsia" w:ascii="黑体" w:hAnsi="黑体" w:eastAsia="黑体"/>
          <w:szCs w:val="18"/>
        </w:rPr>
        <w:t xml:space="preserve">6.3 </w:t>
      </w:r>
      <w:r>
        <w:rPr>
          <w:rFonts w:hint="eastAsia"/>
        </w:rPr>
        <w:t>锡精矿粒度用相应孔径的标准筛测定。</w:t>
      </w:r>
    </w:p>
    <w:p w14:paraId="53292C06">
      <w:pPr>
        <w:pStyle w:val="25"/>
        <w:ind w:firstLine="0" w:firstLineChars="0"/>
        <w:rPr>
          <w:szCs w:val="18"/>
        </w:rPr>
      </w:pPr>
      <w:r>
        <w:rPr>
          <w:rFonts w:hint="eastAsia" w:ascii="黑体" w:hAnsi="黑体" w:eastAsia="黑体"/>
          <w:szCs w:val="18"/>
        </w:rPr>
        <w:t xml:space="preserve">6.4 </w:t>
      </w:r>
      <w:r>
        <w:rPr>
          <w:rFonts w:hint="eastAsia"/>
          <w:szCs w:val="18"/>
        </w:rPr>
        <w:t>锡精矿</w:t>
      </w:r>
      <w:r>
        <w:rPr>
          <w:rFonts w:hint="eastAsia"/>
        </w:rPr>
        <w:t>的外观质量用目视法检查。</w:t>
      </w:r>
    </w:p>
    <w:p w14:paraId="7AE8616D">
      <w:pPr>
        <w:pStyle w:val="25"/>
        <w:spacing w:beforeLines="50" w:afterLines="50"/>
        <w:ind w:firstLine="0" w:firstLineChars="0"/>
        <w:rPr>
          <w:rFonts w:ascii="黑体" w:eastAsia="黑体"/>
          <w:szCs w:val="18"/>
        </w:rPr>
      </w:pPr>
      <w:r>
        <w:rPr>
          <w:rFonts w:hint="eastAsia" w:ascii="黑体" w:eastAsia="黑体"/>
          <w:szCs w:val="18"/>
        </w:rPr>
        <w:t>7  检验规则</w:t>
      </w:r>
    </w:p>
    <w:p w14:paraId="515D5336">
      <w:pPr>
        <w:pStyle w:val="25"/>
        <w:spacing w:beforeLines="50" w:afterLines="50"/>
        <w:ind w:firstLine="0" w:firstLineChars="0"/>
        <w:rPr>
          <w:rFonts w:ascii="黑体" w:hAnsi="黑体" w:eastAsia="黑体"/>
          <w:szCs w:val="18"/>
        </w:rPr>
      </w:pPr>
      <w:r>
        <w:rPr>
          <w:rFonts w:hint="eastAsia" w:ascii="黑体" w:hAnsi="黑体" w:eastAsia="黑体"/>
          <w:szCs w:val="18"/>
        </w:rPr>
        <w:t>7</w:t>
      </w:r>
      <w:r>
        <w:rPr>
          <w:rFonts w:ascii="黑体" w:hAnsi="黑体" w:eastAsia="黑体"/>
          <w:szCs w:val="18"/>
        </w:rPr>
        <w:t>.1 检查和验收</w:t>
      </w:r>
    </w:p>
    <w:p w14:paraId="442137DD">
      <w:pPr>
        <w:pStyle w:val="25"/>
        <w:tabs>
          <w:tab w:val="center" w:pos="4201"/>
          <w:tab w:val="right" w:leader="dot" w:pos="9298"/>
        </w:tabs>
        <w:spacing w:line="360" w:lineRule="auto"/>
        <w:ind w:firstLine="0" w:firstLineChars="0"/>
        <w:rPr>
          <w:rFonts w:ascii="Times New Roman"/>
        </w:rPr>
      </w:pPr>
      <w:r>
        <w:rPr>
          <w:rFonts w:hint="eastAsia" w:ascii="黑体" w:hAnsi="黑体" w:eastAsia="黑体" w:cs="黑体"/>
          <w:szCs w:val="18"/>
        </w:rPr>
        <w:t xml:space="preserve">7.1.1 </w:t>
      </w:r>
      <w:r>
        <w:rPr>
          <w:rFonts w:ascii="Times New Roman"/>
        </w:rPr>
        <w:t>产品</w:t>
      </w:r>
      <w:r>
        <w:rPr>
          <w:rFonts w:hint="eastAsia" w:ascii="Times New Roman"/>
        </w:rPr>
        <w:t>应</w:t>
      </w:r>
      <w:r>
        <w:rPr>
          <w:rFonts w:ascii="Times New Roman"/>
        </w:rPr>
        <w:t>由供方</w:t>
      </w:r>
      <w:r>
        <w:rPr>
          <w:rFonts w:hint="eastAsia" w:ascii="Times New Roman"/>
        </w:rPr>
        <w:t>或</w:t>
      </w:r>
      <w:del w:id="700" w:author="ss" w:date="2026-03-04T17:51:02Z">
        <w:r>
          <w:rPr>
            <w:rFonts w:hint="eastAsia" w:ascii="Times New Roman"/>
          </w:rPr>
          <w:delText>双方约定的</w:delText>
        </w:r>
      </w:del>
      <w:r>
        <w:rPr>
          <w:rFonts w:hint="eastAsia" w:ascii="Times New Roman"/>
        </w:rPr>
        <w:t>第三方</w:t>
      </w:r>
      <w:r>
        <w:rPr>
          <w:rFonts w:ascii="Times New Roman"/>
        </w:rPr>
        <w:t>进行检验，保证产品质量符合本</w:t>
      </w:r>
      <w:r>
        <w:rPr>
          <w:rFonts w:hint="eastAsia" w:ascii="Times New Roman"/>
        </w:rPr>
        <w:t>文件及订货单</w:t>
      </w:r>
      <w:r>
        <w:rPr>
          <w:rFonts w:ascii="Times New Roman"/>
        </w:rPr>
        <w:t>的规定。</w:t>
      </w:r>
    </w:p>
    <w:p w14:paraId="203BB008">
      <w:pPr>
        <w:rPr>
          <w:rFonts w:hint="default" w:eastAsia="宋体"/>
          <w:lang w:val="en-US" w:eastAsia="zh-CN"/>
        </w:rPr>
      </w:pPr>
      <w:r>
        <w:rPr>
          <w:rFonts w:hint="eastAsia" w:ascii="黑体" w:hAnsi="黑体" w:eastAsia="黑体" w:cs="黑体"/>
          <w:szCs w:val="18"/>
        </w:rPr>
        <w:t>7.1.2</w:t>
      </w:r>
      <w:r>
        <w:rPr>
          <w:rFonts w:hint="eastAsia"/>
        </w:rPr>
        <w:t>锡精矿运到需方</w:t>
      </w:r>
      <w:del w:id="701" w:author="ss" w:date="2026-03-04T17:51:41Z">
        <w:r>
          <w:rPr>
            <w:rFonts w:hint="default"/>
            <w:lang w:val="en-US"/>
          </w:rPr>
          <w:delText>或双方认可的</w:delText>
        </w:r>
      </w:del>
      <w:ins w:id="702" w:author="ss" w:date="2026-03-04T17:51:46Z">
        <w:r>
          <w:rPr>
            <w:rFonts w:hint="eastAsia"/>
            <w:lang w:val="en-US" w:eastAsia="zh-CN"/>
          </w:rPr>
          <w:t>指定</w:t>
        </w:r>
      </w:ins>
      <w:ins w:id="703" w:author="ss" w:date="2026-03-04T17:51:47Z">
        <w:r>
          <w:rPr>
            <w:rFonts w:hint="eastAsia"/>
            <w:lang w:val="en-US" w:eastAsia="zh-CN"/>
          </w:rPr>
          <w:t>的</w:t>
        </w:r>
      </w:ins>
      <w:ins w:id="704" w:author="ss" w:date="2026-03-04T17:51:49Z">
        <w:r>
          <w:rPr>
            <w:rFonts w:hint="eastAsia"/>
            <w:lang w:val="en-US" w:eastAsia="zh-CN"/>
          </w:rPr>
          <w:t>交货</w:t>
        </w:r>
      </w:ins>
      <w:r>
        <w:rPr>
          <w:rFonts w:hint="eastAsia"/>
        </w:rPr>
        <w:t>地点后，由需方质量检验部门按本文件及合同（或订货单）的规定进行验收。</w:t>
      </w:r>
      <w:del w:id="705" w:author="ss" w:date="2026-03-04T17:52:13Z">
        <w:r>
          <w:rPr>
            <w:rFonts w:hint="eastAsia"/>
          </w:rPr>
          <w:delText>供方应确保产品质量符合本文件及订货单（或合同）的规定。</w:delText>
        </w:r>
      </w:del>
      <w:r>
        <w:rPr>
          <w:rFonts w:hint="eastAsia"/>
        </w:rPr>
        <w:t>取样由供需双方共同进行。</w:t>
      </w:r>
    </w:p>
    <w:p w14:paraId="50B1EDF6">
      <w:pPr>
        <w:pStyle w:val="25"/>
        <w:spacing w:beforeLines="50" w:afterLines="50"/>
        <w:ind w:firstLine="0" w:firstLineChars="0"/>
        <w:rPr>
          <w:rFonts w:ascii="黑体" w:hAnsi="黑体" w:eastAsia="黑体"/>
          <w:szCs w:val="18"/>
        </w:rPr>
      </w:pPr>
      <w:r>
        <w:rPr>
          <w:rFonts w:hint="eastAsia" w:ascii="黑体" w:hAnsi="黑体" w:eastAsia="黑体"/>
          <w:szCs w:val="18"/>
        </w:rPr>
        <w:t>7</w:t>
      </w:r>
      <w:r>
        <w:rPr>
          <w:rFonts w:ascii="黑体" w:hAnsi="黑体" w:eastAsia="黑体"/>
          <w:szCs w:val="18"/>
        </w:rPr>
        <w:t>.2 组批</w:t>
      </w:r>
    </w:p>
    <w:p w14:paraId="07CADB46">
      <w:pPr>
        <w:ind w:firstLine="420" w:firstLineChars="200"/>
      </w:pPr>
      <w:r>
        <w:rPr>
          <w:rFonts w:hint="eastAsia"/>
        </w:rPr>
        <w:t>锡精矿应成批提交检验，每批</w:t>
      </w:r>
      <w:ins w:id="706" w:author="ss" w:date="2026-03-04T17:53:31Z">
        <w:r>
          <w:rPr>
            <w:rFonts w:hint="eastAsia"/>
            <w:lang w:val="en-US" w:eastAsia="zh-CN"/>
          </w:rPr>
          <w:t>应</w:t>
        </w:r>
      </w:ins>
      <w:r>
        <w:rPr>
          <w:rFonts w:hint="eastAsia"/>
        </w:rPr>
        <w:t>由</w:t>
      </w:r>
      <w:r>
        <w:commentReference w:id="2"/>
      </w:r>
      <w:del w:id="707" w:author="ss" w:date="2026-03-04T17:53:36Z">
        <w:r>
          <w:rPr>
            <w:rFonts w:hint="eastAsia"/>
          </w:rPr>
          <w:delText>同一类别、</w:delText>
        </w:r>
      </w:del>
      <w:r>
        <w:rPr>
          <w:rFonts w:hint="eastAsia"/>
        </w:rPr>
        <w:t>同一品级</w:t>
      </w:r>
      <w:ins w:id="708" w:author="ss" w:date="2026-03-04T17:53:45Z">
        <w:r>
          <w:rPr>
            <w:rFonts w:hint="eastAsia"/>
            <w:lang w:val="en-US" w:eastAsia="zh-CN"/>
          </w:rPr>
          <w:t>的</w:t>
        </w:r>
      </w:ins>
      <w:ins w:id="709" w:author="ss" w:date="2026-03-04T17:53:46Z">
        <w:r>
          <w:rPr>
            <w:rFonts w:hint="eastAsia"/>
            <w:lang w:val="en-US" w:eastAsia="zh-CN"/>
          </w:rPr>
          <w:t>锡精矿</w:t>
        </w:r>
      </w:ins>
      <w:r>
        <w:rPr>
          <w:rFonts w:hint="eastAsia"/>
        </w:rPr>
        <w:t>组成。检验批量应不大于65 t，或由供需双方</w:t>
      </w:r>
      <w:del w:id="710" w:author="ss" w:date="2026-03-04T17:54:03Z">
        <w:r>
          <w:rPr>
            <w:rFonts w:hint="default"/>
            <w:lang w:val="en-US"/>
          </w:rPr>
          <w:delText>商定</w:delText>
        </w:r>
      </w:del>
      <w:ins w:id="711" w:author="ss" w:date="2026-03-04T17:54:03Z">
        <w:r>
          <w:rPr>
            <w:rFonts w:hint="eastAsia"/>
            <w:lang w:val="en-US" w:eastAsia="zh-CN"/>
          </w:rPr>
          <w:t>协商</w:t>
        </w:r>
      </w:ins>
      <w:ins w:id="712" w:author="ss" w:date="2026-03-04T17:54:05Z">
        <w:r>
          <w:rPr>
            <w:rFonts w:hint="eastAsia"/>
            <w:lang w:val="en-US" w:eastAsia="zh-CN"/>
          </w:rPr>
          <w:t>确定</w:t>
        </w:r>
      </w:ins>
      <w:ins w:id="713" w:author="ss" w:date="2026-03-04T17:54:06Z">
        <w:r>
          <w:rPr>
            <w:rFonts w:hint="eastAsia"/>
            <w:lang w:val="en-US" w:eastAsia="zh-CN"/>
          </w:rPr>
          <w:t>检验批</w:t>
        </w:r>
      </w:ins>
      <w:ins w:id="714" w:author="ss" w:date="2026-03-04T17:54:08Z">
        <w:r>
          <w:rPr>
            <w:rFonts w:hint="eastAsia"/>
            <w:lang w:val="en-US" w:eastAsia="zh-CN"/>
          </w:rPr>
          <w:t>，</w:t>
        </w:r>
      </w:ins>
      <w:ins w:id="715" w:author="ss" w:date="2026-03-04T17:54:09Z">
        <w:r>
          <w:rPr>
            <w:rFonts w:hint="eastAsia"/>
            <w:lang w:val="en-US" w:eastAsia="zh-CN"/>
          </w:rPr>
          <w:t>并在</w:t>
        </w:r>
      </w:ins>
      <w:ins w:id="716" w:author="ss" w:date="2026-03-04T17:54:10Z">
        <w:r>
          <w:rPr>
            <w:rFonts w:hint="eastAsia"/>
            <w:lang w:val="en-US" w:eastAsia="zh-CN"/>
          </w:rPr>
          <w:t>订货单</w:t>
        </w:r>
      </w:ins>
      <w:ins w:id="717" w:author="ss" w:date="2026-03-04T17:54:11Z">
        <w:r>
          <w:rPr>
            <w:rFonts w:hint="eastAsia"/>
            <w:lang w:val="en-US" w:eastAsia="zh-CN"/>
          </w:rPr>
          <w:t>中</w:t>
        </w:r>
      </w:ins>
      <w:ins w:id="718" w:author="ss" w:date="2026-03-04T17:54:12Z">
        <w:r>
          <w:rPr>
            <w:rFonts w:hint="eastAsia"/>
            <w:lang w:val="en-US" w:eastAsia="zh-CN"/>
          </w:rPr>
          <w:t>注明</w:t>
        </w:r>
      </w:ins>
      <w:r>
        <w:rPr>
          <w:rFonts w:hint="eastAsia"/>
        </w:rPr>
        <w:t>。</w:t>
      </w:r>
    </w:p>
    <w:p w14:paraId="127F8AB1">
      <w:pPr>
        <w:pStyle w:val="25"/>
        <w:spacing w:beforeLines="50"/>
        <w:ind w:firstLine="0" w:firstLineChars="0"/>
        <w:rPr>
          <w:del w:id="719" w:author="sgtyr" w:date="2026-02-12T14:08:38Z"/>
          <w:rFonts w:ascii="黑体" w:hAnsi="黑体" w:eastAsia="黑体" w:cs="黑体"/>
          <w:szCs w:val="18"/>
        </w:rPr>
      </w:pPr>
      <w:del w:id="720" w:author="sgtyr" w:date="2026-02-12T14:08:38Z">
        <w:r>
          <w:rPr>
            <w:rFonts w:hint="eastAsia" w:ascii="黑体" w:hAnsi="黑体" w:eastAsia="黑体" w:cs="黑体"/>
            <w:szCs w:val="18"/>
          </w:rPr>
          <w:delText>7.3 检验项目</w:delText>
        </w:r>
      </w:del>
    </w:p>
    <w:p w14:paraId="2950EEB9">
      <w:pPr>
        <w:ind w:firstLine="525" w:firstLineChars="250"/>
        <w:rPr>
          <w:del w:id="721" w:author="sgtyr" w:date="2026-02-12T14:08:38Z"/>
          <w:rFonts w:hAnsi="宋体" w:cs="宋体"/>
          <w:szCs w:val="18"/>
        </w:rPr>
      </w:pPr>
      <w:del w:id="722" w:author="sgtyr" w:date="2026-02-12T14:08:38Z">
        <w:r>
          <w:rPr>
            <w:rFonts w:hint="eastAsia" w:hAnsi="宋体" w:cs="宋体"/>
            <w:szCs w:val="18"/>
          </w:rPr>
          <w:delText>每批产品均应进行化学成分、水分含量和外观质量的检验，</w:delText>
        </w:r>
      </w:del>
      <w:del w:id="723" w:author="sgtyr" w:date="2026-02-12T14:08:38Z">
        <w:r>
          <w:rPr>
            <w:rFonts w:hint="eastAsia"/>
          </w:rPr>
          <w:delText>每批产品质量检验项目应符合表</w:delText>
        </w:r>
      </w:del>
      <w:del w:id="724" w:author="sgtyr" w:date="2026-02-12T14:08:38Z">
        <w:r>
          <w:rPr/>
          <w:delText>2</w:delText>
        </w:r>
      </w:del>
      <w:del w:id="725" w:author="sgtyr" w:date="2026-02-12T14:08:38Z">
        <w:r>
          <w:rPr>
            <w:rFonts w:hint="eastAsia"/>
          </w:rPr>
          <w:delText>的规定。</w:delText>
        </w:r>
      </w:del>
      <w:del w:id="726" w:author="sgtyr" w:date="2026-02-12T14:08:38Z">
        <w:r>
          <w:rPr>
            <w:rFonts w:hint="eastAsia" w:hAnsi="宋体" w:cs="宋体"/>
            <w:szCs w:val="18"/>
          </w:rPr>
          <w:delText>如需方对放射性有要求，并在订货单中注明时，还应对产品的放射性进行检验。</w:delText>
        </w:r>
      </w:del>
    </w:p>
    <w:p w14:paraId="236ECFDB">
      <w:pPr>
        <w:ind w:firstLine="3045" w:firstLineChars="1450"/>
        <w:rPr>
          <w:del w:id="727" w:author="sgtyr" w:date="2026-02-12T14:08:38Z"/>
          <w:rFonts w:hint="eastAsia" w:ascii="黑体" w:hAnsi="黑体" w:eastAsia="黑体" w:cs="黑体"/>
        </w:rPr>
      </w:pPr>
      <w:del w:id="728" w:author="sgtyr" w:date="2026-02-12T14:08:38Z">
        <w:r>
          <w:rPr>
            <w:rFonts w:hint="eastAsia" w:ascii="黑体" w:hAnsi="黑体" w:eastAsia="黑体" w:cs="黑体"/>
          </w:rPr>
          <w:delText>表2  锡精矿的检验项目</w:delText>
        </w:r>
      </w:del>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5"/>
        <w:gridCol w:w="1937"/>
        <w:gridCol w:w="1473"/>
      </w:tblGrid>
      <w:tr w14:paraId="2636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del w:id="729" w:author="sgtyr" w:date="2026-02-12T14:08:38Z"/>
        </w:trPr>
        <w:tc>
          <w:tcPr>
            <w:tcW w:w="1705" w:type="dxa"/>
          </w:tcPr>
          <w:p w14:paraId="75A8D581">
            <w:pPr>
              <w:rPr>
                <w:del w:id="730" w:author="sgtyr" w:date="2026-02-12T14:08:38Z"/>
                <w:sz w:val="18"/>
                <w:szCs w:val="21"/>
              </w:rPr>
            </w:pPr>
            <w:del w:id="731" w:author="sgtyr" w:date="2026-02-12T14:08:38Z">
              <w:r>
                <w:rPr>
                  <w:rFonts w:hint="eastAsia"/>
                  <w:sz w:val="18"/>
                  <w:szCs w:val="21"/>
                </w:rPr>
                <w:delText>检验项目</w:delText>
              </w:r>
            </w:del>
          </w:p>
        </w:tc>
        <w:tc>
          <w:tcPr>
            <w:tcW w:w="1705" w:type="dxa"/>
          </w:tcPr>
          <w:p w14:paraId="4C1ACAD4">
            <w:pPr>
              <w:rPr>
                <w:del w:id="732" w:author="sgtyr" w:date="2026-02-12T14:08:38Z"/>
                <w:sz w:val="18"/>
                <w:szCs w:val="21"/>
              </w:rPr>
            </w:pPr>
            <w:del w:id="733" w:author="sgtyr" w:date="2026-02-12T14:08:38Z">
              <w:r>
                <w:rPr>
                  <w:rFonts w:hint="eastAsia"/>
                  <w:sz w:val="18"/>
                  <w:szCs w:val="21"/>
                </w:rPr>
                <w:delText>取样和制样</w:delText>
              </w:r>
            </w:del>
          </w:p>
        </w:tc>
        <w:tc>
          <w:tcPr>
            <w:tcW w:w="1706" w:type="dxa"/>
          </w:tcPr>
          <w:p w14:paraId="0BDC02AD">
            <w:pPr>
              <w:rPr>
                <w:del w:id="734" w:author="sgtyr" w:date="2026-02-12T14:08:38Z"/>
                <w:sz w:val="18"/>
                <w:szCs w:val="21"/>
              </w:rPr>
            </w:pPr>
            <w:del w:id="735" w:author="sgtyr" w:date="2026-02-12T14:08:38Z">
              <w:r>
                <w:rPr>
                  <w:rFonts w:hint="eastAsia"/>
                  <w:sz w:val="18"/>
                  <w:szCs w:val="21"/>
                </w:rPr>
                <w:delText>要求的章条号</w:delText>
              </w:r>
            </w:del>
          </w:p>
        </w:tc>
        <w:tc>
          <w:tcPr>
            <w:tcW w:w="1938" w:type="dxa"/>
          </w:tcPr>
          <w:p w14:paraId="7D93B55B">
            <w:pPr>
              <w:rPr>
                <w:del w:id="736" w:author="sgtyr" w:date="2026-02-12T14:08:38Z"/>
                <w:sz w:val="18"/>
                <w:szCs w:val="21"/>
              </w:rPr>
            </w:pPr>
            <w:del w:id="737" w:author="sgtyr" w:date="2026-02-12T14:08:38Z">
              <w:r>
                <w:rPr>
                  <w:rFonts w:hint="eastAsia"/>
                  <w:sz w:val="18"/>
                  <w:szCs w:val="21"/>
                </w:rPr>
                <w:delText>试验方法的章条号</w:delText>
              </w:r>
            </w:del>
          </w:p>
        </w:tc>
        <w:tc>
          <w:tcPr>
            <w:tcW w:w="1474" w:type="dxa"/>
          </w:tcPr>
          <w:p w14:paraId="26D69D4A">
            <w:pPr>
              <w:rPr>
                <w:del w:id="738" w:author="sgtyr" w:date="2026-02-12T14:08:38Z"/>
                <w:sz w:val="18"/>
                <w:szCs w:val="21"/>
              </w:rPr>
            </w:pPr>
            <w:del w:id="739" w:author="sgtyr" w:date="2026-02-12T14:08:38Z">
              <w:r>
                <w:rPr>
                  <w:rFonts w:hint="eastAsia"/>
                  <w:sz w:val="18"/>
                  <w:szCs w:val="21"/>
                </w:rPr>
                <w:delText>检验类别</w:delText>
              </w:r>
            </w:del>
          </w:p>
        </w:tc>
      </w:tr>
      <w:tr w14:paraId="0236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740" w:author="sgtyr" w:date="2026-02-12T14:08:38Z"/>
        </w:trPr>
        <w:tc>
          <w:tcPr>
            <w:tcW w:w="1705" w:type="dxa"/>
          </w:tcPr>
          <w:p w14:paraId="68187A3D">
            <w:pPr>
              <w:rPr>
                <w:del w:id="741" w:author="sgtyr" w:date="2026-02-12T14:08:38Z"/>
                <w:sz w:val="18"/>
                <w:szCs w:val="21"/>
              </w:rPr>
            </w:pPr>
            <w:del w:id="742" w:author="sgtyr" w:date="2026-02-12T14:08:38Z">
              <w:r>
                <w:rPr>
                  <w:rFonts w:hint="eastAsia"/>
                  <w:sz w:val="18"/>
                  <w:szCs w:val="21"/>
                </w:rPr>
                <w:delText>化学成分</w:delText>
              </w:r>
            </w:del>
          </w:p>
        </w:tc>
        <w:tc>
          <w:tcPr>
            <w:tcW w:w="1705" w:type="dxa"/>
          </w:tcPr>
          <w:p w14:paraId="08DFF64C">
            <w:pPr>
              <w:rPr>
                <w:del w:id="743" w:author="sgtyr" w:date="2026-02-12T14:08:38Z"/>
                <w:sz w:val="18"/>
                <w:szCs w:val="21"/>
              </w:rPr>
            </w:pPr>
            <w:del w:id="744" w:author="sgtyr" w:date="2026-02-12T14:08:38Z">
              <w:r>
                <w:rPr>
                  <w:rFonts w:hint="eastAsia"/>
                  <w:sz w:val="18"/>
                  <w:szCs w:val="21"/>
                </w:rPr>
                <w:delText>7</w:delText>
              </w:r>
            </w:del>
            <w:del w:id="745" w:author="sgtyr" w:date="2026-02-12T14:08:38Z">
              <w:r>
                <w:rPr>
                  <w:sz w:val="18"/>
                  <w:szCs w:val="21"/>
                </w:rPr>
                <w:delText>.4</w:delText>
              </w:r>
            </w:del>
          </w:p>
        </w:tc>
        <w:tc>
          <w:tcPr>
            <w:tcW w:w="1706" w:type="dxa"/>
          </w:tcPr>
          <w:p w14:paraId="5BC3E338">
            <w:pPr>
              <w:rPr>
                <w:del w:id="746" w:author="sgtyr" w:date="2026-02-12T14:08:38Z"/>
                <w:sz w:val="18"/>
                <w:szCs w:val="21"/>
              </w:rPr>
            </w:pPr>
            <w:del w:id="747" w:author="sgtyr" w:date="2026-02-12T14:08:38Z">
              <w:r>
                <w:rPr>
                  <w:rFonts w:hint="eastAsia"/>
                  <w:sz w:val="18"/>
                  <w:szCs w:val="21"/>
                </w:rPr>
                <w:delText>5</w:delText>
              </w:r>
            </w:del>
            <w:del w:id="748" w:author="sgtyr" w:date="2026-02-12T14:08:38Z">
              <w:r>
                <w:rPr>
                  <w:sz w:val="18"/>
                  <w:szCs w:val="21"/>
                </w:rPr>
                <w:delText>.</w:delText>
              </w:r>
            </w:del>
            <w:del w:id="749" w:author="sgtyr" w:date="2026-02-12T14:08:38Z">
              <w:r>
                <w:rPr>
                  <w:rFonts w:hint="eastAsia"/>
                  <w:sz w:val="18"/>
                  <w:szCs w:val="21"/>
                </w:rPr>
                <w:delText>1</w:delText>
              </w:r>
            </w:del>
          </w:p>
        </w:tc>
        <w:tc>
          <w:tcPr>
            <w:tcW w:w="1938" w:type="dxa"/>
          </w:tcPr>
          <w:p w14:paraId="6B99D2AC">
            <w:pPr>
              <w:rPr>
                <w:del w:id="750" w:author="sgtyr" w:date="2026-02-12T14:08:38Z"/>
                <w:sz w:val="18"/>
                <w:szCs w:val="21"/>
              </w:rPr>
            </w:pPr>
            <w:del w:id="751" w:author="sgtyr" w:date="2026-02-12T14:08:38Z">
              <w:r>
                <w:rPr>
                  <w:rFonts w:hint="eastAsia"/>
                  <w:sz w:val="18"/>
                  <w:szCs w:val="21"/>
                </w:rPr>
                <w:delText>6</w:delText>
              </w:r>
            </w:del>
            <w:del w:id="752" w:author="sgtyr" w:date="2026-02-12T14:08:38Z">
              <w:r>
                <w:rPr>
                  <w:sz w:val="18"/>
                  <w:szCs w:val="21"/>
                </w:rPr>
                <w:delText>.1</w:delText>
              </w:r>
            </w:del>
          </w:p>
        </w:tc>
        <w:tc>
          <w:tcPr>
            <w:tcW w:w="1474" w:type="dxa"/>
          </w:tcPr>
          <w:p w14:paraId="29D9AFA3">
            <w:pPr>
              <w:rPr>
                <w:del w:id="753" w:author="sgtyr" w:date="2026-02-12T14:08:38Z"/>
                <w:sz w:val="18"/>
                <w:szCs w:val="21"/>
              </w:rPr>
            </w:pPr>
            <w:del w:id="754" w:author="sgtyr" w:date="2026-02-12T14:08:38Z">
              <w:r>
                <w:rPr>
                  <w:rFonts w:hint="eastAsia"/>
                  <w:sz w:val="18"/>
                  <w:szCs w:val="21"/>
                </w:rPr>
                <w:delText>逐批检验</w:delText>
              </w:r>
            </w:del>
          </w:p>
        </w:tc>
      </w:tr>
      <w:tr w14:paraId="4493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755" w:author="sgtyr" w:date="2026-02-12T14:08:38Z"/>
        </w:trPr>
        <w:tc>
          <w:tcPr>
            <w:tcW w:w="1705" w:type="dxa"/>
          </w:tcPr>
          <w:p w14:paraId="0FCA46CA">
            <w:pPr>
              <w:rPr>
                <w:del w:id="756" w:author="sgtyr" w:date="2026-02-12T14:08:38Z"/>
                <w:sz w:val="18"/>
                <w:szCs w:val="21"/>
              </w:rPr>
            </w:pPr>
            <w:del w:id="757" w:author="sgtyr" w:date="2026-02-12T14:08:38Z">
              <w:r>
                <w:rPr>
                  <w:rFonts w:hint="eastAsia"/>
                  <w:sz w:val="18"/>
                  <w:szCs w:val="21"/>
                </w:rPr>
                <w:delText>水分</w:delText>
              </w:r>
            </w:del>
          </w:p>
        </w:tc>
        <w:tc>
          <w:tcPr>
            <w:tcW w:w="1705" w:type="dxa"/>
          </w:tcPr>
          <w:p w14:paraId="3D0ABEEA">
            <w:pPr>
              <w:rPr>
                <w:del w:id="758" w:author="sgtyr" w:date="2026-02-12T14:08:38Z"/>
                <w:sz w:val="18"/>
                <w:szCs w:val="21"/>
              </w:rPr>
            </w:pPr>
            <w:del w:id="759" w:author="sgtyr" w:date="2026-02-12T14:08:38Z">
              <w:r>
                <w:rPr>
                  <w:rFonts w:hint="eastAsia"/>
                  <w:sz w:val="18"/>
                  <w:szCs w:val="21"/>
                </w:rPr>
                <w:delText>7</w:delText>
              </w:r>
            </w:del>
            <w:del w:id="760" w:author="sgtyr" w:date="2026-02-12T14:08:38Z">
              <w:r>
                <w:rPr>
                  <w:sz w:val="18"/>
                  <w:szCs w:val="21"/>
                </w:rPr>
                <w:delText>.4</w:delText>
              </w:r>
            </w:del>
          </w:p>
        </w:tc>
        <w:tc>
          <w:tcPr>
            <w:tcW w:w="1706" w:type="dxa"/>
          </w:tcPr>
          <w:p w14:paraId="38C7FACE">
            <w:pPr>
              <w:rPr>
                <w:del w:id="761" w:author="sgtyr" w:date="2026-02-12T14:08:38Z"/>
                <w:sz w:val="18"/>
                <w:szCs w:val="21"/>
              </w:rPr>
            </w:pPr>
            <w:del w:id="762" w:author="sgtyr" w:date="2026-02-12T14:08:38Z">
              <w:r>
                <w:rPr>
                  <w:rFonts w:hint="eastAsia"/>
                  <w:sz w:val="18"/>
                  <w:szCs w:val="21"/>
                </w:rPr>
                <w:delText>5</w:delText>
              </w:r>
            </w:del>
            <w:del w:id="763" w:author="sgtyr" w:date="2026-02-12T14:08:38Z">
              <w:r>
                <w:rPr>
                  <w:sz w:val="18"/>
                  <w:szCs w:val="21"/>
                </w:rPr>
                <w:delText>.</w:delText>
              </w:r>
            </w:del>
            <w:del w:id="764" w:author="sgtyr" w:date="2026-02-12T14:08:38Z">
              <w:r>
                <w:rPr>
                  <w:rFonts w:hint="eastAsia"/>
                  <w:sz w:val="18"/>
                  <w:szCs w:val="21"/>
                </w:rPr>
                <w:delText>2</w:delText>
              </w:r>
            </w:del>
          </w:p>
        </w:tc>
        <w:tc>
          <w:tcPr>
            <w:tcW w:w="1938" w:type="dxa"/>
          </w:tcPr>
          <w:p w14:paraId="3E90E233">
            <w:pPr>
              <w:rPr>
                <w:del w:id="765" w:author="sgtyr" w:date="2026-02-12T14:08:38Z"/>
                <w:sz w:val="18"/>
                <w:szCs w:val="21"/>
              </w:rPr>
            </w:pPr>
            <w:del w:id="766" w:author="sgtyr" w:date="2026-02-12T14:08:38Z">
              <w:r>
                <w:rPr>
                  <w:rFonts w:hint="eastAsia"/>
                  <w:sz w:val="18"/>
                  <w:szCs w:val="21"/>
                </w:rPr>
                <w:delText>6</w:delText>
              </w:r>
            </w:del>
            <w:del w:id="767" w:author="sgtyr" w:date="2026-02-12T14:08:38Z">
              <w:r>
                <w:rPr>
                  <w:sz w:val="18"/>
                  <w:szCs w:val="21"/>
                </w:rPr>
                <w:delText>.1</w:delText>
              </w:r>
            </w:del>
          </w:p>
        </w:tc>
        <w:tc>
          <w:tcPr>
            <w:tcW w:w="1474" w:type="dxa"/>
          </w:tcPr>
          <w:p w14:paraId="619F15EA">
            <w:pPr>
              <w:rPr>
                <w:del w:id="768" w:author="sgtyr" w:date="2026-02-12T14:08:38Z"/>
                <w:sz w:val="18"/>
                <w:szCs w:val="21"/>
              </w:rPr>
            </w:pPr>
            <w:del w:id="769" w:author="sgtyr" w:date="2026-02-12T14:08:38Z">
              <w:r>
                <w:rPr>
                  <w:rFonts w:hint="eastAsia"/>
                  <w:sz w:val="18"/>
                  <w:szCs w:val="21"/>
                </w:rPr>
                <w:delText>逐批检验</w:delText>
              </w:r>
            </w:del>
          </w:p>
        </w:tc>
      </w:tr>
      <w:tr w14:paraId="5098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770" w:author="sgtyr" w:date="2026-02-12T14:08:38Z"/>
        </w:trPr>
        <w:tc>
          <w:tcPr>
            <w:tcW w:w="1705" w:type="dxa"/>
          </w:tcPr>
          <w:p w14:paraId="3B005FA7">
            <w:pPr>
              <w:rPr>
                <w:del w:id="771" w:author="sgtyr" w:date="2026-02-12T14:08:38Z"/>
                <w:sz w:val="18"/>
                <w:szCs w:val="21"/>
              </w:rPr>
            </w:pPr>
            <w:del w:id="772" w:author="sgtyr" w:date="2026-02-12T14:08:38Z">
              <w:r>
                <w:rPr>
                  <w:rFonts w:hint="eastAsia"/>
                  <w:sz w:val="18"/>
                  <w:szCs w:val="21"/>
                </w:rPr>
                <w:delText>粒度</w:delText>
              </w:r>
            </w:del>
          </w:p>
        </w:tc>
        <w:tc>
          <w:tcPr>
            <w:tcW w:w="1705" w:type="dxa"/>
          </w:tcPr>
          <w:p w14:paraId="02CD74E7">
            <w:pPr>
              <w:rPr>
                <w:del w:id="773" w:author="sgtyr" w:date="2026-02-12T14:08:38Z"/>
                <w:sz w:val="18"/>
                <w:szCs w:val="21"/>
              </w:rPr>
            </w:pPr>
            <w:del w:id="774" w:author="sgtyr" w:date="2026-02-12T14:08:38Z">
              <w:r>
                <w:rPr>
                  <w:rFonts w:hint="eastAsia"/>
                  <w:sz w:val="18"/>
                  <w:szCs w:val="21"/>
                </w:rPr>
                <w:delText>7</w:delText>
              </w:r>
            </w:del>
            <w:del w:id="775" w:author="sgtyr" w:date="2026-02-12T14:08:38Z">
              <w:r>
                <w:rPr>
                  <w:sz w:val="18"/>
                  <w:szCs w:val="21"/>
                </w:rPr>
                <w:delText>.4</w:delText>
              </w:r>
            </w:del>
          </w:p>
        </w:tc>
        <w:tc>
          <w:tcPr>
            <w:tcW w:w="1706" w:type="dxa"/>
          </w:tcPr>
          <w:p w14:paraId="12A92365">
            <w:pPr>
              <w:rPr>
                <w:del w:id="776" w:author="sgtyr" w:date="2026-02-12T14:08:38Z"/>
                <w:sz w:val="18"/>
                <w:szCs w:val="21"/>
              </w:rPr>
            </w:pPr>
            <w:del w:id="777" w:author="sgtyr" w:date="2026-02-12T14:08:38Z">
              <w:r>
                <w:rPr>
                  <w:rFonts w:hint="eastAsia"/>
                  <w:sz w:val="18"/>
                  <w:szCs w:val="21"/>
                </w:rPr>
                <w:delText>5</w:delText>
              </w:r>
            </w:del>
            <w:del w:id="778" w:author="sgtyr" w:date="2026-02-12T14:08:38Z">
              <w:r>
                <w:rPr>
                  <w:sz w:val="18"/>
                  <w:szCs w:val="21"/>
                </w:rPr>
                <w:delText>.</w:delText>
              </w:r>
            </w:del>
            <w:del w:id="779" w:author="sgtyr" w:date="2026-02-12T14:08:38Z">
              <w:r>
                <w:rPr>
                  <w:rFonts w:hint="eastAsia"/>
                  <w:sz w:val="18"/>
                  <w:szCs w:val="21"/>
                </w:rPr>
                <w:delText>3</w:delText>
              </w:r>
            </w:del>
          </w:p>
        </w:tc>
        <w:tc>
          <w:tcPr>
            <w:tcW w:w="1938" w:type="dxa"/>
          </w:tcPr>
          <w:p w14:paraId="580C9702">
            <w:pPr>
              <w:rPr>
                <w:del w:id="780" w:author="sgtyr" w:date="2026-02-12T14:08:38Z"/>
                <w:sz w:val="18"/>
                <w:szCs w:val="21"/>
              </w:rPr>
            </w:pPr>
            <w:del w:id="781" w:author="sgtyr" w:date="2026-02-12T14:08:38Z">
              <w:r>
                <w:rPr>
                  <w:rFonts w:hint="eastAsia"/>
                  <w:sz w:val="18"/>
                  <w:szCs w:val="21"/>
                </w:rPr>
                <w:delText>6</w:delText>
              </w:r>
            </w:del>
            <w:del w:id="782" w:author="sgtyr" w:date="2026-02-12T14:08:38Z">
              <w:r>
                <w:rPr>
                  <w:sz w:val="18"/>
                  <w:szCs w:val="21"/>
                </w:rPr>
                <w:delText>.</w:delText>
              </w:r>
            </w:del>
            <w:del w:id="783" w:author="sgtyr" w:date="2026-02-12T14:08:38Z">
              <w:r>
                <w:rPr>
                  <w:rFonts w:hint="eastAsia"/>
                  <w:sz w:val="18"/>
                  <w:szCs w:val="21"/>
                </w:rPr>
                <w:delText>3</w:delText>
              </w:r>
            </w:del>
          </w:p>
        </w:tc>
        <w:tc>
          <w:tcPr>
            <w:tcW w:w="1474" w:type="dxa"/>
          </w:tcPr>
          <w:p w14:paraId="0D74CF32">
            <w:pPr>
              <w:rPr>
                <w:del w:id="784" w:author="sgtyr" w:date="2026-02-12T14:08:38Z"/>
                <w:sz w:val="18"/>
                <w:szCs w:val="21"/>
              </w:rPr>
            </w:pPr>
            <w:del w:id="785" w:author="sgtyr" w:date="2026-02-12T14:08:38Z">
              <w:r>
                <w:rPr>
                  <w:rFonts w:hint="eastAsia"/>
                  <w:sz w:val="18"/>
                  <w:szCs w:val="21"/>
                </w:rPr>
                <w:delText>逐批检验</w:delText>
              </w:r>
            </w:del>
          </w:p>
        </w:tc>
      </w:tr>
      <w:tr w14:paraId="602B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786" w:author="sgtyr" w:date="2026-02-12T14:08:38Z"/>
        </w:trPr>
        <w:tc>
          <w:tcPr>
            <w:tcW w:w="1705" w:type="dxa"/>
          </w:tcPr>
          <w:p w14:paraId="32C40C6B">
            <w:pPr>
              <w:rPr>
                <w:del w:id="787" w:author="sgtyr" w:date="2026-02-12T14:08:38Z"/>
                <w:sz w:val="18"/>
                <w:szCs w:val="21"/>
              </w:rPr>
            </w:pPr>
            <w:del w:id="788" w:author="sgtyr" w:date="2026-02-12T14:08:38Z">
              <w:r>
                <w:rPr>
                  <w:rFonts w:hint="eastAsia"/>
                  <w:sz w:val="18"/>
                  <w:szCs w:val="21"/>
                </w:rPr>
                <w:delText>外观质量</w:delText>
              </w:r>
            </w:del>
          </w:p>
        </w:tc>
        <w:tc>
          <w:tcPr>
            <w:tcW w:w="1705" w:type="dxa"/>
          </w:tcPr>
          <w:p w14:paraId="73F158E2">
            <w:pPr>
              <w:rPr>
                <w:del w:id="789" w:author="sgtyr" w:date="2026-02-12T14:08:38Z"/>
                <w:sz w:val="18"/>
                <w:szCs w:val="21"/>
              </w:rPr>
            </w:pPr>
            <w:del w:id="790" w:author="sgtyr" w:date="2026-02-12T14:08:38Z">
              <w:r>
                <w:rPr>
                  <w:rFonts w:hint="eastAsia"/>
                  <w:sz w:val="18"/>
                  <w:szCs w:val="21"/>
                </w:rPr>
                <w:delText>7</w:delText>
              </w:r>
            </w:del>
            <w:del w:id="791" w:author="sgtyr" w:date="2026-02-12T14:08:38Z">
              <w:r>
                <w:rPr>
                  <w:sz w:val="18"/>
                  <w:szCs w:val="21"/>
                </w:rPr>
                <w:delText>.4</w:delText>
              </w:r>
            </w:del>
          </w:p>
        </w:tc>
        <w:tc>
          <w:tcPr>
            <w:tcW w:w="1706" w:type="dxa"/>
          </w:tcPr>
          <w:p w14:paraId="05452378">
            <w:pPr>
              <w:rPr>
                <w:del w:id="792" w:author="sgtyr" w:date="2026-02-12T14:08:38Z"/>
                <w:sz w:val="18"/>
                <w:szCs w:val="21"/>
              </w:rPr>
            </w:pPr>
            <w:del w:id="793" w:author="sgtyr" w:date="2026-02-12T14:08:38Z">
              <w:r>
                <w:rPr>
                  <w:rFonts w:hint="eastAsia"/>
                  <w:sz w:val="18"/>
                  <w:szCs w:val="21"/>
                </w:rPr>
                <w:delText>5</w:delText>
              </w:r>
            </w:del>
            <w:del w:id="794" w:author="sgtyr" w:date="2026-02-12T14:08:38Z">
              <w:r>
                <w:rPr>
                  <w:sz w:val="18"/>
                  <w:szCs w:val="21"/>
                </w:rPr>
                <w:delText>.</w:delText>
              </w:r>
            </w:del>
            <w:del w:id="795" w:author="sgtyr" w:date="2026-02-12T14:08:38Z">
              <w:r>
                <w:rPr>
                  <w:rFonts w:hint="eastAsia"/>
                  <w:sz w:val="18"/>
                  <w:szCs w:val="21"/>
                </w:rPr>
                <w:delText>4</w:delText>
              </w:r>
            </w:del>
          </w:p>
        </w:tc>
        <w:tc>
          <w:tcPr>
            <w:tcW w:w="1938" w:type="dxa"/>
          </w:tcPr>
          <w:p w14:paraId="0B2174BA">
            <w:pPr>
              <w:rPr>
                <w:del w:id="796" w:author="sgtyr" w:date="2026-02-12T14:08:38Z"/>
                <w:sz w:val="18"/>
                <w:szCs w:val="21"/>
              </w:rPr>
            </w:pPr>
            <w:del w:id="797" w:author="sgtyr" w:date="2026-02-12T14:08:38Z">
              <w:r>
                <w:rPr>
                  <w:rFonts w:hint="eastAsia"/>
                  <w:sz w:val="18"/>
                  <w:szCs w:val="21"/>
                </w:rPr>
                <w:delText>6</w:delText>
              </w:r>
            </w:del>
            <w:del w:id="798" w:author="sgtyr" w:date="2026-02-12T14:08:38Z">
              <w:r>
                <w:rPr>
                  <w:sz w:val="18"/>
                  <w:szCs w:val="21"/>
                </w:rPr>
                <w:delText>.</w:delText>
              </w:r>
            </w:del>
            <w:del w:id="799" w:author="sgtyr" w:date="2026-02-12T14:08:38Z">
              <w:r>
                <w:rPr>
                  <w:rFonts w:hint="eastAsia"/>
                  <w:sz w:val="18"/>
                  <w:szCs w:val="21"/>
                </w:rPr>
                <w:delText>4</w:delText>
              </w:r>
            </w:del>
          </w:p>
        </w:tc>
        <w:tc>
          <w:tcPr>
            <w:tcW w:w="1474" w:type="dxa"/>
          </w:tcPr>
          <w:p w14:paraId="09728769">
            <w:pPr>
              <w:rPr>
                <w:del w:id="800" w:author="sgtyr" w:date="2026-02-12T14:08:38Z"/>
                <w:sz w:val="18"/>
                <w:szCs w:val="21"/>
              </w:rPr>
            </w:pPr>
            <w:del w:id="801" w:author="sgtyr" w:date="2026-02-12T14:08:38Z">
              <w:r>
                <w:rPr>
                  <w:rFonts w:hint="eastAsia"/>
                  <w:sz w:val="18"/>
                  <w:szCs w:val="21"/>
                </w:rPr>
                <w:delText>逐批检验</w:delText>
              </w:r>
            </w:del>
          </w:p>
        </w:tc>
      </w:tr>
      <w:tr w14:paraId="572F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802" w:author="sgtyr" w:date="2026-02-12T14:08:38Z"/>
        </w:trPr>
        <w:tc>
          <w:tcPr>
            <w:tcW w:w="1705" w:type="dxa"/>
          </w:tcPr>
          <w:p w14:paraId="2131BC25">
            <w:pPr>
              <w:rPr>
                <w:del w:id="803" w:author="sgtyr" w:date="2026-02-12T14:08:38Z"/>
                <w:rFonts w:hAnsi="宋体" w:cs="宋体"/>
                <w:sz w:val="18"/>
                <w:szCs w:val="15"/>
              </w:rPr>
            </w:pPr>
            <w:del w:id="804" w:author="sgtyr" w:date="2026-02-12T14:08:38Z">
              <w:r>
                <w:rPr>
                  <w:rFonts w:hint="eastAsia" w:hAnsi="宋体" w:cs="宋体"/>
                  <w:sz w:val="18"/>
                  <w:szCs w:val="15"/>
                </w:rPr>
                <w:delText>放射性</w:delText>
              </w:r>
            </w:del>
          </w:p>
        </w:tc>
        <w:tc>
          <w:tcPr>
            <w:tcW w:w="1705" w:type="dxa"/>
          </w:tcPr>
          <w:p w14:paraId="2250652B">
            <w:pPr>
              <w:rPr>
                <w:del w:id="805" w:author="sgtyr" w:date="2026-02-12T14:08:38Z"/>
                <w:sz w:val="18"/>
                <w:szCs w:val="21"/>
              </w:rPr>
            </w:pPr>
            <w:del w:id="806" w:author="sgtyr" w:date="2026-02-12T14:08:38Z">
              <w:r>
                <w:rPr>
                  <w:rFonts w:hint="eastAsia"/>
                  <w:sz w:val="18"/>
                  <w:szCs w:val="21"/>
                </w:rPr>
                <w:delText>7</w:delText>
              </w:r>
            </w:del>
            <w:del w:id="807" w:author="sgtyr" w:date="2026-02-12T14:08:38Z">
              <w:r>
                <w:rPr>
                  <w:sz w:val="18"/>
                  <w:szCs w:val="21"/>
                </w:rPr>
                <w:delText>.4</w:delText>
              </w:r>
            </w:del>
          </w:p>
        </w:tc>
        <w:tc>
          <w:tcPr>
            <w:tcW w:w="1706" w:type="dxa"/>
          </w:tcPr>
          <w:p w14:paraId="691BF38E">
            <w:pPr>
              <w:rPr>
                <w:del w:id="808" w:author="sgtyr" w:date="2026-02-12T14:08:38Z"/>
                <w:sz w:val="18"/>
                <w:szCs w:val="21"/>
              </w:rPr>
            </w:pPr>
            <w:del w:id="809" w:author="sgtyr" w:date="2026-02-12T14:08:38Z">
              <w:r>
                <w:rPr>
                  <w:rFonts w:hint="eastAsia"/>
                  <w:sz w:val="18"/>
                  <w:szCs w:val="21"/>
                </w:rPr>
                <w:delText>5.6</w:delText>
              </w:r>
            </w:del>
          </w:p>
        </w:tc>
        <w:tc>
          <w:tcPr>
            <w:tcW w:w="1938" w:type="dxa"/>
          </w:tcPr>
          <w:p w14:paraId="326B6450">
            <w:pPr>
              <w:rPr>
                <w:del w:id="810" w:author="sgtyr" w:date="2026-02-12T14:08:38Z"/>
                <w:sz w:val="18"/>
                <w:szCs w:val="21"/>
              </w:rPr>
            </w:pPr>
            <w:del w:id="811" w:author="sgtyr" w:date="2026-02-12T14:08:38Z">
              <w:r>
                <w:rPr>
                  <w:rFonts w:hint="eastAsia"/>
                  <w:sz w:val="18"/>
                  <w:szCs w:val="21"/>
                </w:rPr>
                <w:delText>6.2</w:delText>
              </w:r>
            </w:del>
          </w:p>
        </w:tc>
        <w:tc>
          <w:tcPr>
            <w:tcW w:w="1474" w:type="dxa"/>
          </w:tcPr>
          <w:p w14:paraId="25D02F85">
            <w:pPr>
              <w:rPr>
                <w:del w:id="812" w:author="sgtyr" w:date="2026-02-12T14:08:38Z"/>
                <w:sz w:val="18"/>
                <w:szCs w:val="21"/>
              </w:rPr>
            </w:pPr>
            <w:del w:id="813" w:author="sgtyr" w:date="2026-02-12T14:08:38Z">
              <w:r>
                <w:rPr>
                  <w:rFonts w:hint="eastAsia"/>
                  <w:sz w:val="18"/>
                  <w:szCs w:val="21"/>
                </w:rPr>
                <w:delText>逐批检验</w:delText>
              </w:r>
            </w:del>
          </w:p>
        </w:tc>
      </w:tr>
    </w:tbl>
    <w:p w14:paraId="2FC19A51">
      <w:pPr>
        <w:pStyle w:val="25"/>
        <w:spacing w:beforeLines="50" w:afterLines="50"/>
        <w:ind w:firstLine="0" w:firstLineChars="0"/>
        <w:rPr>
          <w:rFonts w:ascii="黑体" w:hAnsi="黑体" w:eastAsia="黑体"/>
          <w:szCs w:val="18"/>
        </w:rPr>
      </w:pPr>
      <w:r>
        <w:commentReference w:id="3"/>
      </w:r>
      <w:r>
        <w:rPr>
          <w:rFonts w:hint="eastAsia" w:ascii="黑体" w:hAnsi="黑体" w:eastAsia="黑体"/>
          <w:szCs w:val="18"/>
        </w:rPr>
        <w:t>7</w:t>
      </w:r>
      <w:r>
        <w:rPr>
          <w:rFonts w:ascii="黑体" w:hAnsi="黑体" w:eastAsia="黑体"/>
          <w:szCs w:val="18"/>
        </w:rPr>
        <w:t>.</w:t>
      </w:r>
      <w:ins w:id="814" w:author="sgtyr" w:date="2026-02-12T14:08:44Z">
        <w:r>
          <w:rPr>
            <w:rFonts w:hint="default" w:ascii="黑体" w:hAnsi="黑体" w:eastAsia="黑体"/>
            <w:szCs w:val="18"/>
            <w:lang w:val="en-US"/>
          </w:rPr>
          <w:t>3</w:t>
        </w:r>
      </w:ins>
      <w:del w:id="815" w:author="sgtyr" w:date="2026-02-12T14:08:43Z">
        <w:r>
          <w:rPr>
            <w:rFonts w:hint="eastAsia" w:ascii="黑体" w:hAnsi="黑体" w:eastAsia="黑体"/>
            <w:szCs w:val="18"/>
          </w:rPr>
          <w:delText>4</w:delText>
        </w:r>
      </w:del>
      <w:del w:id="816" w:author="sgtyr" w:date="2026-02-12T14:08:42Z">
        <w:r>
          <w:rPr>
            <w:rFonts w:ascii="黑体" w:hAnsi="黑体" w:eastAsia="黑体"/>
            <w:szCs w:val="18"/>
          </w:rPr>
          <w:delText xml:space="preserve"> </w:delText>
        </w:r>
      </w:del>
      <w:r>
        <w:rPr>
          <w:rFonts w:ascii="黑体" w:hAnsi="黑体" w:eastAsia="黑体"/>
          <w:szCs w:val="18"/>
        </w:rPr>
        <w:t>取样和制样</w:t>
      </w:r>
    </w:p>
    <w:p w14:paraId="534B8A48">
      <w:pPr>
        <w:spacing w:line="440" w:lineRule="exact"/>
        <w:rPr>
          <w:rFonts w:ascii="Times New Roman" w:hAnsi="Times New Roman" w:cs="Times New Roman"/>
          <w:rPrChange w:id="817" w:author="ss" w:date="2026-03-04T17:56:27Z">
            <w:rPr>
              <w:rFonts w:ascii="宋体"/>
            </w:rPr>
          </w:rPrChange>
        </w:rPr>
      </w:pPr>
      <w:r>
        <w:rPr>
          <w:rFonts w:hint="eastAsia" w:ascii="黑体" w:hAnsi="黑体" w:eastAsia="黑体"/>
          <w:szCs w:val="18"/>
        </w:rPr>
        <w:t>7</w:t>
      </w:r>
      <w:r>
        <w:rPr>
          <w:rFonts w:ascii="黑体" w:hAnsi="黑体" w:eastAsia="黑体"/>
          <w:szCs w:val="18"/>
        </w:rPr>
        <w:t>.</w:t>
      </w:r>
      <w:ins w:id="818" w:author="sgtyr" w:date="2026-02-12T14:08:50Z">
        <w:r>
          <w:rPr>
            <w:rFonts w:hint="default" w:ascii="黑体" w:hAnsi="黑体" w:eastAsia="黑体"/>
            <w:szCs w:val="18"/>
            <w:lang w:val="en-US"/>
          </w:rPr>
          <w:t>3</w:t>
        </w:r>
      </w:ins>
      <w:del w:id="819" w:author="sgtyr" w:date="2026-02-12T14:08:50Z">
        <w:r>
          <w:rPr>
            <w:rFonts w:hint="eastAsia" w:ascii="黑体" w:hAnsi="黑体" w:eastAsia="黑体"/>
            <w:szCs w:val="18"/>
          </w:rPr>
          <w:delText>4</w:delText>
        </w:r>
      </w:del>
      <w:r>
        <w:rPr>
          <w:rFonts w:ascii="黑体" w:hAnsi="黑体" w:eastAsia="黑体"/>
          <w:szCs w:val="18"/>
        </w:rPr>
        <w:t>.1</w:t>
      </w:r>
      <w:r>
        <w:rPr>
          <w:rFonts w:hint="eastAsia" w:ascii="宋体"/>
        </w:rPr>
        <w:t>散装锡精矿的取样，将</w:t>
      </w:r>
      <w:r>
        <w:rPr>
          <w:rFonts w:hint="default" w:ascii="Times New Roman" w:hAnsi="Times New Roman" w:cs="Times New Roman"/>
          <w:rPrChange w:id="820" w:author="ss" w:date="2026-03-04T17:56:27Z">
            <w:rPr>
              <w:rFonts w:hint="eastAsia" w:ascii="宋体"/>
            </w:rPr>
          </w:rPrChange>
        </w:rPr>
        <w:t>混匀的锡精矿，堆成堆高小于50cm的</w:t>
      </w:r>
      <w:commentRangeStart w:id="4"/>
      <w:r>
        <w:rPr>
          <w:rFonts w:hint="default" w:ascii="Times New Roman" w:hAnsi="Times New Roman" w:cs="Times New Roman"/>
          <w:rPrChange w:id="820" w:author="ss" w:date="2026-03-04T17:56:27Z">
            <w:rPr>
              <w:rFonts w:hint="eastAsia" w:ascii="宋体"/>
            </w:rPr>
          </w:rPrChange>
        </w:rPr>
        <w:t>正方形或长方形</w:t>
      </w:r>
      <w:commentRangeEnd w:id="4"/>
      <w:r>
        <w:commentReference w:id="4"/>
      </w:r>
      <w:r>
        <w:rPr>
          <w:rFonts w:hint="default" w:ascii="Times New Roman" w:hAnsi="Times New Roman" w:cs="Times New Roman"/>
          <w:rPrChange w:id="821" w:author="ss" w:date="2026-03-04T17:56:27Z">
            <w:rPr>
              <w:rFonts w:hint="eastAsia" w:ascii="宋体"/>
            </w:rPr>
          </w:rPrChange>
        </w:rPr>
        <w:t>，再用</w:t>
      </w:r>
    </w:p>
    <w:p w14:paraId="34352AC9">
      <w:pPr>
        <w:pStyle w:val="25"/>
        <w:ind w:firstLine="0" w:firstLineChars="0"/>
        <w:rPr>
          <w:rFonts w:ascii="Times New Roman" w:hAnsi="Times New Roman" w:cs="Times New Roman"/>
          <w:szCs w:val="18"/>
          <w:rPrChange w:id="822" w:author="ss" w:date="2026-03-04T17:56:27Z">
            <w:rPr>
              <w:szCs w:val="18"/>
            </w:rPr>
          </w:rPrChange>
        </w:rPr>
      </w:pPr>
      <w:r>
        <w:rPr>
          <w:rFonts w:hint="default" w:ascii="Times New Roman" w:hAnsi="Times New Roman" w:cs="Times New Roman"/>
          <w:rPrChange w:id="823" w:author="ss" w:date="2026-03-04T17:56:27Z">
            <w:rPr>
              <w:rFonts w:hint="eastAsia"/>
            </w:rPr>
          </w:rPrChange>
        </w:rPr>
        <w:t>取样钎按样点间距为正方格20cm取样。</w:t>
      </w:r>
    </w:p>
    <w:p w14:paraId="5C98C2BA">
      <w:pPr>
        <w:ind w:firstLine="450" w:firstLineChars="250"/>
        <w:rPr>
          <w:rFonts w:ascii="宋体"/>
          <w:sz w:val="18"/>
          <w:szCs w:val="18"/>
        </w:rPr>
      </w:pPr>
      <w:r>
        <w:rPr>
          <w:rFonts w:hint="eastAsia" w:ascii="黑体" w:hAnsi="黑体" w:eastAsia="黑体" w:cs="黑体"/>
          <w:sz w:val="18"/>
          <w:szCs w:val="18"/>
        </w:rPr>
        <w:t>注：</w:t>
      </w:r>
      <w:r>
        <w:rPr>
          <w:rFonts w:hint="eastAsia"/>
          <w:sz w:val="18"/>
          <w:szCs w:val="18"/>
        </w:rPr>
        <w:t>取样时，取样钎应直插底部，旋转一周，弃去第一钎样品，收集第二钎以后的为试样，</w:t>
      </w:r>
      <w:r>
        <w:rPr>
          <w:rFonts w:hint="eastAsia" w:ascii="宋体"/>
          <w:sz w:val="18"/>
          <w:szCs w:val="18"/>
        </w:rPr>
        <w:t>并将所取份的样混合均匀。</w:t>
      </w:r>
    </w:p>
    <w:p w14:paraId="1283AD23">
      <w:pPr>
        <w:rPr>
          <w:rFonts w:ascii="宋体"/>
        </w:rPr>
      </w:pPr>
      <w:r>
        <w:rPr>
          <w:rFonts w:hint="eastAsia" w:ascii="黑体" w:hAnsi="黑体" w:eastAsia="黑体" w:cs="黑体"/>
          <w:szCs w:val="18"/>
        </w:rPr>
        <w:t>7.</w:t>
      </w:r>
      <w:ins w:id="824" w:author="sgtyr" w:date="2026-02-12T14:09:05Z">
        <w:r>
          <w:rPr>
            <w:rFonts w:hint="default" w:ascii="黑体" w:hAnsi="黑体" w:eastAsia="黑体" w:cs="黑体"/>
            <w:szCs w:val="18"/>
            <w:lang w:val="en-US"/>
          </w:rPr>
          <w:t>3</w:t>
        </w:r>
      </w:ins>
      <w:del w:id="825" w:author="sgtyr" w:date="2026-02-12T14:09:04Z">
        <w:r>
          <w:rPr>
            <w:rFonts w:hint="eastAsia" w:ascii="黑体" w:hAnsi="黑体" w:eastAsia="黑体" w:cs="黑体"/>
            <w:szCs w:val="18"/>
          </w:rPr>
          <w:delText>4</w:delText>
        </w:r>
      </w:del>
      <w:r>
        <w:rPr>
          <w:rFonts w:hint="eastAsia" w:ascii="黑体" w:hAnsi="黑体" w:eastAsia="黑体" w:cs="黑体"/>
          <w:szCs w:val="18"/>
        </w:rPr>
        <w:t>.2</w:t>
      </w:r>
      <w:r>
        <w:rPr>
          <w:rFonts w:hint="eastAsia"/>
          <w:szCs w:val="18"/>
        </w:rPr>
        <w:t xml:space="preserve"> 袋装锡精</w:t>
      </w:r>
      <w:r>
        <w:rPr>
          <w:rFonts w:hint="eastAsia" w:ascii="宋体"/>
        </w:rPr>
        <w:t>矿按不低于</w:t>
      </w:r>
      <w:r>
        <w:rPr>
          <w:rFonts w:hint="default" w:ascii="Times New Roman" w:hAnsi="Times New Roman" w:cs="Times New Roman"/>
          <w:rPrChange w:id="826" w:author="ss" w:date="2026-03-04T17:56:59Z">
            <w:rPr>
              <w:rFonts w:hint="eastAsia" w:ascii="宋体"/>
            </w:rPr>
          </w:rPrChange>
        </w:rPr>
        <w:t>25%的比例随机</w:t>
      </w:r>
      <w:r>
        <w:rPr>
          <w:rFonts w:hint="eastAsia" w:ascii="宋体"/>
        </w:rPr>
        <w:t>抽取样袋采样；用样钎钎取份样时，</w:t>
      </w:r>
      <w:r>
        <w:rPr>
          <w:rFonts w:hint="eastAsia"/>
        </w:rPr>
        <w:t>将样钎插入袋底，</w:t>
      </w:r>
      <w:r>
        <w:rPr>
          <w:rFonts w:hint="eastAsia" w:ascii="宋体"/>
        </w:rPr>
        <w:t>每袋取一钎，并将所取份的样混合均匀。</w:t>
      </w:r>
    </w:p>
    <w:p w14:paraId="7D696F7C">
      <w:pPr>
        <w:pStyle w:val="25"/>
        <w:ind w:firstLine="0" w:firstLineChars="0"/>
        <w:rPr>
          <w:szCs w:val="18"/>
        </w:rPr>
      </w:pPr>
      <w:r>
        <w:rPr>
          <w:rFonts w:hint="eastAsia" w:ascii="黑体" w:hAnsi="黑体" w:eastAsia="黑体"/>
          <w:szCs w:val="18"/>
        </w:rPr>
        <w:t>7</w:t>
      </w:r>
      <w:r>
        <w:rPr>
          <w:rFonts w:ascii="黑体" w:hAnsi="黑体" w:eastAsia="黑体"/>
          <w:szCs w:val="18"/>
        </w:rPr>
        <w:t>.</w:t>
      </w:r>
      <w:ins w:id="827" w:author="sgtyr" w:date="2026-02-12T14:09:19Z">
        <w:r>
          <w:rPr>
            <w:rFonts w:hint="default" w:ascii="黑体" w:hAnsi="黑体" w:eastAsia="黑体"/>
            <w:szCs w:val="18"/>
            <w:lang w:val="en-US"/>
          </w:rPr>
          <w:t>3</w:t>
        </w:r>
      </w:ins>
      <w:del w:id="828" w:author="sgtyr" w:date="2026-02-12T14:09:18Z">
        <w:r>
          <w:rPr>
            <w:rFonts w:hint="eastAsia" w:ascii="黑体" w:hAnsi="黑体" w:eastAsia="黑体"/>
            <w:szCs w:val="18"/>
          </w:rPr>
          <w:delText>4</w:delText>
        </w:r>
      </w:del>
      <w:r>
        <w:rPr>
          <w:rFonts w:ascii="黑体" w:hAnsi="黑体" w:eastAsia="黑体"/>
          <w:szCs w:val="18"/>
        </w:rPr>
        <w:t>.</w:t>
      </w:r>
      <w:r>
        <w:rPr>
          <w:rFonts w:hint="eastAsia" w:ascii="黑体" w:hAnsi="黑体" w:eastAsia="黑体"/>
          <w:szCs w:val="18"/>
        </w:rPr>
        <w:t xml:space="preserve">3 </w:t>
      </w:r>
      <w:r>
        <w:rPr>
          <w:rFonts w:hint="eastAsia"/>
          <w:szCs w:val="18"/>
        </w:rPr>
        <w:t>其他</w:t>
      </w:r>
      <w:r>
        <w:rPr>
          <w:szCs w:val="18"/>
        </w:rPr>
        <w:t>取样方法</w:t>
      </w:r>
      <w:r>
        <w:rPr>
          <w:rFonts w:hint="eastAsia"/>
          <w:szCs w:val="18"/>
        </w:rPr>
        <w:t>参</w:t>
      </w:r>
      <w:r>
        <w:rPr>
          <w:rFonts w:hint="default" w:ascii="Times New Roman" w:hAnsi="Times New Roman" w:cs="Times New Roman"/>
          <w:szCs w:val="18"/>
          <w:rPrChange w:id="829" w:author="ss" w:date="2026-03-04T17:57:03Z">
            <w:rPr>
              <w:rFonts w:hint="eastAsia"/>
              <w:szCs w:val="18"/>
            </w:rPr>
          </w:rPrChange>
        </w:rPr>
        <w:t>照</w:t>
      </w:r>
      <w:r>
        <w:rPr>
          <w:rFonts w:ascii="Times New Roman" w:hAnsi="Times New Roman" w:cs="Times New Roman"/>
          <w:szCs w:val="18"/>
          <w:rPrChange w:id="830" w:author="ss" w:date="2026-03-04T17:57:03Z">
            <w:rPr>
              <w:szCs w:val="18"/>
            </w:rPr>
          </w:rPrChange>
        </w:rPr>
        <w:t>GB</w:t>
      </w:r>
      <w:r>
        <w:rPr>
          <w:rFonts w:hint="default" w:ascii="Times New Roman" w:hAnsi="Times New Roman" w:cs="Times New Roman"/>
          <w:szCs w:val="18"/>
          <w:rPrChange w:id="831" w:author="ss" w:date="2026-03-04T17:57:03Z">
            <w:rPr>
              <w:rFonts w:hint="eastAsia"/>
              <w:szCs w:val="18"/>
            </w:rPr>
          </w:rPrChange>
        </w:rPr>
        <w:t>/T</w:t>
      </w:r>
      <w:r>
        <w:rPr>
          <w:rFonts w:ascii="Times New Roman" w:hAnsi="Times New Roman" w:cs="Times New Roman"/>
          <w:szCs w:val="18"/>
          <w:rPrChange w:id="832" w:author="ss" w:date="2026-03-04T17:57:03Z">
            <w:rPr>
              <w:szCs w:val="18"/>
            </w:rPr>
          </w:rPrChange>
        </w:rPr>
        <w:t xml:space="preserve"> 1426</w:t>
      </w:r>
      <w:r>
        <w:rPr>
          <w:rFonts w:hint="default" w:ascii="Times New Roman" w:hAnsi="Times New Roman" w:cs="Times New Roman"/>
          <w:szCs w:val="18"/>
          <w:rPrChange w:id="833" w:author="ss" w:date="2026-03-04T17:57:03Z">
            <w:rPr>
              <w:rFonts w:hint="eastAsia"/>
              <w:szCs w:val="18"/>
            </w:rPr>
          </w:rPrChange>
        </w:rPr>
        <w:t>0</w:t>
      </w:r>
      <w:r>
        <w:rPr>
          <w:rFonts w:ascii="Times New Roman" w:hAnsi="Times New Roman" w:cs="Times New Roman"/>
          <w:szCs w:val="18"/>
          <w:rPrChange w:id="834" w:author="ss" w:date="2026-03-04T17:57:03Z">
            <w:rPr>
              <w:szCs w:val="18"/>
            </w:rPr>
          </w:rPrChange>
        </w:rPr>
        <w:t>的规定进</w:t>
      </w:r>
      <w:r>
        <w:rPr>
          <w:szCs w:val="18"/>
        </w:rPr>
        <w:t>行</w:t>
      </w:r>
      <w:r>
        <w:rPr>
          <w:rFonts w:hint="eastAsia"/>
          <w:szCs w:val="18"/>
        </w:rPr>
        <w:t>。</w:t>
      </w:r>
    </w:p>
    <w:p w14:paraId="2AE58E9B">
      <w:pPr>
        <w:pStyle w:val="25"/>
        <w:ind w:firstLine="0" w:firstLineChars="0"/>
        <w:rPr>
          <w:rFonts w:ascii="Times New Roman" w:hAnsi="Times New Roman" w:cs="Times New Roman"/>
          <w:szCs w:val="18"/>
          <w:rPrChange w:id="835" w:author="ss" w:date="2026-03-04T17:57:08Z">
            <w:rPr>
              <w:szCs w:val="18"/>
            </w:rPr>
          </w:rPrChange>
        </w:rPr>
      </w:pPr>
      <w:r>
        <w:rPr>
          <w:rFonts w:hint="eastAsia" w:ascii="黑体" w:hAnsi="黑体" w:eastAsia="黑体"/>
          <w:szCs w:val="18"/>
        </w:rPr>
        <w:t>7</w:t>
      </w:r>
      <w:r>
        <w:rPr>
          <w:rFonts w:ascii="黑体" w:hAnsi="黑体" w:eastAsia="黑体"/>
          <w:szCs w:val="18"/>
        </w:rPr>
        <w:t>.</w:t>
      </w:r>
      <w:ins w:id="836" w:author="sgtyr" w:date="2026-02-12T14:09:27Z">
        <w:r>
          <w:rPr>
            <w:rFonts w:hint="default" w:ascii="黑体" w:hAnsi="黑体" w:eastAsia="黑体"/>
            <w:szCs w:val="18"/>
            <w:lang w:val="en-US"/>
          </w:rPr>
          <w:t>3</w:t>
        </w:r>
      </w:ins>
      <w:del w:id="837" w:author="sgtyr" w:date="2026-02-12T14:09:26Z">
        <w:r>
          <w:rPr>
            <w:rFonts w:hint="eastAsia" w:ascii="黑体" w:hAnsi="黑体" w:eastAsia="黑体"/>
            <w:szCs w:val="18"/>
          </w:rPr>
          <w:delText>4</w:delText>
        </w:r>
      </w:del>
      <w:r>
        <w:rPr>
          <w:rFonts w:ascii="黑体" w:hAnsi="黑体" w:eastAsia="黑体"/>
          <w:szCs w:val="18"/>
        </w:rPr>
        <w:t>.</w:t>
      </w:r>
      <w:r>
        <w:rPr>
          <w:rFonts w:hint="eastAsia" w:ascii="黑体" w:hAnsi="黑体" w:eastAsia="黑体"/>
          <w:szCs w:val="18"/>
        </w:rPr>
        <w:t xml:space="preserve">4 </w:t>
      </w:r>
      <w:r>
        <w:rPr>
          <w:rFonts w:hint="eastAsia"/>
          <w:szCs w:val="18"/>
        </w:rPr>
        <w:t>锡精矿</w:t>
      </w:r>
      <w:r>
        <w:rPr>
          <w:szCs w:val="18"/>
        </w:rPr>
        <w:t>样品的制</w:t>
      </w:r>
      <w:r>
        <w:rPr>
          <w:rFonts w:ascii="Times New Roman" w:hAnsi="Times New Roman" w:cs="Times New Roman"/>
          <w:szCs w:val="18"/>
          <w:rPrChange w:id="838" w:author="ss" w:date="2026-03-04T17:57:08Z">
            <w:rPr>
              <w:szCs w:val="18"/>
            </w:rPr>
          </w:rPrChange>
        </w:rPr>
        <w:t>备按</w:t>
      </w:r>
      <w:r>
        <w:rPr>
          <w:rFonts w:hint="default" w:ascii="Times New Roman" w:hAnsi="Times New Roman" w:cs="Times New Roman"/>
          <w:szCs w:val="18"/>
          <w:rPrChange w:id="839" w:author="ss" w:date="2026-03-04T17:57:08Z">
            <w:rPr>
              <w:rFonts w:hint="eastAsia"/>
              <w:szCs w:val="18"/>
            </w:rPr>
          </w:rPrChange>
        </w:rPr>
        <w:t>照</w:t>
      </w:r>
      <w:r>
        <w:rPr>
          <w:rFonts w:ascii="Times New Roman" w:hAnsi="Times New Roman" w:cs="Times New Roman"/>
          <w:szCs w:val="18"/>
          <w:rPrChange w:id="840" w:author="ss" w:date="2026-03-04T17:57:08Z">
            <w:rPr>
              <w:szCs w:val="18"/>
            </w:rPr>
          </w:rPrChange>
        </w:rPr>
        <w:t>GB</w:t>
      </w:r>
      <w:r>
        <w:rPr>
          <w:rFonts w:hint="default" w:ascii="Times New Roman" w:hAnsi="Times New Roman" w:cs="Times New Roman"/>
          <w:szCs w:val="18"/>
          <w:rPrChange w:id="841" w:author="ss" w:date="2026-03-04T17:57:08Z">
            <w:rPr>
              <w:rFonts w:hint="eastAsia"/>
              <w:szCs w:val="18"/>
            </w:rPr>
          </w:rPrChange>
        </w:rPr>
        <w:t>/T</w:t>
      </w:r>
      <w:r>
        <w:rPr>
          <w:rFonts w:ascii="Times New Roman" w:hAnsi="Times New Roman" w:cs="Times New Roman"/>
          <w:szCs w:val="18"/>
          <w:rPrChange w:id="842" w:author="ss" w:date="2026-03-04T17:57:08Z">
            <w:rPr>
              <w:szCs w:val="18"/>
            </w:rPr>
          </w:rPrChange>
        </w:rPr>
        <w:t xml:space="preserve"> 1426</w:t>
      </w:r>
      <w:r>
        <w:rPr>
          <w:rFonts w:hint="default" w:ascii="Times New Roman" w:hAnsi="Times New Roman" w:cs="Times New Roman"/>
          <w:szCs w:val="18"/>
          <w:rPrChange w:id="843" w:author="ss" w:date="2026-03-04T17:57:08Z">
            <w:rPr>
              <w:rFonts w:hint="eastAsia"/>
              <w:szCs w:val="18"/>
            </w:rPr>
          </w:rPrChange>
        </w:rPr>
        <w:t>0的</w:t>
      </w:r>
      <w:r>
        <w:rPr>
          <w:rFonts w:ascii="Times New Roman" w:hAnsi="Times New Roman" w:cs="Times New Roman"/>
          <w:szCs w:val="18"/>
          <w:rPrChange w:id="844" w:author="ss" w:date="2026-03-04T17:57:08Z">
            <w:rPr>
              <w:szCs w:val="18"/>
            </w:rPr>
          </w:rPrChange>
        </w:rPr>
        <w:t xml:space="preserve">规定进行。 </w:t>
      </w:r>
    </w:p>
    <w:p w14:paraId="2703F98F">
      <w:pPr>
        <w:pStyle w:val="25"/>
        <w:ind w:firstLine="0" w:firstLineChars="0"/>
        <w:rPr>
          <w:rFonts w:hint="default" w:eastAsia="宋体"/>
          <w:szCs w:val="18"/>
          <w:lang w:val="en-US" w:eastAsia="zh-CN"/>
        </w:rPr>
      </w:pPr>
      <w:r>
        <w:rPr>
          <w:rFonts w:hint="eastAsia" w:ascii="黑体" w:hAnsi="黑体" w:eastAsia="黑体"/>
          <w:szCs w:val="18"/>
        </w:rPr>
        <w:t>7</w:t>
      </w:r>
      <w:r>
        <w:rPr>
          <w:rFonts w:ascii="黑体" w:hAnsi="黑体" w:eastAsia="黑体"/>
          <w:szCs w:val="18"/>
        </w:rPr>
        <w:t>.</w:t>
      </w:r>
      <w:ins w:id="845" w:author="sgtyr" w:date="2026-02-12T14:09:38Z">
        <w:r>
          <w:rPr>
            <w:rFonts w:hint="default" w:ascii="黑体" w:hAnsi="黑体" w:eastAsia="黑体"/>
            <w:szCs w:val="18"/>
            <w:lang w:val="en-US"/>
          </w:rPr>
          <w:t>3</w:t>
        </w:r>
      </w:ins>
      <w:del w:id="846" w:author="sgtyr" w:date="2026-02-12T14:09:36Z">
        <w:r>
          <w:rPr>
            <w:rFonts w:hint="eastAsia" w:ascii="黑体" w:hAnsi="黑体" w:eastAsia="黑体"/>
            <w:szCs w:val="18"/>
          </w:rPr>
          <w:delText>4</w:delText>
        </w:r>
      </w:del>
      <w:r>
        <w:rPr>
          <w:rFonts w:ascii="黑体" w:hAnsi="黑体" w:eastAsia="黑体"/>
          <w:szCs w:val="18"/>
        </w:rPr>
        <w:t>.</w:t>
      </w:r>
      <w:r>
        <w:rPr>
          <w:rFonts w:hint="eastAsia" w:ascii="黑体" w:hAnsi="黑体" w:eastAsia="黑体"/>
          <w:szCs w:val="18"/>
        </w:rPr>
        <w:t>5</w:t>
      </w:r>
      <w:r>
        <w:rPr>
          <w:szCs w:val="18"/>
        </w:rPr>
        <w:t xml:space="preserve"> 将所制</w:t>
      </w:r>
      <w:r>
        <w:rPr>
          <w:rFonts w:hint="eastAsia"/>
          <w:szCs w:val="18"/>
        </w:rPr>
        <w:t>备</w:t>
      </w:r>
      <w:r>
        <w:rPr>
          <w:szCs w:val="18"/>
        </w:rPr>
        <w:t>样品</w:t>
      </w:r>
      <w:ins w:id="847" w:author="sgtyr" w:date="2026-02-05T14:47:38Z">
        <w:r>
          <w:rPr>
            <w:rFonts w:hint="eastAsia"/>
            <w:szCs w:val="18"/>
            <w:lang w:eastAsia="zh-CN"/>
          </w:rPr>
          <w:t>至少</w:t>
        </w:r>
      </w:ins>
      <w:r>
        <w:rPr>
          <w:szCs w:val="18"/>
        </w:rPr>
        <w:t>分成</w:t>
      </w:r>
      <w:del w:id="848" w:author="sgtyr" w:date="2026-02-05T14:47:42Z">
        <w:r>
          <w:rPr>
            <w:rFonts w:hint="eastAsia"/>
            <w:szCs w:val="18"/>
          </w:rPr>
          <w:delText>四</w:delText>
        </w:r>
      </w:del>
      <w:ins w:id="849" w:author="sgtyr" w:date="2026-02-05T14:47:42Z">
        <w:r>
          <w:rPr>
            <w:rFonts w:hint="eastAsia"/>
            <w:szCs w:val="18"/>
            <w:lang w:eastAsia="zh-CN"/>
          </w:rPr>
          <w:t>三</w:t>
        </w:r>
      </w:ins>
      <w:r>
        <w:rPr>
          <w:szCs w:val="18"/>
        </w:rPr>
        <w:t>份：一份为</w:t>
      </w:r>
      <w:ins w:id="850" w:author="ss" w:date="2026-03-04T17:57:23Z">
        <w:r>
          <w:rPr>
            <w:rFonts w:hint="eastAsia"/>
            <w:szCs w:val="18"/>
            <w:lang w:val="en-US" w:eastAsia="zh-CN"/>
          </w:rPr>
          <w:t>验收</w:t>
        </w:r>
      </w:ins>
      <w:r>
        <w:rPr>
          <w:szCs w:val="18"/>
        </w:rPr>
        <w:t>分析试样</w:t>
      </w:r>
      <w:r>
        <w:rPr>
          <w:rFonts w:hint="eastAsia"/>
          <w:szCs w:val="18"/>
        </w:rPr>
        <w:t>，</w:t>
      </w:r>
      <w:r>
        <w:rPr>
          <w:szCs w:val="18"/>
        </w:rPr>
        <w:t>一份交供方</w:t>
      </w:r>
      <w:r>
        <w:rPr>
          <w:rFonts w:hint="eastAsia"/>
          <w:szCs w:val="18"/>
        </w:rPr>
        <w:t>，</w:t>
      </w:r>
      <w:r>
        <w:commentReference w:id="5"/>
      </w:r>
      <w:r>
        <w:rPr>
          <w:szCs w:val="18"/>
        </w:rPr>
        <w:t>一份</w:t>
      </w:r>
      <w:r>
        <w:rPr>
          <w:rFonts w:hint="eastAsia"/>
          <w:szCs w:val="18"/>
        </w:rPr>
        <w:t>为</w:t>
      </w:r>
      <w:r>
        <w:rPr>
          <w:szCs w:val="18"/>
        </w:rPr>
        <w:t>仲裁样品</w:t>
      </w:r>
      <w:del w:id="851" w:author="sgtyr" w:date="2026-02-05T14:48:05Z">
        <w:r>
          <w:rPr>
            <w:rFonts w:hint="eastAsia"/>
            <w:szCs w:val="18"/>
          </w:rPr>
          <w:delText>，一份备查样</w:delText>
        </w:r>
      </w:del>
      <w:r>
        <w:rPr>
          <w:rFonts w:hint="eastAsia"/>
          <w:szCs w:val="18"/>
        </w:rPr>
        <w:t>。</w:t>
      </w:r>
      <w:del w:id="852" w:author="sgtyr" w:date="2026-02-05T14:48:13Z">
        <w:r>
          <w:rPr>
            <w:rFonts w:hint="eastAsia"/>
            <w:szCs w:val="18"/>
          </w:rPr>
          <w:delText>备查样、</w:delText>
        </w:r>
      </w:del>
      <w:r>
        <w:rPr>
          <w:rFonts w:hint="eastAsia"/>
          <w:szCs w:val="18"/>
        </w:rPr>
        <w:t>仲裁样由需方保存，仲裁样品</w:t>
      </w:r>
      <w:r>
        <w:rPr>
          <w:szCs w:val="18"/>
        </w:rPr>
        <w:t>保存</w:t>
      </w:r>
      <w:r>
        <w:rPr>
          <w:rFonts w:hint="eastAsia"/>
          <w:szCs w:val="18"/>
        </w:rPr>
        <w:t>期限为3个月</w:t>
      </w:r>
      <w:r>
        <w:rPr>
          <w:szCs w:val="18"/>
        </w:rPr>
        <w:t>。</w:t>
      </w:r>
    </w:p>
    <w:p w14:paraId="7B616D09">
      <w:pPr>
        <w:pStyle w:val="25"/>
        <w:ind w:firstLine="0" w:firstLineChars="0"/>
        <w:rPr>
          <w:del w:id="853" w:author="sgtyr" w:date="2026-02-05T14:49:20Z"/>
          <w:szCs w:val="18"/>
        </w:rPr>
      </w:pPr>
      <w:del w:id="854" w:author="sgtyr" w:date="2025-05-21T11:17:49Z">
        <w:r>
          <w:rPr>
            <w:rFonts w:hint="eastAsia" w:ascii="黑体" w:hAnsi="黑体" w:eastAsia="黑体" w:cs="黑体"/>
            <w:szCs w:val="18"/>
          </w:rPr>
          <w:delText xml:space="preserve">7.4.6 </w:delText>
        </w:r>
      </w:del>
      <w:del w:id="855" w:author="sgtyr" w:date="2025-05-21T11:17:49Z">
        <w:r>
          <w:rPr>
            <w:rFonts w:hint="eastAsia"/>
            <w:szCs w:val="18"/>
          </w:rPr>
          <w:delText>根据买卖双方约定或企业管理需要，仲裁样可以制备两份。</w:delText>
        </w:r>
      </w:del>
    </w:p>
    <w:p w14:paraId="3803882C">
      <w:pPr>
        <w:pStyle w:val="25"/>
        <w:ind w:firstLine="0" w:firstLineChars="0"/>
        <w:rPr>
          <w:szCs w:val="18"/>
        </w:rPr>
      </w:pPr>
      <w:r>
        <w:rPr>
          <w:rFonts w:hint="eastAsia" w:ascii="黑体" w:hAnsi="黑体" w:eastAsia="黑体" w:cs="黑体"/>
          <w:szCs w:val="18"/>
        </w:rPr>
        <w:t>7.</w:t>
      </w:r>
      <w:ins w:id="856" w:author="sgtyr" w:date="2026-02-12T14:09:42Z">
        <w:r>
          <w:rPr>
            <w:rFonts w:hint="default" w:ascii="黑体" w:hAnsi="黑体" w:eastAsia="黑体" w:cs="黑体"/>
            <w:szCs w:val="18"/>
            <w:lang w:val="en-US"/>
          </w:rPr>
          <w:t>3</w:t>
        </w:r>
      </w:ins>
      <w:del w:id="857" w:author="sgtyr" w:date="2026-02-12T14:09:42Z">
        <w:r>
          <w:rPr>
            <w:rFonts w:hint="eastAsia" w:ascii="黑体" w:hAnsi="黑体" w:eastAsia="黑体" w:cs="黑体"/>
            <w:szCs w:val="18"/>
          </w:rPr>
          <w:delText>4</w:delText>
        </w:r>
      </w:del>
      <w:r>
        <w:rPr>
          <w:rFonts w:hint="eastAsia" w:ascii="黑体" w:hAnsi="黑体" w:eastAsia="黑体" w:cs="黑体"/>
          <w:szCs w:val="18"/>
        </w:rPr>
        <w:t>.</w:t>
      </w:r>
      <w:del w:id="858" w:author="sgtyr" w:date="2025-05-21T11:18:49Z">
        <w:r>
          <w:rPr>
            <w:rFonts w:hint="default" w:ascii="黑体" w:hAnsi="黑体" w:eastAsia="黑体" w:cs="黑体"/>
            <w:szCs w:val="18"/>
            <w:lang w:val="en-US"/>
          </w:rPr>
          <w:delText>7</w:delText>
        </w:r>
      </w:del>
      <w:ins w:id="859" w:author="sgtyr" w:date="2025-05-21T11:18:49Z">
        <w:r>
          <w:rPr>
            <w:rFonts w:hint="eastAsia" w:ascii="黑体" w:hAnsi="黑体" w:eastAsia="黑体" w:cs="黑体"/>
            <w:szCs w:val="18"/>
            <w:lang w:val="en-US" w:eastAsia="zh-CN"/>
          </w:rPr>
          <w:t>6</w:t>
        </w:r>
      </w:ins>
      <w:r>
        <w:rPr>
          <w:rFonts w:hint="eastAsia" w:ascii="黑体" w:hAnsi="黑体" w:eastAsia="黑体" w:cs="黑体"/>
          <w:szCs w:val="18"/>
        </w:rPr>
        <w:t xml:space="preserve"> </w:t>
      </w:r>
      <w:r>
        <w:rPr>
          <w:rFonts w:hint="eastAsia" w:hAnsi="宋体" w:cs="宋体"/>
          <w:szCs w:val="18"/>
        </w:rPr>
        <w:t>制备后的样品应采取防氧化措施储存，防止样品变质。</w:t>
      </w:r>
    </w:p>
    <w:p w14:paraId="1D2C64AF">
      <w:pPr>
        <w:pStyle w:val="25"/>
        <w:spacing w:beforeLines="50" w:afterLines="50"/>
        <w:ind w:firstLine="0" w:firstLineChars="0"/>
        <w:rPr>
          <w:szCs w:val="18"/>
        </w:rPr>
      </w:pPr>
      <w:r>
        <w:rPr>
          <w:rFonts w:hint="eastAsia" w:ascii="黑体" w:hAnsi="黑体" w:eastAsia="黑体"/>
          <w:szCs w:val="18"/>
        </w:rPr>
        <w:t>7</w:t>
      </w:r>
      <w:r>
        <w:rPr>
          <w:rFonts w:ascii="黑体" w:hAnsi="黑体" w:eastAsia="黑体"/>
          <w:szCs w:val="18"/>
        </w:rPr>
        <w:t>.</w:t>
      </w:r>
      <w:ins w:id="860" w:author="sgtyr" w:date="2026-02-12T14:09:59Z">
        <w:r>
          <w:rPr>
            <w:rFonts w:hint="default" w:ascii="黑体" w:hAnsi="黑体" w:eastAsia="黑体"/>
            <w:szCs w:val="18"/>
            <w:lang w:val="en-US"/>
          </w:rPr>
          <w:t>4</w:t>
        </w:r>
      </w:ins>
      <w:del w:id="861" w:author="sgtyr" w:date="2026-02-12T14:09:58Z">
        <w:r>
          <w:rPr>
            <w:rFonts w:hint="eastAsia" w:ascii="黑体" w:hAnsi="黑体" w:eastAsia="黑体"/>
            <w:szCs w:val="18"/>
          </w:rPr>
          <w:delText>5</w:delText>
        </w:r>
      </w:del>
      <w:r>
        <w:rPr>
          <w:rFonts w:ascii="黑体" w:hAnsi="黑体" w:eastAsia="黑体"/>
          <w:szCs w:val="18"/>
        </w:rPr>
        <w:t xml:space="preserve"> 检验结果的判定</w:t>
      </w:r>
      <w:r>
        <w:rPr>
          <w:szCs w:val="18"/>
        </w:rPr>
        <w:t xml:space="preserve"> </w:t>
      </w:r>
    </w:p>
    <w:p w14:paraId="099512E8">
      <w:pPr>
        <w:jc w:val="left"/>
      </w:pPr>
      <w:r>
        <w:rPr>
          <w:rFonts w:hint="eastAsia" w:ascii="黑体" w:hAnsi="黑体" w:eastAsia="黑体"/>
          <w:szCs w:val="18"/>
        </w:rPr>
        <w:t>7</w:t>
      </w:r>
      <w:r>
        <w:rPr>
          <w:rFonts w:ascii="黑体" w:hAnsi="黑体" w:eastAsia="黑体"/>
          <w:szCs w:val="18"/>
        </w:rPr>
        <w:t>.</w:t>
      </w:r>
      <w:ins w:id="862" w:author="sgtyr" w:date="2026-02-12T14:10:03Z">
        <w:r>
          <w:rPr>
            <w:rFonts w:hint="default" w:ascii="黑体" w:hAnsi="黑体" w:eastAsia="黑体"/>
            <w:szCs w:val="18"/>
            <w:lang w:val="en-US"/>
          </w:rPr>
          <w:t>4</w:t>
        </w:r>
      </w:ins>
      <w:del w:id="863" w:author="sgtyr" w:date="2026-02-12T14:10:02Z">
        <w:r>
          <w:rPr>
            <w:rFonts w:hint="eastAsia" w:ascii="黑体" w:hAnsi="黑体" w:eastAsia="黑体"/>
            <w:szCs w:val="18"/>
          </w:rPr>
          <w:delText>5</w:delText>
        </w:r>
      </w:del>
      <w:r>
        <w:rPr>
          <w:rFonts w:ascii="黑体" w:hAnsi="黑体" w:eastAsia="黑体"/>
          <w:szCs w:val="18"/>
        </w:rPr>
        <w:t>.1</w:t>
      </w:r>
      <w:r>
        <w:rPr>
          <w:szCs w:val="18"/>
        </w:rPr>
        <w:t xml:space="preserve"> </w:t>
      </w:r>
      <w:r>
        <w:rPr>
          <w:rFonts w:hint="eastAsia"/>
        </w:rPr>
        <w:t>检验结果的</w:t>
      </w:r>
      <w:ins w:id="864" w:author="sgtyr" w:date="2025-05-21T11:01:53Z">
        <w:r>
          <w:rPr>
            <w:rFonts w:hint="eastAsia"/>
            <w:lang w:eastAsia="zh-CN"/>
          </w:rPr>
          <w:t>数值</w:t>
        </w:r>
      </w:ins>
      <w:ins w:id="865" w:author="sgtyr" w:date="2025-05-21T11:01:59Z">
        <w:del w:id="866" w:author="ss" w:date="2026-03-04T17:38:26Z">
          <w:r>
            <w:rPr>
              <w:rFonts w:hint="eastAsia"/>
              <w:lang w:eastAsia="zh-CN"/>
            </w:rPr>
            <w:delText>修</w:delText>
          </w:r>
        </w:del>
      </w:ins>
      <w:ins w:id="867" w:author="sgtyr" w:date="2025-05-21T11:01:59Z">
        <w:del w:id="868" w:author="ss" w:date="2026-03-04T17:38:25Z">
          <w:r>
            <w:rPr>
              <w:rFonts w:hint="eastAsia"/>
              <w:lang w:eastAsia="zh-CN"/>
            </w:rPr>
            <w:delText>约</w:delText>
          </w:r>
        </w:del>
      </w:ins>
      <w:ins w:id="869" w:author="sgtyr" w:date="2025-05-21T11:02:00Z">
        <w:del w:id="870" w:author="ss" w:date="2026-03-04T17:38:25Z">
          <w:r>
            <w:rPr>
              <w:rFonts w:hint="eastAsia"/>
              <w:lang w:eastAsia="zh-CN"/>
            </w:rPr>
            <w:delText>及</w:delText>
          </w:r>
        </w:del>
      </w:ins>
      <w:del w:id="871" w:author="ss" w:date="2026-03-04T17:38:25Z">
        <w:r>
          <w:rPr>
            <w:rFonts w:hint="eastAsia"/>
          </w:rPr>
          <w:delText>判定，</w:delText>
        </w:r>
      </w:del>
      <w:r>
        <w:rPr>
          <w:rFonts w:hint="eastAsia"/>
        </w:rPr>
        <w:t>按GB/T</w:t>
      </w:r>
      <w:r>
        <w:rPr>
          <w:rFonts w:hint="eastAsia"/>
          <w:lang w:val="en-US" w:eastAsia="zh-CN"/>
        </w:rPr>
        <w:t xml:space="preserve"> </w:t>
      </w:r>
      <w:r>
        <w:rPr>
          <w:rFonts w:hint="eastAsia"/>
        </w:rPr>
        <w:t>8170的规定进行</w:t>
      </w:r>
      <w:ins w:id="872" w:author="ss" w:date="2026-03-04T17:38:32Z">
        <w:r>
          <w:rPr>
            <w:rFonts w:hint="eastAsia"/>
            <w:lang w:val="en-US" w:eastAsia="zh-CN"/>
          </w:rPr>
          <w:t>修订，</w:t>
        </w:r>
      </w:ins>
      <w:ins w:id="873" w:author="ss" w:date="2026-03-04T17:38:33Z">
        <w:r>
          <w:rPr>
            <w:rFonts w:hint="eastAsia"/>
            <w:lang w:val="en-US" w:eastAsia="zh-CN"/>
          </w:rPr>
          <w:t>并</w:t>
        </w:r>
      </w:ins>
      <w:ins w:id="874" w:author="ss" w:date="2026-03-04T17:38:37Z">
        <w:r>
          <w:rPr>
            <w:rFonts w:hint="eastAsia"/>
            <w:lang w:val="en-US" w:eastAsia="zh-CN"/>
          </w:rPr>
          <w:t>采用</w:t>
        </w:r>
      </w:ins>
      <w:ins w:id="875" w:author="ss" w:date="2026-03-04T17:38:39Z">
        <w:r>
          <w:rPr>
            <w:rFonts w:hint="eastAsia"/>
            <w:lang w:val="en-US" w:eastAsia="zh-CN"/>
          </w:rPr>
          <w:t>修约值</w:t>
        </w:r>
      </w:ins>
      <w:ins w:id="876" w:author="ss" w:date="2026-03-04T17:38:40Z">
        <w:r>
          <w:rPr>
            <w:rFonts w:hint="eastAsia"/>
            <w:lang w:val="en-US" w:eastAsia="zh-CN"/>
          </w:rPr>
          <w:t>比较法</w:t>
        </w:r>
      </w:ins>
      <w:ins w:id="877" w:author="ss" w:date="2026-03-04T17:38:41Z">
        <w:r>
          <w:rPr>
            <w:rFonts w:hint="eastAsia"/>
            <w:lang w:val="en-US" w:eastAsia="zh-CN"/>
          </w:rPr>
          <w:t>进行</w:t>
        </w:r>
      </w:ins>
      <w:ins w:id="878" w:author="ss" w:date="2026-03-04T17:38:42Z">
        <w:r>
          <w:rPr>
            <w:rFonts w:hint="eastAsia"/>
            <w:lang w:val="en-US" w:eastAsia="zh-CN"/>
          </w:rPr>
          <w:t>判定</w:t>
        </w:r>
      </w:ins>
      <w:r>
        <w:rPr>
          <w:rFonts w:hint="eastAsia"/>
        </w:rPr>
        <w:t>。</w:t>
      </w:r>
    </w:p>
    <w:p w14:paraId="43D37A5D">
      <w:pPr>
        <w:jc w:val="left"/>
        <w:rPr>
          <w:ins w:id="879" w:author="ss" w:date="2026-03-04T17:39:14Z"/>
          <w:rFonts w:hint="eastAsia"/>
        </w:rPr>
      </w:pPr>
      <w:r>
        <w:rPr>
          <w:rFonts w:hint="eastAsia" w:ascii="黑体" w:hAnsi="黑体" w:eastAsia="黑体"/>
          <w:szCs w:val="18"/>
        </w:rPr>
        <w:t>7</w:t>
      </w:r>
      <w:r>
        <w:rPr>
          <w:rFonts w:ascii="黑体" w:hAnsi="黑体" w:eastAsia="黑体"/>
          <w:szCs w:val="18"/>
        </w:rPr>
        <w:t>.</w:t>
      </w:r>
      <w:ins w:id="880" w:author="sgtyr" w:date="2026-02-12T14:10:06Z">
        <w:r>
          <w:rPr>
            <w:rFonts w:hint="default" w:ascii="黑体" w:hAnsi="黑体" w:eastAsia="黑体"/>
            <w:szCs w:val="18"/>
            <w:lang w:val="en-US"/>
          </w:rPr>
          <w:t>4</w:t>
        </w:r>
      </w:ins>
      <w:del w:id="881" w:author="sgtyr" w:date="2026-02-12T14:10:06Z">
        <w:r>
          <w:rPr>
            <w:rFonts w:hint="eastAsia" w:ascii="黑体" w:hAnsi="黑体" w:eastAsia="黑体"/>
            <w:szCs w:val="18"/>
          </w:rPr>
          <w:delText>5</w:delText>
        </w:r>
      </w:del>
      <w:r>
        <w:rPr>
          <w:rFonts w:ascii="黑体" w:hAnsi="黑体" w:eastAsia="黑体"/>
          <w:szCs w:val="18"/>
        </w:rPr>
        <w:t>.</w:t>
      </w:r>
      <w:r>
        <w:rPr>
          <w:rFonts w:hint="eastAsia" w:ascii="黑体" w:hAnsi="黑体" w:eastAsia="黑体"/>
          <w:szCs w:val="18"/>
        </w:rPr>
        <w:t>2</w:t>
      </w:r>
      <w:ins w:id="882" w:author="ss" w:date="2026-03-04T17:41:30Z">
        <w:r>
          <w:rPr>
            <w:rFonts w:hint="eastAsia" w:ascii="黑体" w:hAnsi="黑体" w:eastAsia="黑体"/>
            <w:szCs w:val="18"/>
            <w:lang w:val="en-US" w:eastAsia="zh-CN"/>
          </w:rPr>
          <w:t xml:space="preserve"> </w:t>
        </w:r>
      </w:ins>
      <w:ins w:id="883" w:author="ss" w:date="2026-03-04T17:41:33Z">
        <w:r>
          <w:rPr>
            <w:rFonts w:hint="eastAsia" w:ascii="Times New Roman" w:hAnsi="Times New Roman" w:eastAsia="宋体"/>
            <w:szCs w:val="24"/>
            <w:lang w:val="en-US" w:eastAsia="zh-CN"/>
            <w:rPrChange w:id="884" w:author="ss" w:date="2026-03-04T17:41:42Z">
              <w:rPr>
                <w:rFonts w:hint="eastAsia" w:ascii="黑体" w:hAnsi="黑体" w:eastAsia="黑体"/>
                <w:szCs w:val="18"/>
                <w:lang w:val="en-US" w:eastAsia="zh-CN"/>
              </w:rPr>
            </w:rPrChange>
          </w:rPr>
          <w:t>同一</w:t>
        </w:r>
      </w:ins>
      <w:ins w:id="886" w:author="ss" w:date="2026-03-04T17:41:35Z">
        <w:r>
          <w:rPr>
            <w:rFonts w:hint="eastAsia" w:ascii="Times New Roman" w:hAnsi="Times New Roman" w:eastAsia="宋体"/>
            <w:szCs w:val="24"/>
            <w:lang w:val="en-US" w:eastAsia="zh-CN"/>
            <w:rPrChange w:id="887" w:author="ss" w:date="2026-03-04T17:41:42Z">
              <w:rPr>
                <w:rFonts w:hint="eastAsia" w:ascii="黑体" w:hAnsi="黑体" w:eastAsia="黑体"/>
                <w:szCs w:val="18"/>
                <w:lang w:val="en-US" w:eastAsia="zh-CN"/>
              </w:rPr>
            </w:rPrChange>
          </w:rPr>
          <w:t>检验批</w:t>
        </w:r>
      </w:ins>
      <w:ins w:id="889" w:author="ss" w:date="2026-03-04T17:41:36Z">
        <w:r>
          <w:rPr>
            <w:rFonts w:hint="eastAsia" w:ascii="Times New Roman" w:hAnsi="Times New Roman" w:eastAsia="宋体"/>
            <w:szCs w:val="24"/>
            <w:lang w:val="en-US" w:eastAsia="zh-CN"/>
            <w:rPrChange w:id="890" w:author="ss" w:date="2026-03-04T17:41:42Z">
              <w:rPr>
                <w:rFonts w:hint="eastAsia" w:ascii="黑体" w:hAnsi="黑体" w:eastAsia="黑体"/>
                <w:szCs w:val="18"/>
                <w:lang w:val="en-US" w:eastAsia="zh-CN"/>
              </w:rPr>
            </w:rPrChange>
          </w:rPr>
          <w:t>内，</w:t>
        </w:r>
      </w:ins>
      <w:r>
        <w:rPr>
          <w:rFonts w:hint="eastAsia"/>
        </w:rPr>
        <w:t>化学成分、水分</w:t>
      </w:r>
      <w:del w:id="892" w:author="ss" w:date="2026-03-04T17:39:00Z">
        <w:r>
          <w:rPr>
            <w:rFonts w:hint="eastAsia"/>
          </w:rPr>
          <w:delText>及</w:delText>
        </w:r>
      </w:del>
      <w:ins w:id="893" w:author="ss" w:date="2026-03-04T17:39:00Z">
        <w:r>
          <w:rPr>
            <w:rFonts w:hint="eastAsia"/>
            <w:lang w:eastAsia="zh-CN"/>
          </w:rPr>
          <w:t>、</w:t>
        </w:r>
      </w:ins>
      <w:r>
        <w:rPr>
          <w:rFonts w:hint="eastAsia"/>
        </w:rPr>
        <w:t>粒度的检验结果与本</w:t>
      </w:r>
      <w:del w:id="894" w:author="sgtyr" w:date="2025-05-21T11:03:42Z">
        <w:r>
          <w:rPr>
            <w:rFonts w:hint="eastAsia"/>
          </w:rPr>
          <w:delText>标准</w:delText>
        </w:r>
      </w:del>
      <w:ins w:id="895" w:author="sgtyr" w:date="2025-05-21T11:03:46Z">
        <w:r>
          <w:rPr>
            <w:rFonts w:hint="eastAsia"/>
            <w:lang w:eastAsia="zh-CN"/>
          </w:rPr>
          <w:t>文件</w:t>
        </w:r>
      </w:ins>
      <w:r>
        <w:rPr>
          <w:rFonts w:hint="eastAsia"/>
        </w:rPr>
        <w:t>规定不符时，批判不合格。</w:t>
      </w:r>
    </w:p>
    <w:p w14:paraId="164FEA36">
      <w:pPr>
        <w:pStyle w:val="25"/>
        <w:ind w:firstLine="0" w:firstLineChars="0"/>
        <w:jc w:val="left"/>
        <w:rPr>
          <w:rFonts w:hint="eastAsia" w:eastAsia="黑体"/>
          <w:lang w:val="en-US" w:eastAsia="zh-CN"/>
        </w:rPr>
        <w:pPrChange w:id="896" w:author="ss" w:date="2026-03-04T17:40:05Z">
          <w:pPr>
            <w:jc w:val="left"/>
          </w:pPr>
        </w:pPrChange>
      </w:pPr>
      <w:ins w:id="897" w:author="ss" w:date="2026-03-04T17:39:19Z">
        <w:r>
          <w:rPr>
            <w:rFonts w:hint="eastAsia" w:ascii="黑体" w:hAnsi="黑体" w:eastAsia="黑体"/>
            <w:szCs w:val="18"/>
          </w:rPr>
          <w:t>7</w:t>
        </w:r>
      </w:ins>
      <w:ins w:id="898" w:author="ss" w:date="2026-03-04T17:39:19Z">
        <w:r>
          <w:rPr>
            <w:rFonts w:ascii="黑体" w:hAnsi="黑体" w:eastAsia="黑体"/>
            <w:szCs w:val="18"/>
          </w:rPr>
          <w:t>.</w:t>
        </w:r>
      </w:ins>
      <w:ins w:id="899" w:author="ss" w:date="2026-03-04T17:39:19Z">
        <w:r>
          <w:rPr>
            <w:rFonts w:hint="default" w:ascii="黑体" w:hAnsi="黑体" w:eastAsia="黑体"/>
            <w:szCs w:val="18"/>
            <w:lang w:val="en-US"/>
          </w:rPr>
          <w:t>4</w:t>
        </w:r>
      </w:ins>
      <w:ins w:id="900" w:author="ss" w:date="2026-03-04T17:39:19Z">
        <w:r>
          <w:rPr>
            <w:rFonts w:ascii="黑体" w:hAnsi="黑体" w:eastAsia="黑体"/>
            <w:szCs w:val="18"/>
          </w:rPr>
          <w:t>.</w:t>
        </w:r>
      </w:ins>
      <w:ins w:id="901" w:author="ss" w:date="2026-03-04T17:39:19Z">
        <w:r>
          <w:rPr>
            <w:rFonts w:hint="eastAsia" w:ascii="黑体" w:hAnsi="黑体" w:eastAsia="黑体"/>
            <w:szCs w:val="18"/>
          </w:rPr>
          <w:t>3</w:t>
        </w:r>
      </w:ins>
      <w:ins w:id="902" w:author="ss" w:date="2026-03-04T17:39:20Z">
        <w:r>
          <w:rPr>
            <w:rFonts w:hint="eastAsia" w:ascii="黑体" w:hAnsi="黑体" w:eastAsia="黑体"/>
            <w:szCs w:val="18"/>
            <w:lang w:val="en-US" w:eastAsia="zh-CN"/>
          </w:rPr>
          <w:t xml:space="preserve"> </w:t>
        </w:r>
      </w:ins>
      <w:ins w:id="903" w:author="ss" w:date="2026-03-04T17:39:24Z">
        <w:r>
          <w:rPr>
            <w:rFonts w:hint="eastAsia"/>
            <w:szCs w:val="21"/>
          </w:rPr>
          <w:t>同一</w:t>
        </w:r>
      </w:ins>
      <w:r>
        <w:commentReference w:id="6"/>
      </w:r>
      <w:ins w:id="904" w:author="ss" w:date="2026-03-04T17:39:24Z">
        <w:r>
          <w:rPr>
            <w:rFonts w:hint="eastAsia"/>
            <w:szCs w:val="21"/>
          </w:rPr>
          <w:t>车内，</w:t>
        </w:r>
      </w:ins>
      <w:ins w:id="905" w:author="ss" w:date="2026-03-04T17:40:03Z">
        <w:r>
          <w:rPr>
            <w:rFonts w:hint="eastAsia"/>
            <w:szCs w:val="21"/>
          </w:rPr>
          <w:t>锡精矿颜色明显不一致或混入外来夹杂物，不符合技术要求规定，则判该车精矿产品不合格</w:t>
        </w:r>
      </w:ins>
      <w:ins w:id="906" w:author="ss" w:date="2026-03-04T17:40:03Z">
        <w:r>
          <w:rPr>
            <w:rFonts w:hint="eastAsia"/>
            <w:szCs w:val="18"/>
          </w:rPr>
          <w:t>。</w:t>
        </w:r>
      </w:ins>
    </w:p>
    <w:p w14:paraId="4A0B772F">
      <w:pPr>
        <w:jc w:val="left"/>
        <w:rPr>
          <w:szCs w:val="21"/>
        </w:rPr>
      </w:pPr>
      <w:r>
        <w:rPr>
          <w:rFonts w:hint="eastAsia" w:ascii="黑体" w:hAnsi="黑体" w:eastAsia="黑体"/>
          <w:szCs w:val="18"/>
        </w:rPr>
        <w:t>7</w:t>
      </w:r>
      <w:r>
        <w:rPr>
          <w:rFonts w:ascii="黑体" w:hAnsi="黑体" w:eastAsia="黑体"/>
          <w:szCs w:val="18"/>
        </w:rPr>
        <w:t>.</w:t>
      </w:r>
      <w:ins w:id="907" w:author="sgtyr" w:date="2026-02-12T14:10:12Z">
        <w:r>
          <w:rPr>
            <w:rFonts w:hint="default" w:ascii="黑体" w:hAnsi="黑体" w:eastAsia="黑体"/>
            <w:szCs w:val="18"/>
            <w:lang w:val="en-US"/>
          </w:rPr>
          <w:t>4</w:t>
        </w:r>
      </w:ins>
      <w:del w:id="908" w:author="sgtyr" w:date="2026-02-12T14:10:10Z">
        <w:r>
          <w:rPr>
            <w:rFonts w:hint="eastAsia" w:ascii="黑体" w:hAnsi="黑体" w:eastAsia="黑体"/>
            <w:szCs w:val="18"/>
          </w:rPr>
          <w:delText>5</w:delText>
        </w:r>
      </w:del>
      <w:r>
        <w:rPr>
          <w:rFonts w:ascii="黑体" w:hAnsi="黑体" w:eastAsia="黑体"/>
          <w:szCs w:val="18"/>
        </w:rPr>
        <w:t>.</w:t>
      </w:r>
      <w:del w:id="909" w:author="ss" w:date="2026-03-04T17:40:10Z">
        <w:r>
          <w:rPr>
            <w:rFonts w:hint="default" w:ascii="黑体" w:hAnsi="黑体" w:eastAsia="黑体"/>
            <w:szCs w:val="18"/>
            <w:lang w:val="en-US"/>
          </w:rPr>
          <w:delText>3</w:delText>
        </w:r>
      </w:del>
      <w:ins w:id="910" w:author="ss" w:date="2026-03-04T17:40:10Z">
        <w:r>
          <w:rPr>
            <w:rFonts w:hint="eastAsia" w:ascii="黑体" w:hAnsi="黑体" w:eastAsia="黑体"/>
            <w:szCs w:val="18"/>
            <w:lang w:val="en-US" w:eastAsia="zh-CN"/>
          </w:rPr>
          <w:t>4</w:t>
        </w:r>
      </w:ins>
      <w:r>
        <w:rPr>
          <w:rFonts w:ascii="宋体" w:hAnsi="宋体"/>
          <w:szCs w:val="21"/>
        </w:rPr>
        <w:t>当供需双方对检验结果有争议时，由供需双方协商解决。如需仲裁，必须在需方报出检验结果后10个工作日内提出，由供需双方选择有仲裁资质的第三方机构进行仲裁，当仲裁结果与检验结果（需方检验结果）的误差在国家</w:t>
      </w:r>
      <w:r>
        <w:rPr>
          <w:rFonts w:ascii="Times New Roman" w:hAnsi="Times New Roman" w:cs="Times New Roman"/>
          <w:szCs w:val="21"/>
          <w:rPrChange w:id="911" w:author="ss" w:date="2026-03-04T18:04:51Z">
            <w:rPr>
              <w:rFonts w:ascii="宋体" w:hAnsi="宋体"/>
              <w:szCs w:val="21"/>
            </w:rPr>
          </w:rPrChange>
        </w:rPr>
        <w:t>标准（GB/T 1819）规定的允许误差范图内，则以检验结果（需方检验结果）为判定依据，当仲裁结果与检验结果（需方检验结果）的误差超出国家标准（GB/T 1819）规定的允许误差范围，</w:t>
      </w:r>
      <w:r>
        <w:rPr>
          <w:rFonts w:ascii="宋体" w:hAnsi="宋体"/>
          <w:szCs w:val="21"/>
        </w:rPr>
        <w:t>则以仲裁结果为判定依据。</w:t>
      </w:r>
    </w:p>
    <w:p w14:paraId="7C846628">
      <w:pPr>
        <w:pStyle w:val="25"/>
        <w:ind w:firstLine="0" w:firstLineChars="0"/>
        <w:rPr>
          <w:del w:id="912" w:author="ss" w:date="2026-03-04T17:40:02Z"/>
          <w:szCs w:val="18"/>
        </w:rPr>
      </w:pPr>
      <w:del w:id="913" w:author="ss" w:date="2026-03-04T17:40:08Z">
        <w:r>
          <w:rPr>
            <w:rFonts w:hint="eastAsia" w:ascii="黑体" w:hAnsi="黑体" w:eastAsia="黑体"/>
            <w:szCs w:val="18"/>
          </w:rPr>
          <w:delText>7</w:delText>
        </w:r>
      </w:del>
      <w:del w:id="914" w:author="ss" w:date="2026-03-04T17:40:08Z">
        <w:r>
          <w:rPr>
            <w:rFonts w:ascii="黑体" w:hAnsi="黑体" w:eastAsia="黑体"/>
            <w:szCs w:val="18"/>
          </w:rPr>
          <w:delText>.</w:delText>
        </w:r>
      </w:del>
      <w:ins w:id="915" w:author="sgtyr" w:date="2026-02-12T14:11:01Z">
        <w:del w:id="916" w:author="ss" w:date="2026-03-04T17:40:08Z">
          <w:r>
            <w:rPr>
              <w:rFonts w:hint="default" w:ascii="黑体" w:hAnsi="黑体" w:eastAsia="黑体"/>
              <w:szCs w:val="18"/>
              <w:lang w:val="en-US"/>
            </w:rPr>
            <w:delText>4</w:delText>
          </w:r>
        </w:del>
      </w:ins>
      <w:del w:id="917" w:author="ss" w:date="2026-03-04T17:40:08Z">
        <w:r>
          <w:rPr>
            <w:rFonts w:hint="eastAsia" w:ascii="黑体" w:hAnsi="黑体" w:eastAsia="黑体"/>
            <w:szCs w:val="18"/>
          </w:rPr>
          <w:delText>5</w:delText>
        </w:r>
      </w:del>
      <w:del w:id="918" w:author="ss" w:date="2026-03-04T17:40:08Z">
        <w:r>
          <w:rPr>
            <w:rFonts w:ascii="黑体" w:hAnsi="黑体" w:eastAsia="黑体"/>
            <w:szCs w:val="18"/>
          </w:rPr>
          <w:delText>.</w:delText>
        </w:r>
      </w:del>
      <w:del w:id="919" w:author="ss" w:date="2026-03-04T17:40:08Z">
        <w:r>
          <w:rPr>
            <w:rFonts w:hint="eastAsia" w:ascii="黑体" w:hAnsi="黑体" w:eastAsia="黑体"/>
            <w:szCs w:val="18"/>
          </w:rPr>
          <w:delText>4</w:delText>
        </w:r>
      </w:del>
      <w:del w:id="920" w:author="ss" w:date="2026-03-04T17:40:08Z">
        <w:r>
          <w:rPr>
            <w:rFonts w:hint="eastAsia"/>
            <w:szCs w:val="21"/>
          </w:rPr>
          <w:delText>同一车内，</w:delText>
        </w:r>
      </w:del>
      <w:del w:id="921" w:author="ss" w:date="2026-03-04T17:40:02Z">
        <w:r>
          <w:rPr>
            <w:rFonts w:hint="eastAsia"/>
            <w:szCs w:val="21"/>
          </w:rPr>
          <w:delText>锡精矿颜色明显不一致或混入外来夹杂物，不符合技术要求规定，则判该车精矿产品不合格</w:delText>
        </w:r>
      </w:del>
      <w:del w:id="922" w:author="ss" w:date="2026-03-04T17:40:02Z">
        <w:r>
          <w:rPr>
            <w:rFonts w:hint="eastAsia"/>
            <w:szCs w:val="18"/>
          </w:rPr>
          <w:delText>。</w:delText>
        </w:r>
      </w:del>
    </w:p>
    <w:p w14:paraId="1410E772">
      <w:pPr>
        <w:pStyle w:val="25"/>
        <w:ind w:firstLine="0" w:firstLineChars="0"/>
        <w:rPr>
          <w:rFonts w:ascii="黑体" w:eastAsia="黑体"/>
          <w:szCs w:val="18"/>
        </w:rPr>
      </w:pPr>
      <w:r>
        <w:rPr>
          <w:rFonts w:hint="eastAsia" w:ascii="黑体" w:eastAsia="黑体"/>
          <w:szCs w:val="18"/>
        </w:rPr>
        <w:t>8   包装、标志、运输、贮存及</w:t>
      </w:r>
      <w:del w:id="923" w:author="ss" w:date="2026-03-04T17:59:31Z">
        <w:r>
          <w:rPr>
            <w:rFonts w:hint="default" w:ascii="黑体" w:eastAsia="黑体"/>
            <w:szCs w:val="18"/>
            <w:lang w:val="en-US"/>
          </w:rPr>
          <w:delText>质量预报单</w:delText>
        </w:r>
      </w:del>
      <w:ins w:id="924" w:author="ss" w:date="2026-03-04T17:59:32Z">
        <w:r>
          <w:rPr>
            <w:rFonts w:hint="eastAsia" w:ascii="黑体" w:eastAsia="黑体"/>
            <w:szCs w:val="18"/>
            <w:lang w:val="en-US" w:eastAsia="zh-CN"/>
          </w:rPr>
          <w:t>随行</w:t>
        </w:r>
      </w:ins>
      <w:ins w:id="925" w:author="ss" w:date="2026-03-04T17:59:33Z">
        <w:r>
          <w:rPr>
            <w:rFonts w:hint="eastAsia" w:ascii="黑体" w:eastAsia="黑体"/>
            <w:szCs w:val="18"/>
            <w:lang w:val="en-US" w:eastAsia="zh-CN"/>
          </w:rPr>
          <w:t>文件</w:t>
        </w:r>
      </w:ins>
      <w:del w:id="926" w:author="sgtyr" w:date="2026-02-14T08:57:10Z">
        <w:r>
          <w:rPr>
            <w:rFonts w:hint="eastAsia" w:ascii="黑体" w:eastAsia="黑体"/>
            <w:szCs w:val="18"/>
          </w:rPr>
          <w:delText>位</w:delText>
        </w:r>
      </w:del>
    </w:p>
    <w:p w14:paraId="6B9ECC9D">
      <w:pPr>
        <w:pStyle w:val="25"/>
        <w:spacing w:beforeLines="0" w:afterLines="0"/>
        <w:ind w:firstLine="0" w:firstLineChars="0"/>
        <w:rPr>
          <w:ins w:id="928" w:author="ss" w:date="2026-03-04T18:00:22Z"/>
          <w:rFonts w:hint="eastAsia" w:ascii="黑体" w:eastAsia="黑体"/>
          <w:szCs w:val="18"/>
        </w:rPr>
        <w:pPrChange w:id="927" w:author="sgtyr" w:date="2026-02-28T09:55:20Z">
          <w:pPr>
            <w:pStyle w:val="25"/>
            <w:spacing w:beforeLines="50" w:afterLines="50"/>
            <w:ind w:firstLine="0" w:firstLineChars="0"/>
          </w:pPr>
        </w:pPrChange>
      </w:pPr>
      <w:r>
        <w:rPr>
          <w:rFonts w:hint="eastAsia" w:ascii="黑体" w:eastAsia="黑体"/>
          <w:szCs w:val="18"/>
        </w:rPr>
        <w:t xml:space="preserve">8.1 </w:t>
      </w:r>
      <w:ins w:id="929" w:author="ss" w:date="2026-03-04T18:00:33Z">
        <w:r>
          <w:rPr>
            <w:rFonts w:hint="eastAsia" w:ascii="黑体" w:eastAsia="黑体"/>
            <w:szCs w:val="18"/>
          </w:rPr>
          <w:t>包装、标志、运输、贮存</w:t>
        </w:r>
      </w:ins>
    </w:p>
    <w:p w14:paraId="26869DFE">
      <w:pPr>
        <w:pStyle w:val="25"/>
        <w:spacing w:beforeLines="0" w:afterLines="0"/>
        <w:ind w:firstLine="0" w:firstLineChars="0"/>
        <w:rPr>
          <w:rFonts w:ascii="黑体" w:eastAsia="黑体"/>
          <w:szCs w:val="18"/>
        </w:rPr>
        <w:pPrChange w:id="930" w:author="sgtyr" w:date="2026-02-28T09:55:20Z">
          <w:pPr>
            <w:pStyle w:val="25"/>
            <w:spacing w:beforeLines="50" w:afterLines="50"/>
            <w:ind w:firstLine="0" w:firstLineChars="0"/>
          </w:pPr>
        </w:pPrChange>
      </w:pPr>
      <w:ins w:id="931" w:author="ss" w:date="2026-03-04T18:00:35Z">
        <w:r>
          <w:rPr>
            <w:rFonts w:hint="eastAsia" w:ascii="黑体" w:hAnsi="黑体" w:eastAsia="黑体" w:cs="黑体"/>
            <w:szCs w:val="18"/>
            <w:lang w:val="en-US" w:eastAsia="zh-CN"/>
            <w:rPrChange w:id="932" w:author="ss" w:date="2026-03-04T18:00:45Z">
              <w:rPr>
                <w:rFonts w:hint="eastAsia" w:hAnsi="宋体"/>
                <w:szCs w:val="18"/>
                <w:lang w:val="en-US" w:eastAsia="zh-CN"/>
              </w:rPr>
            </w:rPrChange>
          </w:rPr>
          <w:t>8.1.1</w:t>
        </w:r>
      </w:ins>
      <w:ins w:id="934" w:author="ss" w:date="2026-03-04T18:00:36Z">
        <w:r>
          <w:rPr>
            <w:rFonts w:hint="eastAsia" w:ascii="黑体" w:hAnsi="黑体" w:eastAsia="黑体" w:cs="黑体"/>
            <w:szCs w:val="18"/>
            <w:lang w:val="en-US" w:eastAsia="zh-CN"/>
            <w:rPrChange w:id="935" w:author="ss" w:date="2026-03-04T18:00:45Z">
              <w:rPr>
                <w:rFonts w:hint="eastAsia" w:hAnsi="宋体"/>
                <w:szCs w:val="18"/>
                <w:lang w:val="en-US" w:eastAsia="zh-CN"/>
              </w:rPr>
            </w:rPrChange>
          </w:rPr>
          <w:t xml:space="preserve"> </w:t>
        </w:r>
      </w:ins>
      <w:r>
        <w:rPr>
          <w:rFonts w:hint="eastAsia" w:hAnsi="宋体"/>
          <w:szCs w:val="18"/>
        </w:rPr>
        <w:t>锡</w:t>
      </w:r>
      <w:r>
        <w:rPr>
          <w:rFonts w:hAnsi="宋体"/>
          <w:szCs w:val="18"/>
        </w:rPr>
        <w:t>精矿</w:t>
      </w:r>
      <w:r>
        <w:rPr>
          <w:rFonts w:hint="eastAsia" w:hAnsi="宋体"/>
          <w:szCs w:val="18"/>
        </w:rPr>
        <w:t>为</w:t>
      </w:r>
      <w:r>
        <w:rPr>
          <w:rFonts w:hAnsi="宋体"/>
          <w:szCs w:val="18"/>
        </w:rPr>
        <w:t>散装</w:t>
      </w:r>
      <w:r>
        <w:rPr>
          <w:rFonts w:hint="eastAsia" w:hAnsi="宋体"/>
          <w:szCs w:val="18"/>
        </w:rPr>
        <w:t>或</w:t>
      </w:r>
      <w:r>
        <w:rPr>
          <w:rFonts w:hAnsi="宋体"/>
          <w:szCs w:val="18"/>
        </w:rPr>
        <w:t>袋装，每袋重量应基本一致。</w:t>
      </w:r>
      <w:r>
        <w:rPr>
          <w:rFonts w:hint="eastAsia" w:ascii="黑体" w:eastAsia="黑体"/>
          <w:szCs w:val="18"/>
        </w:rPr>
        <w:t xml:space="preserve"> </w:t>
      </w:r>
    </w:p>
    <w:p w14:paraId="405E74D3">
      <w:pPr>
        <w:rPr>
          <w:rFonts w:ascii="宋体" w:hAnsi="宋体"/>
          <w:szCs w:val="18"/>
        </w:rPr>
      </w:pPr>
      <w:r>
        <w:rPr>
          <w:rFonts w:hint="eastAsia" w:ascii="黑体" w:hAnsi="黑体" w:eastAsia="黑体"/>
          <w:szCs w:val="18"/>
        </w:rPr>
        <w:t>8.</w:t>
      </w:r>
      <w:ins w:id="937" w:author="ss" w:date="2026-03-04T18:00:38Z">
        <w:r>
          <w:rPr>
            <w:rFonts w:hint="eastAsia" w:ascii="黑体" w:hAnsi="黑体" w:eastAsia="黑体"/>
            <w:szCs w:val="18"/>
            <w:lang w:val="en-US" w:eastAsia="zh-CN"/>
          </w:rPr>
          <w:t>1.</w:t>
        </w:r>
      </w:ins>
      <w:r>
        <w:rPr>
          <w:rFonts w:hint="eastAsia" w:ascii="黑体" w:hAnsi="黑体" w:eastAsia="黑体"/>
          <w:szCs w:val="18"/>
        </w:rPr>
        <w:t>2</w:t>
      </w:r>
      <w:r>
        <w:rPr>
          <w:rFonts w:hint="eastAsia" w:cs="Arial"/>
          <w:szCs w:val="21"/>
        </w:rPr>
        <w:t>锡精矿按批发运，发运时，用集装箱装运，也可采用其</w:t>
      </w:r>
      <w:del w:id="938" w:author="ss" w:date="2026-03-04T17:59:54Z">
        <w:r>
          <w:rPr>
            <w:rFonts w:hint="default" w:cs="Arial"/>
            <w:szCs w:val="21"/>
            <w:lang w:val="en-US"/>
          </w:rPr>
          <w:delText>它</w:delText>
        </w:r>
      </w:del>
      <w:ins w:id="939" w:author="ss" w:date="2026-03-04T17:59:55Z">
        <w:r>
          <w:rPr>
            <w:rFonts w:hint="eastAsia" w:cs="Arial"/>
            <w:szCs w:val="21"/>
            <w:lang w:val="en-US" w:eastAsia="zh-CN"/>
          </w:rPr>
          <w:t>他</w:t>
        </w:r>
      </w:ins>
      <w:r>
        <w:rPr>
          <w:rFonts w:hint="eastAsia" w:cs="Arial"/>
          <w:szCs w:val="21"/>
        </w:rPr>
        <w:t>方法装运，</w:t>
      </w:r>
      <w:r>
        <w:rPr>
          <w:rFonts w:ascii="宋体" w:hAnsi="宋体"/>
          <w:szCs w:val="18"/>
        </w:rPr>
        <w:t>装车后，应</w:t>
      </w:r>
      <w:r>
        <w:rPr>
          <w:rFonts w:hint="eastAsia" w:ascii="宋体" w:hAnsi="宋体"/>
          <w:szCs w:val="18"/>
        </w:rPr>
        <w:t>按适载要求将精矿表面</w:t>
      </w:r>
      <w:r>
        <w:rPr>
          <w:rFonts w:ascii="宋体" w:hAnsi="宋体"/>
          <w:szCs w:val="18"/>
        </w:rPr>
        <w:t>扒平。</w:t>
      </w:r>
    </w:p>
    <w:p w14:paraId="6C33152D">
      <w:pPr>
        <w:rPr>
          <w:rFonts w:ascii="宋体" w:hAnsi="宋体"/>
          <w:szCs w:val="18"/>
        </w:rPr>
      </w:pPr>
      <w:r>
        <w:rPr>
          <w:rFonts w:hint="eastAsia" w:ascii="黑体" w:hAnsi="黑体" w:eastAsia="黑体"/>
          <w:szCs w:val="18"/>
        </w:rPr>
        <w:t>8.</w:t>
      </w:r>
      <w:ins w:id="940" w:author="ss" w:date="2026-03-04T18:00:40Z">
        <w:r>
          <w:rPr>
            <w:rFonts w:hint="eastAsia" w:ascii="黑体" w:hAnsi="黑体" w:eastAsia="黑体"/>
            <w:szCs w:val="18"/>
            <w:lang w:val="en-US" w:eastAsia="zh-CN"/>
          </w:rPr>
          <w:t>1.</w:t>
        </w:r>
      </w:ins>
      <w:r>
        <w:rPr>
          <w:rFonts w:hint="eastAsia" w:ascii="黑体" w:hAnsi="黑体" w:eastAsia="黑体"/>
          <w:szCs w:val="18"/>
        </w:rPr>
        <w:t>3</w:t>
      </w:r>
      <w:r>
        <w:rPr>
          <w:rFonts w:hint="eastAsia" w:ascii="宋体" w:hAnsi="宋体"/>
          <w:szCs w:val="18"/>
        </w:rPr>
        <w:t>锡精矿在运输过程中应有防水、防散落、防飞扬等措施。</w:t>
      </w:r>
      <w:r>
        <w:rPr>
          <w:rFonts w:ascii="宋体" w:hAnsi="宋体"/>
          <w:szCs w:val="18"/>
        </w:rPr>
        <w:t xml:space="preserve"> </w:t>
      </w:r>
    </w:p>
    <w:p w14:paraId="4C910C17">
      <w:pPr>
        <w:rPr>
          <w:rFonts w:ascii="宋体" w:hAnsi="宋体"/>
          <w:szCs w:val="18"/>
        </w:rPr>
      </w:pPr>
      <w:r>
        <w:rPr>
          <w:rFonts w:hint="eastAsia" w:ascii="黑体" w:hAnsi="黑体" w:eastAsia="黑体"/>
          <w:szCs w:val="18"/>
        </w:rPr>
        <w:t>8.</w:t>
      </w:r>
      <w:ins w:id="941" w:author="ss" w:date="2026-03-04T18:00:41Z">
        <w:r>
          <w:rPr>
            <w:rFonts w:hint="eastAsia" w:ascii="黑体" w:hAnsi="黑体" w:eastAsia="黑体"/>
            <w:szCs w:val="18"/>
            <w:lang w:val="en-US" w:eastAsia="zh-CN"/>
          </w:rPr>
          <w:t>1.</w:t>
        </w:r>
      </w:ins>
      <w:r>
        <w:rPr>
          <w:rFonts w:hint="eastAsia" w:ascii="黑体" w:hAnsi="黑体" w:eastAsia="黑体"/>
          <w:szCs w:val="18"/>
        </w:rPr>
        <w:t>4</w:t>
      </w:r>
      <w:r>
        <w:rPr>
          <w:rFonts w:hint="eastAsia" w:ascii="宋体" w:hAnsi="宋体"/>
          <w:szCs w:val="18"/>
        </w:rPr>
        <w:t>锡精矿产品的包装、标志、运输和贮存应</w:t>
      </w:r>
      <w:r>
        <w:rPr>
          <w:rFonts w:hint="default" w:ascii="Times New Roman" w:hAnsi="Times New Roman" w:cs="Times New Roman"/>
          <w:szCs w:val="18"/>
          <w:rPrChange w:id="942" w:author="ss" w:date="2026-03-04T18:00:03Z">
            <w:rPr>
              <w:rFonts w:hint="eastAsia" w:ascii="宋体" w:hAnsi="宋体"/>
              <w:szCs w:val="18"/>
            </w:rPr>
          </w:rPrChange>
        </w:rPr>
        <w:t>符合YS/T 418的有</w:t>
      </w:r>
      <w:r>
        <w:rPr>
          <w:rFonts w:hint="eastAsia" w:ascii="宋体" w:hAnsi="宋体"/>
          <w:szCs w:val="18"/>
        </w:rPr>
        <w:t>关规定。</w:t>
      </w:r>
    </w:p>
    <w:p w14:paraId="0C7AB66B">
      <w:pPr>
        <w:pStyle w:val="38"/>
        <w:numPr>
          <w:ilvl w:val="-1"/>
          <w:numId w:val="0"/>
        </w:numPr>
        <w:ind w:left="0" w:firstLine="0" w:firstLineChars="0"/>
        <w:jc w:val="left"/>
        <w:rPr>
          <w:ins w:id="944" w:author="ss" w:date="2026-03-04T18:01:03Z"/>
          <w:rFonts w:hint="eastAsia" w:ascii="黑体" w:hAnsi="黑体" w:eastAsia="黑体" w:cs="黑体"/>
          <w:szCs w:val="18"/>
          <w:lang w:val="en-US" w:eastAsia="zh-CN"/>
        </w:rPr>
        <w:pPrChange w:id="943" w:author="ss" w:date="2026-03-04T18:00:49Z">
          <w:pPr>
            <w:pStyle w:val="38"/>
            <w:numPr>
              <w:ilvl w:val="1"/>
              <w:numId w:val="3"/>
            </w:numPr>
            <w:ind w:firstLineChars="0"/>
            <w:jc w:val="left"/>
          </w:pPr>
        </w:pPrChange>
      </w:pPr>
      <w:ins w:id="945" w:author="ss" w:date="2026-03-04T18:00:54Z">
        <w:r>
          <w:rPr>
            <w:rFonts w:hint="eastAsia" w:ascii="黑体" w:hAnsi="黑体" w:eastAsia="黑体" w:cs="黑体"/>
            <w:szCs w:val="18"/>
            <w:lang w:val="en-US" w:eastAsia="zh-CN"/>
            <w:rPrChange w:id="946" w:author="ss" w:date="2026-03-04T18:00:58Z">
              <w:rPr>
                <w:rFonts w:hint="eastAsia" w:ascii="宋体" w:hAnsi="宋体"/>
                <w:szCs w:val="18"/>
                <w:lang w:val="en-US" w:eastAsia="zh-CN"/>
              </w:rPr>
            </w:rPrChange>
          </w:rPr>
          <w:t>8.</w:t>
        </w:r>
      </w:ins>
      <w:ins w:id="948" w:author="ss" w:date="2026-03-04T18:00:50Z">
        <w:r>
          <w:rPr>
            <w:rFonts w:hint="eastAsia" w:ascii="黑体" w:hAnsi="黑体" w:eastAsia="黑体" w:cs="黑体"/>
            <w:szCs w:val="18"/>
            <w:lang w:val="en-US" w:eastAsia="zh-CN"/>
            <w:rPrChange w:id="949" w:author="ss" w:date="2026-03-04T18:00:58Z">
              <w:rPr>
                <w:rFonts w:hint="eastAsia" w:ascii="宋体" w:hAnsi="宋体"/>
                <w:szCs w:val="18"/>
                <w:lang w:val="en-US" w:eastAsia="zh-CN"/>
              </w:rPr>
            </w:rPrChange>
          </w:rPr>
          <w:t xml:space="preserve">2 </w:t>
        </w:r>
      </w:ins>
      <w:ins w:id="951" w:author="ss" w:date="2026-03-04T18:00:51Z">
        <w:r>
          <w:rPr>
            <w:rFonts w:hint="eastAsia" w:ascii="黑体" w:hAnsi="黑体" w:eastAsia="黑体" w:cs="黑体"/>
            <w:szCs w:val="18"/>
            <w:lang w:val="en-US" w:eastAsia="zh-CN"/>
            <w:rPrChange w:id="952" w:author="ss" w:date="2026-03-04T18:00:58Z">
              <w:rPr>
                <w:rFonts w:hint="eastAsia" w:ascii="宋体" w:hAnsi="宋体"/>
                <w:szCs w:val="18"/>
                <w:lang w:val="en-US" w:eastAsia="zh-CN"/>
              </w:rPr>
            </w:rPrChange>
          </w:rPr>
          <w:t>随行</w:t>
        </w:r>
      </w:ins>
      <w:ins w:id="954" w:author="ss" w:date="2026-03-04T18:00:52Z">
        <w:r>
          <w:rPr>
            <w:rFonts w:hint="eastAsia" w:ascii="黑体" w:hAnsi="黑体" w:eastAsia="黑体" w:cs="黑体"/>
            <w:szCs w:val="18"/>
            <w:lang w:val="en-US" w:eastAsia="zh-CN"/>
            <w:rPrChange w:id="955" w:author="ss" w:date="2026-03-04T18:00:58Z">
              <w:rPr>
                <w:rFonts w:hint="eastAsia" w:ascii="宋体" w:hAnsi="宋体"/>
                <w:szCs w:val="18"/>
                <w:lang w:val="en-US" w:eastAsia="zh-CN"/>
              </w:rPr>
            </w:rPrChange>
          </w:rPr>
          <w:t>文</w:t>
        </w:r>
      </w:ins>
      <w:ins w:id="957" w:author="ss" w:date="2026-03-04T18:00:52Z">
        <w:r>
          <w:rPr>
            <w:rFonts w:hint="eastAsia" w:ascii="黑体" w:hAnsi="黑体" w:eastAsia="黑体" w:cs="黑体"/>
            <w:szCs w:val="18"/>
            <w:lang w:val="en-US" w:eastAsia="zh-CN"/>
            <w:rPrChange w:id="958" w:author="ss" w:date="2026-03-04T18:01:00Z">
              <w:rPr>
                <w:rFonts w:hint="eastAsia" w:ascii="宋体" w:hAnsi="宋体"/>
                <w:szCs w:val="18"/>
                <w:lang w:val="en-US" w:eastAsia="zh-CN"/>
              </w:rPr>
            </w:rPrChange>
          </w:rPr>
          <w:t>件</w:t>
        </w:r>
      </w:ins>
    </w:p>
    <w:p w14:paraId="7E6A2D6A">
      <w:pPr>
        <w:pStyle w:val="38"/>
        <w:numPr>
          <w:ilvl w:val="-1"/>
          <w:numId w:val="0"/>
        </w:numPr>
        <w:ind w:left="0" w:firstLine="420" w:firstLineChars="200"/>
        <w:jc w:val="left"/>
        <w:rPr>
          <w:ins w:id="961" w:author="ss" w:date="2026-03-04T18:01:42Z"/>
          <w:rFonts w:hint="eastAsia"/>
        </w:rPr>
        <w:pPrChange w:id="960" w:author="ss" w:date="2026-03-04T18:01:03Z">
          <w:pPr>
            <w:pStyle w:val="38"/>
            <w:numPr>
              <w:ilvl w:val="1"/>
              <w:numId w:val="3"/>
            </w:numPr>
            <w:ind w:firstLineChars="0"/>
            <w:jc w:val="left"/>
          </w:pPr>
        </w:pPrChange>
      </w:pPr>
      <w:r>
        <w:rPr>
          <w:rFonts w:hint="eastAsia" w:ascii="宋体" w:hAnsi="宋体"/>
          <w:szCs w:val="18"/>
        </w:rPr>
        <w:t>每批锡精矿</w:t>
      </w:r>
      <w:r>
        <w:rPr>
          <w:rFonts w:hint="eastAsia"/>
        </w:rPr>
        <w:t>发运时，</w:t>
      </w:r>
      <w:ins w:id="962" w:author="ss" w:date="2026-03-04T18:01:10Z">
        <w:r>
          <w:rPr>
            <w:rFonts w:hint="eastAsia"/>
            <w:lang w:val="en-US" w:eastAsia="zh-CN"/>
          </w:rPr>
          <w:t>应</w:t>
        </w:r>
      </w:ins>
      <w:ins w:id="963" w:author="ss" w:date="2026-03-04T18:01:13Z">
        <w:r>
          <w:rPr>
            <w:rFonts w:hint="eastAsia"/>
            <w:lang w:val="en-US" w:eastAsia="zh-CN"/>
          </w:rPr>
          <w:t>附有</w:t>
        </w:r>
      </w:ins>
      <w:ins w:id="964" w:author="ss" w:date="2026-03-04T18:01:14Z">
        <w:r>
          <w:rPr>
            <w:rFonts w:hint="eastAsia"/>
            <w:lang w:val="en-US" w:eastAsia="zh-CN"/>
          </w:rPr>
          <w:t>随行文件</w:t>
        </w:r>
      </w:ins>
      <w:ins w:id="965" w:author="ss" w:date="2026-03-04T18:01:15Z">
        <w:r>
          <w:rPr>
            <w:rFonts w:hint="eastAsia"/>
            <w:lang w:val="en-US" w:eastAsia="zh-CN"/>
          </w:rPr>
          <w:t>，</w:t>
        </w:r>
      </w:ins>
      <w:ins w:id="966" w:author="ss" w:date="2026-03-04T18:02:04Z">
        <w:r>
          <w:rPr>
            <w:rFonts w:hint="eastAsia"/>
            <w:lang w:val="en-US" w:eastAsia="zh-CN"/>
          </w:rPr>
          <w:t>其中</w:t>
        </w:r>
      </w:ins>
      <w:ins w:id="967" w:author="ss" w:date="2026-03-04T18:02:06Z">
        <w:r>
          <w:rPr>
            <w:rFonts w:hint="eastAsia"/>
            <w:lang w:val="en-US" w:eastAsia="zh-CN"/>
          </w:rPr>
          <w:t>除</w:t>
        </w:r>
      </w:ins>
      <w:ins w:id="968" w:author="ss" w:date="2026-03-04T18:02:07Z">
        <w:r>
          <w:rPr>
            <w:rFonts w:hint="eastAsia"/>
            <w:lang w:val="en-US" w:eastAsia="zh-CN"/>
          </w:rPr>
          <w:t>应</w:t>
        </w:r>
      </w:ins>
      <w:ins w:id="969" w:author="ss" w:date="2026-03-04T18:02:08Z">
        <w:r>
          <w:rPr>
            <w:rFonts w:hint="eastAsia"/>
            <w:lang w:val="en-US" w:eastAsia="zh-CN"/>
          </w:rPr>
          <w:t>包括</w:t>
        </w:r>
      </w:ins>
      <w:ins w:id="970" w:author="ss" w:date="2026-03-04T18:02:10Z">
        <w:r>
          <w:rPr>
            <w:rFonts w:hint="eastAsia"/>
            <w:lang w:val="en-US" w:eastAsia="zh-CN"/>
          </w:rPr>
          <w:t>供方信息、</w:t>
        </w:r>
      </w:ins>
      <w:ins w:id="971" w:author="ss" w:date="2026-03-04T18:02:11Z">
        <w:r>
          <w:rPr>
            <w:rFonts w:hint="eastAsia"/>
            <w:lang w:val="en-US" w:eastAsia="zh-CN"/>
          </w:rPr>
          <w:t>产品</w:t>
        </w:r>
      </w:ins>
      <w:ins w:id="972" w:author="ss" w:date="2026-03-04T18:02:12Z">
        <w:r>
          <w:rPr>
            <w:rFonts w:hint="eastAsia"/>
            <w:lang w:val="en-US" w:eastAsia="zh-CN"/>
          </w:rPr>
          <w:t>信息、</w:t>
        </w:r>
      </w:ins>
      <w:ins w:id="973" w:author="ss" w:date="2026-03-04T18:02:16Z">
        <w:r>
          <w:rPr>
            <w:rFonts w:hint="eastAsia"/>
            <w:lang w:val="en-US" w:eastAsia="zh-CN"/>
          </w:rPr>
          <w:t>本文件</w:t>
        </w:r>
      </w:ins>
      <w:ins w:id="974" w:author="ss" w:date="2026-03-04T18:02:17Z">
        <w:r>
          <w:rPr>
            <w:rFonts w:hint="eastAsia"/>
            <w:lang w:val="en-US" w:eastAsia="zh-CN"/>
          </w:rPr>
          <w:t>编号</w:t>
        </w:r>
      </w:ins>
      <w:ins w:id="975" w:author="ss" w:date="2026-03-04T18:02:18Z">
        <w:r>
          <w:rPr>
            <w:rFonts w:hint="eastAsia"/>
            <w:lang w:val="en-US" w:eastAsia="zh-CN"/>
          </w:rPr>
          <w:t>、</w:t>
        </w:r>
      </w:ins>
      <w:ins w:id="976" w:author="ss" w:date="2026-03-04T18:02:20Z">
        <w:r>
          <w:rPr>
            <w:rFonts w:hint="eastAsia"/>
            <w:lang w:val="en-US" w:eastAsia="zh-CN"/>
          </w:rPr>
          <w:t>出厂</w:t>
        </w:r>
      </w:ins>
      <w:ins w:id="977" w:author="ss" w:date="2026-03-04T18:02:21Z">
        <w:r>
          <w:rPr>
            <w:rFonts w:hint="eastAsia"/>
            <w:lang w:val="en-US" w:eastAsia="zh-CN"/>
          </w:rPr>
          <w:t>日期</w:t>
        </w:r>
      </w:ins>
      <w:ins w:id="978" w:author="ss" w:date="2026-03-04T18:02:22Z">
        <w:r>
          <w:rPr>
            <w:rFonts w:hint="eastAsia"/>
            <w:lang w:val="en-US" w:eastAsia="zh-CN"/>
          </w:rPr>
          <w:t>或</w:t>
        </w:r>
      </w:ins>
      <w:ins w:id="979" w:author="ss" w:date="2026-03-04T18:02:23Z">
        <w:r>
          <w:rPr>
            <w:rFonts w:hint="eastAsia"/>
            <w:lang w:val="en-US" w:eastAsia="zh-CN"/>
          </w:rPr>
          <w:t>包装</w:t>
        </w:r>
      </w:ins>
      <w:ins w:id="980" w:author="ss" w:date="2026-03-04T18:02:24Z">
        <w:r>
          <w:rPr>
            <w:rFonts w:hint="eastAsia"/>
            <w:lang w:val="en-US" w:eastAsia="zh-CN"/>
          </w:rPr>
          <w:t>日期外</w:t>
        </w:r>
      </w:ins>
      <w:ins w:id="981" w:author="ss" w:date="2026-03-04T18:02:25Z">
        <w:r>
          <w:rPr>
            <w:rFonts w:hint="eastAsia"/>
            <w:lang w:val="en-US" w:eastAsia="zh-CN"/>
          </w:rPr>
          <w:t>，</w:t>
        </w:r>
      </w:ins>
      <w:ins w:id="982" w:author="ss" w:date="2026-03-04T18:02:26Z">
        <w:r>
          <w:rPr>
            <w:rFonts w:hint="eastAsia"/>
            <w:lang w:val="en-US" w:eastAsia="zh-CN"/>
          </w:rPr>
          <w:t>还</w:t>
        </w:r>
      </w:ins>
      <w:ins w:id="983" w:author="ss" w:date="2026-03-04T18:02:27Z">
        <w:r>
          <w:rPr>
            <w:rFonts w:hint="eastAsia"/>
            <w:lang w:val="en-US" w:eastAsia="zh-CN"/>
          </w:rPr>
          <w:t>宜</w:t>
        </w:r>
      </w:ins>
      <w:ins w:id="984" w:author="ss" w:date="2026-03-04T18:02:28Z">
        <w:r>
          <w:rPr>
            <w:rFonts w:hint="eastAsia"/>
            <w:lang w:val="en-US" w:eastAsia="zh-CN"/>
          </w:rPr>
          <w:t>包括</w:t>
        </w:r>
      </w:ins>
      <w:r>
        <w:commentReference w:id="7"/>
      </w:r>
      <w:del w:id="985" w:author="ss" w:date="2026-03-04T18:02:29Z">
        <w:r>
          <w:rPr>
            <w:rFonts w:hint="eastAsia"/>
          </w:rPr>
          <w:delText>供方应附有质量预报单，其上注明</w:delText>
        </w:r>
      </w:del>
      <w:r>
        <w:rPr>
          <w:rFonts w:hint="eastAsia"/>
        </w:rPr>
        <w:t>：</w:t>
      </w:r>
    </w:p>
    <w:p w14:paraId="723FDD0F">
      <w:pPr>
        <w:pStyle w:val="38"/>
        <w:numPr>
          <w:ilvl w:val="-1"/>
          <w:numId w:val="0"/>
        </w:numPr>
        <w:ind w:left="0" w:firstLine="420" w:firstLineChars="200"/>
        <w:jc w:val="left"/>
        <w:rPr>
          <w:del w:id="987" w:author="ss" w:date="2026-03-04T18:01:41Z"/>
          <w:rFonts w:hint="eastAsia"/>
        </w:rPr>
        <w:pPrChange w:id="986" w:author="ss" w:date="2026-03-04T18:01:45Z">
          <w:pPr>
            <w:pStyle w:val="38"/>
            <w:numPr>
              <w:ilvl w:val="1"/>
              <w:numId w:val="3"/>
            </w:numPr>
            <w:ind w:firstLineChars="0"/>
            <w:jc w:val="left"/>
          </w:pPr>
        </w:pPrChange>
      </w:pPr>
    </w:p>
    <w:p w14:paraId="7E6A2D6A">
      <w:pPr>
        <w:pStyle w:val="38"/>
        <w:numPr>
          <w:numId w:val="0"/>
        </w:numPr>
        <w:ind w:left="0" w:firstLine="420" w:firstLineChars="200"/>
        <w:jc w:val="left"/>
        <w:rPr>
          <w:rFonts w:ascii="Times New Roman" w:hAnsi="Times New Roman" w:cs="Times New Roman"/>
          <w:bCs/>
          <w:strike/>
          <w:szCs w:val="21"/>
          <w:rPrChange w:id="989" w:author="ss" w:date="2026-03-04T18:04:07Z">
            <w:rPr>
              <w:rFonts w:ascii="宋体" w:hAnsi="宋体"/>
              <w:bCs/>
              <w:szCs w:val="21"/>
            </w:rPr>
          </w:rPrChange>
        </w:rPr>
        <w:pPrChange w:id="988" w:author="ss" w:date="2026-03-04T18:01:45Z">
          <w:pPr>
            <w:spacing w:line="360" w:lineRule="auto"/>
            <w:ind w:left="218" w:firstLine="210" w:firstLineChars="100"/>
          </w:pPr>
        </w:pPrChange>
      </w:pPr>
      <w:r>
        <w:rPr>
          <w:rFonts w:hint="default" w:ascii="Times New Roman" w:hAnsi="Times New Roman" w:cs="Times New Roman"/>
          <w:bCs/>
          <w:strike/>
          <w:szCs w:val="21"/>
          <w:rPrChange w:id="990" w:author="ss" w:date="2026-03-04T18:04:07Z">
            <w:rPr>
              <w:rFonts w:hint="eastAsia" w:ascii="宋体" w:hAnsi="宋体"/>
              <w:bCs/>
              <w:szCs w:val="21"/>
            </w:rPr>
          </w:rPrChange>
        </w:rPr>
        <w:t>a）供方名称</w:t>
      </w:r>
      <w:ins w:id="991" w:author="sgtyr" w:date="2025-05-21T11:19:32Z">
        <w:r>
          <w:rPr>
            <w:rFonts w:hint="default" w:ascii="Times New Roman" w:hAnsi="Times New Roman" w:cs="Times New Roman"/>
            <w:bCs/>
            <w:strike/>
            <w:szCs w:val="21"/>
            <w:lang w:eastAsia="zh-CN"/>
            <w:rPrChange w:id="992" w:author="ss" w:date="2026-03-04T18:04:07Z">
              <w:rPr>
                <w:rFonts w:hint="eastAsia" w:ascii="宋体" w:hAnsi="宋体"/>
                <w:bCs/>
                <w:szCs w:val="21"/>
                <w:lang w:eastAsia="zh-CN"/>
              </w:rPr>
            </w:rPrChange>
          </w:rPr>
          <w:t>、</w:t>
        </w:r>
      </w:ins>
      <w:ins w:id="994" w:author="sgtyr" w:date="2025-05-21T11:19:34Z">
        <w:r>
          <w:rPr>
            <w:rFonts w:hint="default" w:ascii="Times New Roman" w:hAnsi="Times New Roman" w:cs="Times New Roman"/>
            <w:bCs/>
            <w:strike/>
            <w:szCs w:val="21"/>
            <w:lang w:eastAsia="zh-CN"/>
            <w:rPrChange w:id="995" w:author="ss" w:date="2026-03-04T18:04:07Z">
              <w:rPr>
                <w:rFonts w:hint="eastAsia" w:ascii="宋体" w:hAnsi="宋体"/>
                <w:bCs/>
                <w:szCs w:val="21"/>
                <w:lang w:eastAsia="zh-CN"/>
              </w:rPr>
            </w:rPrChange>
          </w:rPr>
          <w:t>地址</w:t>
        </w:r>
      </w:ins>
      <w:ins w:id="997" w:author="sgtyr" w:date="2025-05-21T11:19:35Z">
        <w:r>
          <w:rPr>
            <w:rFonts w:hint="default" w:ascii="Times New Roman" w:hAnsi="Times New Roman" w:cs="Times New Roman"/>
            <w:bCs/>
            <w:strike/>
            <w:szCs w:val="21"/>
            <w:lang w:eastAsia="zh-CN"/>
            <w:rPrChange w:id="998" w:author="ss" w:date="2026-03-04T18:04:07Z">
              <w:rPr>
                <w:rFonts w:hint="eastAsia" w:ascii="宋体" w:hAnsi="宋体"/>
                <w:bCs/>
                <w:szCs w:val="21"/>
                <w:lang w:eastAsia="zh-CN"/>
              </w:rPr>
            </w:rPrChange>
          </w:rPr>
          <w:t>、</w:t>
        </w:r>
      </w:ins>
      <w:ins w:id="1000" w:author="sgtyr" w:date="2025-05-21T11:19:39Z">
        <w:r>
          <w:rPr>
            <w:rFonts w:hint="default" w:ascii="Times New Roman" w:hAnsi="Times New Roman" w:cs="Times New Roman"/>
            <w:bCs/>
            <w:strike/>
            <w:szCs w:val="21"/>
            <w:lang w:eastAsia="zh-CN"/>
            <w:rPrChange w:id="1001" w:author="ss" w:date="2026-03-04T18:04:07Z">
              <w:rPr>
                <w:rFonts w:hint="eastAsia" w:ascii="宋体" w:hAnsi="宋体"/>
                <w:bCs/>
                <w:szCs w:val="21"/>
                <w:lang w:eastAsia="zh-CN"/>
              </w:rPr>
            </w:rPrChange>
          </w:rPr>
          <w:t>电话</w:t>
        </w:r>
      </w:ins>
      <w:ins w:id="1003" w:author="sgtyr" w:date="2025-05-21T11:19:40Z">
        <w:r>
          <w:rPr>
            <w:rFonts w:hint="default" w:ascii="Times New Roman" w:hAnsi="Times New Roman" w:cs="Times New Roman"/>
            <w:bCs/>
            <w:strike/>
            <w:szCs w:val="21"/>
            <w:lang w:eastAsia="zh-CN"/>
            <w:rPrChange w:id="1004" w:author="ss" w:date="2026-03-04T18:04:07Z">
              <w:rPr>
                <w:rFonts w:hint="eastAsia" w:ascii="宋体" w:hAnsi="宋体"/>
                <w:bCs/>
                <w:szCs w:val="21"/>
                <w:lang w:eastAsia="zh-CN"/>
              </w:rPr>
            </w:rPrChange>
          </w:rPr>
          <w:t>、</w:t>
        </w:r>
      </w:ins>
      <w:ins w:id="1006" w:author="sgtyr" w:date="2025-05-21T11:19:42Z">
        <w:r>
          <w:rPr>
            <w:rFonts w:hint="default" w:ascii="Times New Roman" w:hAnsi="Times New Roman" w:cs="Times New Roman"/>
            <w:bCs/>
            <w:strike/>
            <w:szCs w:val="21"/>
            <w:lang w:eastAsia="zh-CN"/>
            <w:rPrChange w:id="1007" w:author="ss" w:date="2026-03-04T18:04:07Z">
              <w:rPr>
                <w:rFonts w:hint="eastAsia" w:ascii="宋体" w:hAnsi="宋体"/>
                <w:bCs/>
                <w:szCs w:val="21"/>
                <w:lang w:eastAsia="zh-CN"/>
              </w:rPr>
            </w:rPrChange>
          </w:rPr>
          <w:t>传真</w:t>
        </w:r>
      </w:ins>
      <w:r>
        <w:rPr>
          <w:rFonts w:hint="default" w:ascii="Times New Roman" w:hAnsi="Times New Roman" w:cs="Times New Roman"/>
          <w:bCs/>
          <w:strike/>
          <w:szCs w:val="21"/>
          <w:rPrChange w:id="1009" w:author="ss" w:date="2026-03-04T18:04:07Z">
            <w:rPr>
              <w:rFonts w:hint="eastAsia" w:ascii="宋体" w:hAnsi="宋体"/>
              <w:bCs/>
              <w:szCs w:val="21"/>
            </w:rPr>
          </w:rPrChange>
        </w:rPr>
        <w:t>；</w:t>
      </w:r>
    </w:p>
    <w:p w14:paraId="3D9757E0">
      <w:pPr>
        <w:rPr>
          <w:rFonts w:ascii="Times New Roman" w:hAnsi="Times New Roman" w:cs="Times New Roman"/>
          <w:strike/>
          <w:szCs w:val="21"/>
          <w:rPrChange w:id="1010" w:author="ss" w:date="2026-03-04T18:04:07Z">
            <w:rPr>
              <w:rFonts w:ascii="宋体" w:hAnsi="宋体" w:cs="宋体"/>
              <w:szCs w:val="21"/>
            </w:rPr>
          </w:rPrChange>
        </w:rPr>
      </w:pPr>
      <w:r>
        <w:rPr>
          <w:rFonts w:hint="default" w:ascii="Times New Roman" w:hAnsi="Times New Roman" w:cs="Times New Roman"/>
          <w:strike/>
          <w:szCs w:val="18"/>
          <w:rPrChange w:id="1011" w:author="ss" w:date="2026-03-04T18:04:07Z">
            <w:rPr>
              <w:rFonts w:hint="eastAsia" w:ascii="宋体" w:hAnsi="宋体"/>
              <w:szCs w:val="18"/>
            </w:rPr>
          </w:rPrChange>
        </w:rPr>
        <w:t xml:space="preserve">    </w:t>
      </w:r>
      <w:del w:id="1012" w:author="ss" w:date="2026-03-04T18:01:46Z">
        <w:r>
          <w:rPr>
            <w:rFonts w:hint="default" w:ascii="Times New Roman" w:hAnsi="Times New Roman" w:cs="Times New Roman"/>
            <w:strike/>
            <w:szCs w:val="18"/>
            <w:rPrChange w:id="1013" w:author="ss" w:date="2026-03-04T18:04:07Z">
              <w:rPr>
                <w:rFonts w:hint="eastAsia" w:ascii="宋体" w:hAnsi="宋体"/>
                <w:szCs w:val="18"/>
              </w:rPr>
            </w:rPrChange>
          </w:rPr>
          <w:delText xml:space="preserve"> </w:delText>
        </w:r>
      </w:del>
      <w:r>
        <w:rPr>
          <w:rFonts w:hint="default" w:ascii="Times New Roman" w:hAnsi="Times New Roman" w:cs="Times New Roman"/>
          <w:strike/>
          <w:szCs w:val="18"/>
          <w:rPrChange w:id="1015" w:author="ss" w:date="2026-03-04T18:04:07Z">
            <w:rPr>
              <w:rFonts w:hint="eastAsia" w:ascii="宋体" w:hAnsi="宋体"/>
              <w:szCs w:val="18"/>
            </w:rPr>
          </w:rPrChange>
        </w:rPr>
        <w:t>b）产品名称；</w:t>
      </w:r>
    </w:p>
    <w:p w14:paraId="57E351D0">
      <w:pPr>
        <w:rPr>
          <w:rFonts w:ascii="Times New Roman" w:hAnsi="Times New Roman" w:cs="Times New Roman"/>
          <w:strike/>
          <w:szCs w:val="18"/>
          <w:rPrChange w:id="1016" w:author="ss" w:date="2026-03-04T18:04:07Z">
            <w:rPr>
              <w:rFonts w:ascii="宋体" w:hAnsi="宋体" w:cs="宋体"/>
              <w:szCs w:val="18"/>
            </w:rPr>
          </w:rPrChange>
        </w:rPr>
      </w:pPr>
      <w:r>
        <w:rPr>
          <w:rFonts w:hint="default" w:ascii="Times New Roman" w:hAnsi="Times New Roman" w:cs="Times New Roman"/>
          <w:strike/>
          <w:szCs w:val="18"/>
          <w:rPrChange w:id="1017" w:author="ss" w:date="2026-03-04T18:04:07Z">
            <w:rPr>
              <w:rFonts w:hint="eastAsia" w:ascii="宋体" w:hAnsi="宋体"/>
              <w:szCs w:val="18"/>
            </w:rPr>
          </w:rPrChange>
        </w:rPr>
        <w:t xml:space="preserve">    </w:t>
      </w:r>
      <w:del w:id="1018" w:author="ss" w:date="2026-03-04T18:01:48Z">
        <w:r>
          <w:rPr>
            <w:rFonts w:hint="default" w:ascii="Times New Roman" w:hAnsi="Times New Roman" w:cs="Times New Roman"/>
            <w:strike/>
            <w:szCs w:val="18"/>
            <w:rPrChange w:id="1019" w:author="ss" w:date="2026-03-04T18:04:07Z">
              <w:rPr>
                <w:rFonts w:hint="eastAsia" w:ascii="宋体" w:hAnsi="宋体"/>
                <w:szCs w:val="18"/>
              </w:rPr>
            </w:rPrChange>
          </w:rPr>
          <w:delText xml:space="preserve"> </w:delText>
        </w:r>
      </w:del>
      <w:r>
        <w:rPr>
          <w:rFonts w:hint="default" w:ascii="Times New Roman" w:hAnsi="Times New Roman" w:cs="Times New Roman"/>
          <w:strike/>
          <w:szCs w:val="18"/>
          <w:rPrChange w:id="1021" w:author="ss" w:date="2026-03-04T18:04:07Z">
            <w:rPr>
              <w:rFonts w:hint="eastAsia" w:ascii="宋体" w:hAnsi="宋体"/>
              <w:szCs w:val="18"/>
            </w:rPr>
          </w:rPrChange>
        </w:rPr>
        <w:t>c</w:t>
      </w:r>
      <w:r>
        <w:rPr>
          <w:rFonts w:hint="default" w:ascii="Times New Roman" w:hAnsi="Times New Roman" w:cs="Times New Roman"/>
          <w:strike/>
          <w:szCs w:val="21"/>
          <w:rPrChange w:id="1022" w:author="ss" w:date="2026-03-04T18:04:07Z">
            <w:rPr>
              <w:rFonts w:hint="eastAsia" w:ascii="宋体" w:hAnsi="宋体" w:cs="宋体"/>
              <w:szCs w:val="21"/>
            </w:rPr>
          </w:rPrChange>
        </w:rPr>
        <w:t>）</w:t>
      </w:r>
      <w:r>
        <w:rPr>
          <w:rFonts w:hint="default" w:ascii="Times New Roman" w:hAnsi="Times New Roman" w:cs="Times New Roman"/>
          <w:strike/>
          <w:szCs w:val="18"/>
          <w:rPrChange w:id="1023" w:author="ss" w:date="2026-03-04T18:04:07Z">
            <w:rPr>
              <w:rFonts w:hint="eastAsia" w:ascii="宋体" w:hAnsi="宋体" w:cs="宋体"/>
              <w:szCs w:val="18"/>
            </w:rPr>
          </w:rPrChange>
        </w:rPr>
        <w:t>检验结果；</w:t>
      </w:r>
    </w:p>
    <w:p w14:paraId="577392C7">
      <w:pPr>
        <w:tabs>
          <w:tab w:val="left" w:pos="952"/>
        </w:tabs>
        <w:ind w:firstLine="420" w:firstLineChars="200"/>
        <w:rPr>
          <w:rFonts w:ascii="Times New Roman" w:hAnsi="Times New Roman" w:cs="Times New Roman"/>
          <w:strike/>
          <w:szCs w:val="18"/>
          <w:rPrChange w:id="1025" w:author="ss" w:date="2026-03-04T18:04:07Z">
            <w:rPr>
              <w:rFonts w:ascii="宋体" w:hAnsi="宋体" w:cs="宋体"/>
              <w:szCs w:val="18"/>
            </w:rPr>
          </w:rPrChange>
        </w:rPr>
        <w:pPrChange w:id="1024" w:author="ss" w:date="2026-03-04T18:01:53Z">
          <w:pPr>
            <w:tabs>
              <w:tab w:val="left" w:pos="952"/>
            </w:tabs>
            <w:ind w:firstLine="525" w:firstLineChars="250"/>
          </w:pPr>
        </w:pPrChange>
      </w:pPr>
      <w:r>
        <w:rPr>
          <w:rFonts w:hint="default" w:ascii="Times New Roman" w:hAnsi="Times New Roman" w:cs="Times New Roman"/>
          <w:strike/>
          <w:szCs w:val="18"/>
          <w:rPrChange w:id="1026" w:author="ss" w:date="2026-03-04T18:04:07Z">
            <w:rPr>
              <w:rFonts w:hint="eastAsia" w:ascii="宋体" w:hAnsi="宋体" w:cs="宋体"/>
              <w:szCs w:val="18"/>
            </w:rPr>
          </w:rPrChange>
        </w:rPr>
        <w:t>d）品级；</w:t>
      </w:r>
    </w:p>
    <w:p w14:paraId="1FD12815">
      <w:pPr>
        <w:tabs>
          <w:tab w:val="left" w:pos="952"/>
        </w:tabs>
        <w:ind w:firstLine="420" w:firstLineChars="200"/>
        <w:rPr>
          <w:rFonts w:ascii="Times New Roman" w:hAnsi="Times New Roman" w:cs="Times New Roman"/>
          <w:strike/>
          <w:szCs w:val="18"/>
          <w:rPrChange w:id="1028" w:author="ss" w:date="2026-03-04T18:04:07Z">
            <w:rPr>
              <w:rFonts w:ascii="宋体" w:hAnsi="宋体" w:cs="宋体"/>
              <w:szCs w:val="18"/>
            </w:rPr>
          </w:rPrChange>
        </w:rPr>
        <w:pPrChange w:id="1027" w:author="ss" w:date="2026-03-04T18:01:55Z">
          <w:pPr>
            <w:tabs>
              <w:tab w:val="left" w:pos="952"/>
            </w:tabs>
            <w:ind w:firstLine="525" w:firstLineChars="250"/>
          </w:pPr>
        </w:pPrChange>
      </w:pPr>
      <w:r>
        <w:rPr>
          <w:rFonts w:hint="default" w:ascii="Times New Roman" w:hAnsi="Times New Roman" w:cs="Times New Roman"/>
          <w:strike/>
          <w:szCs w:val="18"/>
          <w:rPrChange w:id="1029" w:author="ss" w:date="2026-03-04T18:04:07Z">
            <w:rPr>
              <w:rFonts w:hint="eastAsia" w:ascii="宋体" w:hAnsi="宋体" w:cs="宋体"/>
              <w:szCs w:val="18"/>
            </w:rPr>
          </w:rPrChange>
        </w:rPr>
        <w:t>e）重量；</w:t>
      </w:r>
    </w:p>
    <w:p w14:paraId="10E17FAD">
      <w:pPr>
        <w:ind w:firstLine="420" w:firstLineChars="200"/>
        <w:rPr>
          <w:rFonts w:ascii="Times New Roman" w:hAnsi="Times New Roman" w:cs="Times New Roman"/>
          <w:strike/>
          <w:szCs w:val="18"/>
          <w:rPrChange w:id="1030" w:author="ss" w:date="2026-03-04T18:04:07Z">
            <w:rPr>
              <w:rFonts w:ascii="宋体" w:hAnsi="宋体"/>
              <w:szCs w:val="18"/>
            </w:rPr>
          </w:rPrChange>
        </w:rPr>
      </w:pPr>
      <w:del w:id="1031" w:author="ss" w:date="2026-03-04T18:01:50Z">
        <w:r>
          <w:rPr>
            <w:rFonts w:hint="default" w:ascii="Times New Roman" w:hAnsi="Times New Roman" w:cs="Times New Roman"/>
            <w:strike/>
            <w:szCs w:val="18"/>
            <w:rPrChange w:id="1032" w:author="ss" w:date="2026-03-04T18:04:07Z">
              <w:rPr>
                <w:rFonts w:hint="eastAsia" w:ascii="宋体" w:hAnsi="宋体" w:cs="宋体"/>
                <w:szCs w:val="18"/>
              </w:rPr>
            </w:rPrChange>
          </w:rPr>
          <w:delText xml:space="preserve"> </w:delText>
        </w:r>
      </w:del>
      <w:r>
        <w:rPr>
          <w:rFonts w:hint="default" w:ascii="Times New Roman" w:hAnsi="Times New Roman" w:cs="Times New Roman"/>
          <w:strike/>
          <w:szCs w:val="18"/>
          <w:rPrChange w:id="1034" w:author="ss" w:date="2026-03-04T18:04:07Z">
            <w:rPr>
              <w:rFonts w:hint="eastAsia" w:ascii="宋体" w:hAnsi="宋体" w:cs="宋体"/>
              <w:szCs w:val="18"/>
            </w:rPr>
          </w:rPrChange>
        </w:rPr>
        <w:t>g）</w:t>
      </w:r>
      <w:r>
        <w:rPr>
          <w:rFonts w:hint="default" w:ascii="Times New Roman" w:hAnsi="Times New Roman" w:cs="Times New Roman"/>
          <w:strike/>
          <w:szCs w:val="18"/>
          <w:rPrChange w:id="1035" w:author="ss" w:date="2026-03-04T18:04:07Z">
            <w:rPr>
              <w:rFonts w:hint="eastAsia" w:ascii="宋体" w:hAnsi="宋体"/>
              <w:szCs w:val="18"/>
            </w:rPr>
          </w:rPrChange>
        </w:rPr>
        <w:t>车号；</w:t>
      </w:r>
    </w:p>
    <w:p w14:paraId="262E2D4F">
      <w:pPr>
        <w:rPr>
          <w:rFonts w:ascii="Times New Roman" w:hAnsi="Times New Roman" w:cs="Times New Roman"/>
          <w:strike/>
          <w:szCs w:val="18"/>
          <w:rPrChange w:id="1036" w:author="ss" w:date="2026-03-04T18:04:07Z">
            <w:rPr>
              <w:rFonts w:ascii="宋体" w:hAnsi="宋体" w:cs="宋体"/>
              <w:szCs w:val="18"/>
            </w:rPr>
          </w:rPrChange>
        </w:rPr>
      </w:pPr>
      <w:r>
        <w:rPr>
          <w:rFonts w:hint="default" w:ascii="Times New Roman" w:hAnsi="Times New Roman" w:cs="Times New Roman"/>
          <w:strike/>
          <w:szCs w:val="18"/>
          <w:rPrChange w:id="1037" w:author="ss" w:date="2026-03-04T18:04:07Z">
            <w:rPr>
              <w:rFonts w:hint="eastAsia" w:ascii="宋体" w:hAnsi="宋体"/>
              <w:szCs w:val="18"/>
            </w:rPr>
          </w:rPrChange>
        </w:rPr>
        <w:t xml:space="preserve">    </w:t>
      </w:r>
      <w:del w:id="1038" w:author="ss" w:date="2026-03-04T18:01:51Z">
        <w:r>
          <w:rPr>
            <w:rFonts w:hint="default" w:ascii="Times New Roman" w:hAnsi="Times New Roman" w:cs="Times New Roman"/>
            <w:strike/>
            <w:szCs w:val="18"/>
            <w:rPrChange w:id="1039" w:author="ss" w:date="2026-03-04T18:04:07Z">
              <w:rPr>
                <w:rFonts w:hint="eastAsia" w:ascii="宋体" w:hAnsi="宋体"/>
                <w:szCs w:val="18"/>
              </w:rPr>
            </w:rPrChange>
          </w:rPr>
          <w:delText xml:space="preserve"> </w:delText>
        </w:r>
      </w:del>
      <w:r>
        <w:rPr>
          <w:rFonts w:hint="default" w:ascii="Times New Roman" w:hAnsi="Times New Roman" w:cs="Times New Roman"/>
          <w:strike/>
          <w:szCs w:val="18"/>
          <w:rPrChange w:id="1041" w:author="ss" w:date="2026-03-04T18:04:07Z">
            <w:rPr>
              <w:rFonts w:hint="eastAsia" w:ascii="宋体" w:hAnsi="宋体" w:cs="宋体"/>
              <w:szCs w:val="18"/>
            </w:rPr>
          </w:rPrChange>
        </w:rPr>
        <w:t>h）发货日期和发货地点；</w:t>
      </w:r>
    </w:p>
    <w:p w14:paraId="30D8B881">
      <w:pPr>
        <w:tabs>
          <w:tab w:val="left" w:pos="952"/>
        </w:tabs>
        <w:ind w:firstLine="420" w:firstLineChars="200"/>
        <w:rPr>
          <w:rFonts w:ascii="Times New Roman" w:hAnsi="Times New Roman" w:cs="Times New Roman"/>
          <w:strike/>
          <w:szCs w:val="18"/>
          <w:rPrChange w:id="1043" w:author="ss" w:date="2026-03-04T18:04:07Z">
            <w:rPr>
              <w:rFonts w:ascii="宋体" w:hAnsi="宋体" w:cs="宋体"/>
              <w:szCs w:val="18"/>
            </w:rPr>
          </w:rPrChange>
        </w:rPr>
        <w:pPrChange w:id="1042" w:author="ss" w:date="2026-03-04T18:01:57Z">
          <w:pPr>
            <w:tabs>
              <w:tab w:val="left" w:pos="952"/>
            </w:tabs>
            <w:ind w:firstLine="525" w:firstLineChars="250"/>
          </w:pPr>
        </w:pPrChange>
      </w:pPr>
      <w:r>
        <w:rPr>
          <w:rFonts w:hint="default" w:ascii="Times New Roman" w:hAnsi="Times New Roman" w:cs="Times New Roman"/>
          <w:strike/>
          <w:szCs w:val="18"/>
          <w:rPrChange w:id="1044" w:author="ss" w:date="2026-03-04T18:04:07Z">
            <w:rPr>
              <w:rFonts w:hint="eastAsia" w:ascii="宋体" w:hAnsi="宋体" w:cs="宋体"/>
              <w:szCs w:val="18"/>
            </w:rPr>
          </w:rPrChange>
        </w:rPr>
        <w:t>i）本文件编号。</w:t>
      </w:r>
    </w:p>
    <w:p w14:paraId="1F3310B0">
      <w:pPr>
        <w:pStyle w:val="24"/>
        <w:spacing w:before="156" w:after="156"/>
      </w:pPr>
      <w:bookmarkStart w:id="29" w:name="_Toc40326645"/>
      <w:bookmarkStart w:id="30" w:name="_Toc40326571"/>
      <w:bookmarkStart w:id="31" w:name="_Toc37578971"/>
      <w:bookmarkStart w:id="32" w:name="_Toc37578714"/>
      <w:bookmarkStart w:id="33" w:name="_Toc106095313"/>
      <w:r>
        <w:rPr>
          <w:rFonts w:hint="eastAsia"/>
        </w:rPr>
        <w:t>9  订货单内容</w:t>
      </w:r>
      <w:bookmarkEnd w:id="29"/>
      <w:bookmarkEnd w:id="30"/>
      <w:bookmarkEnd w:id="31"/>
      <w:bookmarkEnd w:id="32"/>
      <w:bookmarkEnd w:id="33"/>
    </w:p>
    <w:p w14:paraId="62F8E369">
      <w:pPr>
        <w:pStyle w:val="24"/>
        <w:spacing w:beforeLines="0" w:afterLines="0"/>
        <w:ind w:firstLine="420" w:firstLineChars="200"/>
        <w:rPr>
          <w:rFonts w:asciiTheme="minorEastAsia" w:hAnsiTheme="minorEastAsia" w:eastAsiaTheme="minorEastAsia"/>
        </w:rPr>
      </w:pPr>
      <w:ins w:id="1045" w:author="ss" w:date="2026-03-04T18:05:02Z">
        <w:r>
          <w:rPr>
            <w:rFonts w:hint="eastAsia" w:asciiTheme="minorEastAsia" w:hAnsiTheme="minorEastAsia" w:eastAsiaTheme="minorEastAsia"/>
            <w:bCs/>
            <w:szCs w:val="21"/>
            <w:lang w:val="en-US" w:eastAsia="zh-CN"/>
          </w:rPr>
          <w:t>需方可</w:t>
        </w:r>
      </w:ins>
      <w:ins w:id="1046" w:author="ss" w:date="2026-03-04T18:05:04Z">
        <w:r>
          <w:rPr>
            <w:rFonts w:hint="eastAsia" w:asciiTheme="minorEastAsia" w:hAnsiTheme="minorEastAsia" w:eastAsiaTheme="minorEastAsia"/>
            <w:bCs/>
            <w:szCs w:val="21"/>
            <w:lang w:val="en-US" w:eastAsia="zh-CN"/>
          </w:rPr>
          <w:t>根据</w:t>
        </w:r>
      </w:ins>
      <w:ins w:id="1047" w:author="ss" w:date="2026-03-04T18:05:05Z">
        <w:r>
          <w:rPr>
            <w:rFonts w:hint="eastAsia" w:asciiTheme="minorEastAsia" w:hAnsiTheme="minorEastAsia" w:eastAsiaTheme="minorEastAsia"/>
            <w:bCs/>
            <w:szCs w:val="21"/>
            <w:lang w:val="en-US" w:eastAsia="zh-CN"/>
          </w:rPr>
          <w:t>自身的</w:t>
        </w:r>
      </w:ins>
      <w:ins w:id="1048" w:author="ss" w:date="2026-03-04T18:05:08Z">
        <w:r>
          <w:rPr>
            <w:rFonts w:hint="eastAsia" w:asciiTheme="minorEastAsia" w:hAnsiTheme="minorEastAsia" w:eastAsiaTheme="minorEastAsia"/>
            <w:bCs/>
            <w:szCs w:val="21"/>
            <w:lang w:val="en-US" w:eastAsia="zh-CN"/>
          </w:rPr>
          <w:t>需</w:t>
        </w:r>
      </w:ins>
      <w:ins w:id="1049" w:author="ss" w:date="2026-03-04T18:05:09Z">
        <w:r>
          <w:rPr>
            <w:rFonts w:hint="eastAsia" w:asciiTheme="minorEastAsia" w:hAnsiTheme="minorEastAsia" w:eastAsiaTheme="minorEastAsia"/>
            <w:bCs/>
            <w:szCs w:val="21"/>
            <w:lang w:val="en-US" w:eastAsia="zh-CN"/>
          </w:rPr>
          <w:t>要，</w:t>
        </w:r>
      </w:ins>
      <w:ins w:id="1050" w:author="ss" w:date="2026-03-04T18:05:10Z">
        <w:r>
          <w:rPr>
            <w:rFonts w:hint="eastAsia" w:asciiTheme="minorEastAsia" w:hAnsiTheme="minorEastAsia" w:eastAsiaTheme="minorEastAsia"/>
            <w:bCs/>
            <w:szCs w:val="21"/>
            <w:lang w:val="en-US" w:eastAsia="zh-CN"/>
          </w:rPr>
          <w:t>在</w:t>
        </w:r>
      </w:ins>
      <w:ins w:id="1051" w:author="ss" w:date="2026-03-04T18:05:11Z">
        <w:r>
          <w:rPr>
            <w:rFonts w:hint="eastAsia" w:asciiTheme="minorEastAsia" w:hAnsiTheme="minorEastAsia" w:eastAsiaTheme="minorEastAsia"/>
            <w:bCs/>
            <w:szCs w:val="21"/>
            <w:lang w:val="en-US" w:eastAsia="zh-CN"/>
          </w:rPr>
          <w:t>订购</w:t>
        </w:r>
      </w:ins>
      <w:r>
        <w:rPr>
          <w:rFonts w:hint="eastAsia" w:asciiTheme="minorEastAsia" w:hAnsiTheme="minorEastAsia" w:eastAsiaTheme="minorEastAsia"/>
          <w:bCs/>
          <w:szCs w:val="21"/>
        </w:rPr>
        <w:t>本</w:t>
      </w:r>
      <w:r>
        <w:rPr>
          <w:rFonts w:hint="eastAsia" w:asciiTheme="minorEastAsia" w:hAnsiTheme="minorEastAsia" w:eastAsiaTheme="minorEastAsia"/>
          <w:bCs/>
          <w:szCs w:val="21"/>
          <w:lang w:val="en-US" w:eastAsia="zh-CN"/>
        </w:rPr>
        <w:t>文件</w:t>
      </w:r>
      <w:r>
        <w:rPr>
          <w:rFonts w:hint="eastAsia" w:asciiTheme="minorEastAsia" w:hAnsiTheme="minorEastAsia" w:eastAsiaTheme="minorEastAsia"/>
          <w:bCs/>
          <w:szCs w:val="21"/>
        </w:rPr>
        <w:t>所列</w:t>
      </w:r>
      <w:r>
        <w:rPr>
          <w:rFonts w:hint="eastAsia" w:asciiTheme="minorEastAsia" w:hAnsiTheme="minorEastAsia" w:eastAsiaTheme="minorEastAsia"/>
          <w:bCs/>
          <w:szCs w:val="21"/>
          <w:lang w:val="en-US" w:eastAsia="zh-CN"/>
        </w:rPr>
        <w:t>产品的</w:t>
      </w:r>
      <w:r>
        <w:rPr>
          <w:rFonts w:hint="eastAsia" w:asciiTheme="minorEastAsia" w:hAnsiTheme="minorEastAsia" w:eastAsiaTheme="minorEastAsia"/>
          <w:bCs/>
          <w:szCs w:val="21"/>
        </w:rPr>
        <w:t>订货单</w:t>
      </w:r>
      <w:ins w:id="1052" w:author="ss" w:date="2026-03-04T18:05:18Z">
        <w:r>
          <w:rPr>
            <w:rFonts w:hint="eastAsia" w:asciiTheme="minorEastAsia" w:hAnsiTheme="minorEastAsia" w:eastAsiaTheme="minorEastAsia"/>
            <w:bCs/>
            <w:szCs w:val="21"/>
            <w:lang w:val="en-US" w:eastAsia="zh-CN"/>
          </w:rPr>
          <w:t>内，</w:t>
        </w:r>
      </w:ins>
      <w:ins w:id="1053" w:author="ss" w:date="2026-03-04T18:05:20Z">
        <w:r>
          <w:rPr>
            <w:rFonts w:hint="eastAsia" w:asciiTheme="minorEastAsia" w:hAnsiTheme="minorEastAsia" w:eastAsiaTheme="minorEastAsia"/>
            <w:bCs/>
            <w:szCs w:val="21"/>
            <w:lang w:val="en-US" w:eastAsia="zh-CN"/>
          </w:rPr>
          <w:t>列出</w:t>
        </w:r>
      </w:ins>
      <w:del w:id="1054" w:author="ss" w:date="2026-03-04T18:05:22Z">
        <w:r>
          <w:rPr>
            <w:rFonts w:hint="default" w:asciiTheme="minorEastAsia" w:hAnsiTheme="minorEastAsia" w:eastAsiaTheme="minorEastAsia"/>
            <w:bCs/>
            <w:szCs w:val="21"/>
            <w:lang w:val="en-US"/>
          </w:rPr>
          <w:delText>应包括下列</w:delText>
        </w:r>
      </w:del>
      <w:ins w:id="1055" w:author="ss" w:date="2026-03-04T18:05:23Z">
        <w:r>
          <w:rPr>
            <w:rFonts w:hint="eastAsia" w:asciiTheme="minorEastAsia" w:hAnsiTheme="minorEastAsia" w:eastAsiaTheme="minorEastAsia"/>
            <w:bCs/>
            <w:szCs w:val="21"/>
            <w:lang w:val="en-US" w:eastAsia="zh-CN"/>
          </w:rPr>
          <w:t>如下</w:t>
        </w:r>
      </w:ins>
      <w:r>
        <w:rPr>
          <w:rFonts w:hint="eastAsia" w:asciiTheme="minorEastAsia" w:hAnsiTheme="minorEastAsia" w:eastAsiaTheme="minorEastAsia"/>
          <w:bCs/>
          <w:szCs w:val="21"/>
        </w:rPr>
        <w:t>内容</w:t>
      </w:r>
      <w:r>
        <w:rPr>
          <w:rFonts w:asciiTheme="minorEastAsia" w:hAnsiTheme="minorEastAsia" w:eastAsiaTheme="minorEastAsia"/>
        </w:rPr>
        <w:t xml:space="preserve">： </w:t>
      </w:r>
    </w:p>
    <w:p w14:paraId="237DD29E">
      <w:pPr>
        <w:pStyle w:val="24"/>
        <w:spacing w:beforeLines="0" w:afterLines="0"/>
        <w:ind w:firstLine="420" w:firstLineChars="200"/>
        <w:rPr>
          <w:rFonts w:ascii="宋体" w:hAnsi="宋体" w:eastAsia="宋体"/>
        </w:rPr>
      </w:pPr>
      <w:r>
        <w:rPr>
          <w:rFonts w:hint="eastAsia" w:ascii="宋体" w:hAnsi="宋体" w:eastAsia="宋体"/>
        </w:rPr>
        <w:t>a)</w:t>
      </w:r>
      <w:r>
        <w:rPr>
          <w:rFonts w:ascii="宋体" w:hAnsi="宋体" w:eastAsia="宋体"/>
        </w:rPr>
        <w:t xml:space="preserve"> 产品名称</w:t>
      </w:r>
      <w:r>
        <w:rPr>
          <w:rFonts w:hint="eastAsia" w:ascii="宋体" w:hAnsi="宋体" w:eastAsia="宋体"/>
        </w:rPr>
        <w:t>；</w:t>
      </w:r>
    </w:p>
    <w:p w14:paraId="589EB04F">
      <w:pPr>
        <w:pStyle w:val="24"/>
        <w:spacing w:beforeLines="0" w:afterLines="0"/>
        <w:ind w:firstLine="420" w:firstLineChars="200"/>
        <w:rPr>
          <w:rFonts w:ascii="宋体" w:hAnsi="宋体" w:eastAsia="宋体"/>
        </w:rPr>
      </w:pPr>
      <w:r>
        <w:rPr>
          <w:rFonts w:hint="eastAsia" w:ascii="宋体" w:hAnsi="宋体" w:eastAsia="宋体"/>
        </w:rPr>
        <w:t>b)</w:t>
      </w:r>
      <w:r>
        <w:rPr>
          <w:rFonts w:ascii="宋体" w:hAnsi="宋体" w:eastAsia="宋体"/>
        </w:rPr>
        <w:t xml:space="preserve"> </w:t>
      </w:r>
      <w:del w:id="1056" w:author="ss" w:date="2026-03-04T18:05:26Z">
        <w:bookmarkStart w:id="34" w:name="_GoBack"/>
        <w:bookmarkEnd w:id="34"/>
        <w:r>
          <w:rPr>
            <w:rFonts w:hint="eastAsia" w:ascii="宋体" w:hAnsi="宋体" w:eastAsia="宋体"/>
          </w:rPr>
          <w:delText>类别、</w:delText>
        </w:r>
      </w:del>
      <w:r>
        <w:rPr>
          <w:rFonts w:ascii="宋体" w:hAnsi="宋体" w:eastAsia="宋体"/>
        </w:rPr>
        <w:t>品级</w:t>
      </w:r>
      <w:r>
        <w:rPr>
          <w:rFonts w:hint="eastAsia" w:ascii="宋体" w:hAnsi="宋体" w:eastAsia="宋体"/>
        </w:rPr>
        <w:t>；</w:t>
      </w:r>
    </w:p>
    <w:p w14:paraId="3EAFE918">
      <w:pPr>
        <w:pStyle w:val="24"/>
        <w:spacing w:beforeLines="0" w:afterLines="0"/>
        <w:ind w:firstLine="420" w:firstLineChars="200"/>
        <w:rPr>
          <w:rFonts w:ascii="宋体" w:hAnsi="宋体" w:eastAsia="宋体"/>
        </w:rPr>
      </w:pPr>
      <w:r>
        <w:rPr>
          <w:rFonts w:hint="eastAsia" w:ascii="宋体" w:hAnsi="宋体" w:eastAsia="宋体"/>
        </w:rPr>
        <w:t>c)</w:t>
      </w:r>
      <w:r>
        <w:rPr>
          <w:rFonts w:ascii="宋体" w:hAnsi="宋体" w:eastAsia="宋体"/>
        </w:rPr>
        <w:t xml:space="preserve"> 杂质含量的特殊要求</w:t>
      </w:r>
      <w:r>
        <w:rPr>
          <w:rFonts w:hint="eastAsia" w:ascii="宋体" w:hAnsi="宋体" w:eastAsia="宋体"/>
        </w:rPr>
        <w:t>；</w:t>
      </w:r>
    </w:p>
    <w:p w14:paraId="0A0C5503">
      <w:pPr>
        <w:pStyle w:val="24"/>
        <w:spacing w:beforeLines="0" w:afterLines="0"/>
        <w:ind w:firstLine="420" w:firstLineChars="200"/>
        <w:rPr>
          <w:rFonts w:ascii="宋体" w:hAnsi="宋体" w:eastAsia="宋体"/>
        </w:rPr>
      </w:pPr>
      <w:r>
        <w:rPr>
          <w:rFonts w:hint="eastAsia" w:ascii="宋体" w:hAnsi="宋体" w:eastAsia="宋体"/>
        </w:rPr>
        <w:t>d)</w:t>
      </w:r>
      <w:r>
        <w:rPr>
          <w:rFonts w:ascii="宋体" w:hAnsi="宋体" w:eastAsia="宋体"/>
        </w:rPr>
        <w:t xml:space="preserve"> 净重</w:t>
      </w:r>
      <w:r>
        <w:rPr>
          <w:rFonts w:hint="eastAsia" w:ascii="宋体" w:hAnsi="宋体" w:eastAsia="宋体"/>
        </w:rPr>
        <w:t>；</w:t>
      </w:r>
    </w:p>
    <w:p w14:paraId="6095C44A">
      <w:pPr>
        <w:pStyle w:val="24"/>
        <w:spacing w:beforeLines="0" w:afterLines="0"/>
        <w:ind w:firstLine="420" w:firstLineChars="200"/>
        <w:rPr>
          <w:rFonts w:ascii="宋体" w:hAnsi="宋体" w:eastAsia="宋体"/>
        </w:rPr>
      </w:pPr>
      <w:r>
        <w:rPr>
          <w:rFonts w:hint="eastAsia" w:ascii="宋体" w:hAnsi="宋体" w:eastAsia="宋体"/>
        </w:rPr>
        <w:t>e)</w:t>
      </w:r>
      <w:r>
        <w:rPr>
          <w:rFonts w:ascii="宋体" w:hAnsi="宋体" w:eastAsia="宋体"/>
        </w:rPr>
        <w:t xml:space="preserve"> 本</w:t>
      </w:r>
      <w:r>
        <w:rPr>
          <w:rFonts w:hint="eastAsia" w:ascii="宋体" w:hAnsi="宋体" w:eastAsia="宋体"/>
        </w:rPr>
        <w:t>文件</w:t>
      </w:r>
      <w:r>
        <w:rPr>
          <w:rFonts w:ascii="宋体" w:hAnsi="宋体" w:eastAsia="宋体"/>
        </w:rPr>
        <w:t>编号</w:t>
      </w:r>
      <w:r>
        <w:rPr>
          <w:rFonts w:hint="eastAsia" w:ascii="宋体" w:hAnsi="宋体" w:eastAsia="宋体"/>
        </w:rPr>
        <w:t>；</w:t>
      </w:r>
    </w:p>
    <w:p w14:paraId="46B8B592">
      <w:pPr>
        <w:pStyle w:val="24"/>
        <w:spacing w:beforeLines="0" w:afterLines="0"/>
        <w:ind w:firstLine="420" w:firstLineChars="200"/>
        <w:rPr>
          <w:rFonts w:ascii="宋体" w:hAnsi="宋体" w:eastAsia="宋体"/>
        </w:rPr>
      </w:pPr>
      <w:r>
        <w:rPr>
          <w:rFonts w:hint="eastAsia" w:ascii="宋体" w:hAnsi="宋体" w:eastAsia="宋体"/>
        </w:rPr>
        <w:t>f)</w:t>
      </w:r>
      <w:r>
        <w:rPr>
          <w:rFonts w:ascii="宋体" w:hAnsi="宋体" w:eastAsia="宋体"/>
        </w:rPr>
        <w:t xml:space="preserve"> 其他</w:t>
      </w:r>
      <w:r>
        <w:rPr>
          <w:rFonts w:hint="eastAsia" w:ascii="宋体" w:hAnsi="宋体" w:eastAsia="宋体"/>
        </w:rPr>
        <w:t>。</w:t>
      </w:r>
    </w:p>
    <w:p w14:paraId="53AF00CA">
      <w:pPr>
        <w:pStyle w:val="3"/>
        <w:spacing w:after="0"/>
        <w:rPr>
          <w:sz w:val="28"/>
        </w:rPr>
      </w:pPr>
      <w:r>
        <w:rPr>
          <w:rFonts w:ascii="宋体" w:hAnsi="宋体" w:eastAsia="Gungsuh" w:cs="Gungsuh"/>
          <w:b/>
          <w:spacing w:val="20"/>
          <w:sz w:val="18"/>
          <w:szCs w:val="21"/>
        </w:rPr>
        <mc:AlternateContent>
          <mc:Choice Requires="wps">
            <w:drawing>
              <wp:anchor distT="0" distB="0" distL="114300" distR="114300" simplePos="0" relativeHeight="251670528" behindDoc="0" locked="0" layoutInCell="1" allowOverlap="1">
                <wp:simplePos x="0" y="0"/>
                <wp:positionH relativeFrom="column">
                  <wp:posOffset>2145665</wp:posOffset>
                </wp:positionH>
                <wp:positionV relativeFrom="paragraph">
                  <wp:posOffset>71755</wp:posOffset>
                </wp:positionV>
                <wp:extent cx="1619885" cy="0"/>
                <wp:effectExtent l="0" t="7620" r="0" b="8255"/>
                <wp:wrapNone/>
                <wp:docPr id="12" name="自选图形 66"/>
                <wp:cNvGraphicFramePr/>
                <a:graphic xmlns:a="http://schemas.openxmlformats.org/drawingml/2006/main">
                  <a:graphicData uri="http://schemas.microsoft.com/office/word/2010/wordprocessingShape">
                    <wps:wsp>
                      <wps:cNvCnPr/>
                      <wps:spPr>
                        <a:xfrm flipV="1">
                          <a:off x="0" y="0"/>
                          <a:ext cx="161988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66" o:spid="_x0000_s1026" o:spt="32" type="#_x0000_t32" style="position:absolute;left:0pt;flip:y;margin-left:168.95pt;margin-top:5.65pt;height:0pt;width:127.55pt;z-index:251670528;mso-width-relative:page;mso-height-relative:page;" filled="f" stroked="t" coordsize="21600,21600" o:gfxdata="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S5rYvYAAAACQEAAA8AAAAAAAAAAQAgAAAAIgAAAGRycy9kb3ducmV2&#10;LnhtbFBLAQIUABQAAAAIAIdO4kD456+X/AEAAPADAAAOAAAAAAAAAAEAIAAAACcBAABkcnMvZTJv&#10;RG9jLnhtbFBLBQYAAAAABgAGAFkBAACVBQAAAAA=&#10;">
                <v:fill on="f" focussize="0,0"/>
                <v:stroke weight="1.25pt" color="#000000" joinstyle="round"/>
                <v:imagedata o:title=""/>
                <o:lock v:ext="edit" aspectratio="f"/>
              </v:shape>
            </w:pict>
          </mc:Fallback>
        </mc:AlternateContent>
      </w:r>
    </w:p>
    <w:p w14:paraId="692D72D2"/>
    <w:sectPr>
      <w:headerReference r:id="rId12" w:type="default"/>
      <w:footerReference r:id="rId13" w:type="default"/>
      <w:pgSz w:w="11906" w:h="16838"/>
      <w:pgMar w:top="1440" w:right="1800" w:bottom="1440" w:left="1800" w:header="851" w:footer="992" w:gutter="0"/>
      <w:pgNumType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 w:date="2026-03-04T17:35:06Z" w:initials="">
    <w:p w14:paraId="44C210E2">
      <w:pPr>
        <w:pStyle w:val="2"/>
        <w:rPr>
          <w:rFonts w:hint="default" w:eastAsia="宋体"/>
          <w:lang w:val="en-US" w:eastAsia="zh-CN"/>
        </w:rPr>
      </w:pPr>
      <w:r>
        <w:rPr>
          <w:rFonts w:hint="eastAsia"/>
          <w:lang w:val="en-US" w:eastAsia="zh-CN"/>
        </w:rPr>
        <w:t>原标准5.3检验项目应该保留，为啥说删除呢？</w:t>
      </w:r>
    </w:p>
  </w:comment>
  <w:comment w:id="1" w:author="ss" w:date="2026-03-04T17:36:25Z" w:initials="">
    <w:p w14:paraId="09753F85">
      <w:pPr>
        <w:pStyle w:val="2"/>
        <w:rPr>
          <w:rFonts w:hint="default" w:eastAsia="宋体"/>
          <w:lang w:val="en-US" w:eastAsia="zh-CN"/>
        </w:rPr>
      </w:pPr>
      <w:r>
        <w:rPr>
          <w:rFonts w:hint="eastAsia"/>
          <w:lang w:val="en-US" w:eastAsia="zh-CN"/>
        </w:rPr>
        <w:t>数值修约8170原来就在5.5.1 所以不算增加吧？</w:t>
      </w:r>
    </w:p>
  </w:comment>
  <w:comment w:id="2" w:author="ss" w:date="2026-03-04T17:53:38Z" w:initials="">
    <w:p w14:paraId="51658563">
      <w:pPr>
        <w:pStyle w:val="2"/>
        <w:rPr>
          <w:rFonts w:hint="default" w:eastAsia="宋体"/>
          <w:lang w:val="en-US" w:eastAsia="zh-CN"/>
        </w:rPr>
      </w:pPr>
      <w:r>
        <w:rPr>
          <w:rFonts w:hint="eastAsia"/>
          <w:lang w:val="en-US" w:eastAsia="zh-CN"/>
        </w:rPr>
        <w:t>没有类别了</w:t>
      </w:r>
    </w:p>
  </w:comment>
  <w:comment w:id="3" w:author="ss" w:date="2026-03-04T17:55:00Z" w:initials="">
    <w:p w14:paraId="6D3049D6">
      <w:pPr>
        <w:pStyle w:val="2"/>
        <w:rPr>
          <w:rFonts w:hint="eastAsia"/>
          <w:lang w:val="en-US" w:eastAsia="zh-CN"/>
        </w:rPr>
      </w:pPr>
      <w:r>
        <w:rPr>
          <w:rFonts w:hint="eastAsia"/>
          <w:lang w:val="en-US" w:eastAsia="zh-CN"/>
        </w:rPr>
        <w:t>7.3 检验项目 应予以保留【参考铜精矿】</w:t>
      </w:r>
    </w:p>
    <w:p w14:paraId="2877B956">
      <w:pPr>
        <w:pStyle w:val="2"/>
        <w:rPr>
          <w:rFonts w:hint="default"/>
          <w:lang w:val="en-US" w:eastAsia="zh-CN"/>
        </w:rPr>
      </w:pPr>
      <w:r>
        <w:rPr>
          <w:rFonts w:hint="eastAsia"/>
          <w:lang w:val="en-US" w:eastAsia="zh-CN"/>
        </w:rPr>
        <w:t>每批产品均应进行化学成分、水分含量、粒度和外观质量的检验，如需方对放射性有要求，并在订货单中注明时，还应对产品的放射性进行检验。</w:t>
      </w:r>
    </w:p>
  </w:comment>
  <w:comment w:id="4" w:author="ss" w:date="2026-03-04T17:56:42Z" w:initials="">
    <w:p w14:paraId="6830D113">
      <w:pPr>
        <w:pStyle w:val="2"/>
        <w:rPr>
          <w:rFonts w:hint="default" w:eastAsia="宋体"/>
          <w:lang w:val="en-US" w:eastAsia="zh-CN"/>
        </w:rPr>
      </w:pPr>
      <w:r>
        <w:rPr>
          <w:rFonts w:hint="eastAsia"/>
          <w:lang w:val="en-US" w:eastAsia="zh-CN"/>
        </w:rPr>
        <w:t>用长方体 正方体是不是更规范？</w:t>
      </w:r>
    </w:p>
  </w:comment>
  <w:comment w:id="5" w:author="ss" w:date="2026-03-04T17:57:29Z" w:initials="">
    <w:p w14:paraId="22EA984F">
      <w:pPr>
        <w:pStyle w:val="2"/>
        <w:rPr>
          <w:rFonts w:hint="default" w:eastAsia="宋体"/>
          <w:lang w:val="en-US" w:eastAsia="zh-CN"/>
        </w:rPr>
      </w:pPr>
      <w:r>
        <w:rPr>
          <w:rFonts w:hint="eastAsia"/>
          <w:lang w:val="en-US" w:eastAsia="zh-CN"/>
        </w:rPr>
        <w:t>不留一份备查样吗？</w:t>
      </w:r>
    </w:p>
  </w:comment>
  <w:comment w:id="6" w:author="ss" w:date="2026-03-04T17:40:12Z" w:initials="">
    <w:p w14:paraId="4C208046">
      <w:pPr>
        <w:pStyle w:val="2"/>
        <w:rPr>
          <w:rFonts w:hint="eastAsia"/>
          <w:lang w:val="en-US" w:eastAsia="zh-CN"/>
        </w:rPr>
      </w:pPr>
      <w:r>
        <w:rPr>
          <w:rFonts w:hint="eastAsia"/>
          <w:lang w:val="en-US" w:eastAsia="zh-CN"/>
        </w:rPr>
        <w:t>外观不合格挪到7.4.2后更合理。另外铜精矿的外观是按批判不合格，因为5.5也说得是同批混匀，因此建议考虑是否可以改为同一检验批内， 按批判不合格。</w:t>
      </w:r>
    </w:p>
    <w:p w14:paraId="57F5D7DD">
      <w:pPr>
        <w:pStyle w:val="2"/>
        <w:rPr>
          <w:rFonts w:hint="eastAsia"/>
          <w:lang w:val="en-US" w:eastAsia="zh-CN"/>
        </w:rPr>
      </w:pPr>
    </w:p>
    <w:p w14:paraId="3930A735">
      <w:pPr>
        <w:pStyle w:val="2"/>
        <w:rPr>
          <w:rFonts w:hint="default"/>
          <w:lang w:val="en-US" w:eastAsia="zh-CN"/>
        </w:rPr>
      </w:pPr>
      <w:r>
        <w:rPr>
          <w:rFonts w:hint="eastAsia"/>
          <w:lang w:val="en-US" w:eastAsia="zh-CN"/>
        </w:rPr>
        <w:t>【还宜包括的内容建议参考铜精矿撰写，实际上预报单根随行文件可以认为是同一个东西】</w:t>
      </w:r>
    </w:p>
  </w:comment>
  <w:comment w:id="7" w:author="ss" w:date="2026-03-04T18:04:12Z" w:initials="">
    <w:p w14:paraId="4A789673">
      <w:pPr>
        <w:numPr>
          <w:ilvl w:val="0"/>
          <w:numId w:val="1"/>
        </w:numPr>
        <w:ind w:firstLine="405"/>
        <w:rPr>
          <w:rFonts w:hint="eastAsia" w:ascii="宋体" w:hAnsi="宋体"/>
          <w:szCs w:val="18"/>
        </w:rPr>
      </w:pPr>
      <w:r>
        <w:rPr>
          <w:rFonts w:hint="eastAsia" w:ascii="宋体" w:hAnsi="宋体"/>
          <w:szCs w:val="18"/>
        </w:rPr>
        <w:t>产品质量保证书：</w:t>
      </w:r>
    </w:p>
    <w:p w14:paraId="66858FD0">
      <w:pPr>
        <w:rPr>
          <w:rFonts w:hint="eastAsia" w:ascii="宋体" w:hAnsi="宋体"/>
          <w:szCs w:val="18"/>
        </w:rPr>
      </w:pPr>
      <w:r>
        <w:rPr>
          <w:rFonts w:hint="eastAsia" w:ascii="宋体" w:hAnsi="宋体"/>
          <w:szCs w:val="18"/>
        </w:rPr>
        <w:t xml:space="preserve">      </w:t>
      </w:r>
      <w:r>
        <w:rPr>
          <w:rFonts w:hint="eastAsia" w:ascii="宋体" w:hAnsi="宋体" w:cs="宋体"/>
          <w:szCs w:val="21"/>
        </w:rPr>
        <w:t>·</w:t>
      </w:r>
      <w:r>
        <w:rPr>
          <w:rFonts w:hint="eastAsia" w:ascii="宋体" w:hAnsi="宋体"/>
          <w:szCs w:val="18"/>
        </w:rPr>
        <w:t>产品的主要性能及技术参数；</w:t>
      </w:r>
    </w:p>
    <w:p w14:paraId="2DD74E24">
      <w:pPr>
        <w:rPr>
          <w:rFonts w:hint="eastAsia" w:ascii="宋体" w:hAnsi="宋体" w:cs="宋体"/>
          <w:szCs w:val="18"/>
        </w:rPr>
      </w:pPr>
      <w:r>
        <w:rPr>
          <w:rFonts w:hint="eastAsia" w:ascii="宋体" w:hAnsi="宋体"/>
          <w:szCs w:val="18"/>
        </w:rPr>
        <w:t xml:space="preserve">      </w:t>
      </w:r>
      <w:r>
        <w:rPr>
          <w:rFonts w:hint="eastAsia" w:ascii="宋体" w:hAnsi="宋体" w:cs="宋体"/>
          <w:szCs w:val="21"/>
        </w:rPr>
        <w:t>·</w:t>
      </w:r>
      <w:r>
        <w:rPr>
          <w:rFonts w:hint="eastAsia" w:ascii="宋体" w:hAnsi="宋体" w:cs="宋体"/>
          <w:szCs w:val="18"/>
        </w:rPr>
        <w:t>产品特点；</w:t>
      </w:r>
    </w:p>
    <w:p w14:paraId="45198EB2">
      <w:pPr>
        <w:tabs>
          <w:tab w:val="left" w:pos="952"/>
        </w:tabs>
        <w:ind w:firstLine="630" w:firstLineChars="300"/>
        <w:rPr>
          <w:rFonts w:hint="eastAsia" w:ascii="宋体" w:hAnsi="宋体" w:cs="宋体"/>
          <w:szCs w:val="18"/>
        </w:rPr>
      </w:pPr>
      <w:r>
        <w:rPr>
          <w:rFonts w:hint="eastAsia" w:ascii="宋体" w:hAnsi="宋体" w:cs="宋体"/>
          <w:szCs w:val="18"/>
        </w:rPr>
        <w:t>·对产品质量所负的责任；</w:t>
      </w:r>
    </w:p>
    <w:p w14:paraId="102D149D">
      <w:pPr>
        <w:tabs>
          <w:tab w:val="left" w:pos="952"/>
        </w:tabs>
        <w:ind w:firstLine="630" w:firstLineChars="300"/>
        <w:rPr>
          <w:rFonts w:ascii="宋体" w:hAnsi="宋体" w:cs="宋体"/>
          <w:szCs w:val="18"/>
        </w:rPr>
      </w:pPr>
      <w:r>
        <w:rPr>
          <w:rFonts w:hint="eastAsia" w:ascii="宋体" w:hAnsi="宋体" w:cs="宋体"/>
          <w:szCs w:val="18"/>
        </w:rPr>
        <w:t>·产品获得的质量认证及带供方技术监督部门检印的各项分析检验结果。</w:t>
      </w:r>
    </w:p>
    <w:p w14:paraId="1720C34A">
      <w:pPr>
        <w:numPr>
          <w:ilvl w:val="0"/>
          <w:numId w:val="1"/>
        </w:numPr>
        <w:ind w:firstLine="405"/>
        <w:rPr>
          <w:rFonts w:hint="eastAsia" w:ascii="宋体" w:hAnsi="宋体"/>
          <w:szCs w:val="18"/>
        </w:rPr>
      </w:pPr>
      <w:r>
        <w:rPr>
          <w:rFonts w:hint="eastAsia" w:ascii="宋体" w:hAnsi="宋体"/>
          <w:szCs w:val="18"/>
        </w:rPr>
        <w:t>产品合格证：</w:t>
      </w:r>
    </w:p>
    <w:p w14:paraId="3866260B">
      <w:pPr>
        <w:ind w:firstLine="630" w:firstLineChars="300"/>
        <w:rPr>
          <w:rFonts w:hint="eastAsia" w:ascii="宋体" w:hAnsi="宋体"/>
          <w:szCs w:val="18"/>
        </w:rPr>
      </w:pPr>
      <w:r>
        <w:rPr>
          <w:rFonts w:hint="eastAsia" w:ascii="宋体" w:hAnsi="宋体" w:cs="宋体"/>
          <w:szCs w:val="18"/>
        </w:rPr>
        <w:t>·</w:t>
      </w:r>
      <w:r>
        <w:rPr>
          <w:rFonts w:hint="eastAsia" w:ascii="宋体" w:hAnsi="宋体"/>
          <w:szCs w:val="18"/>
        </w:rPr>
        <w:t>检验项目及其结果或检验结论；</w:t>
      </w:r>
    </w:p>
    <w:p w14:paraId="4B97EA76">
      <w:pPr>
        <w:rPr>
          <w:rFonts w:hint="eastAsia" w:ascii="宋体" w:hAnsi="宋体" w:cs="宋体"/>
          <w:szCs w:val="18"/>
        </w:rPr>
      </w:pPr>
      <w:r>
        <w:rPr>
          <w:rFonts w:hint="eastAsia" w:ascii="宋体" w:hAnsi="宋体"/>
          <w:szCs w:val="18"/>
        </w:rPr>
        <w:t xml:space="preserve">      </w:t>
      </w:r>
      <w:r>
        <w:rPr>
          <w:rFonts w:hint="eastAsia" w:ascii="宋体" w:hAnsi="宋体" w:cs="宋体"/>
          <w:szCs w:val="18"/>
        </w:rPr>
        <w:t>·批量或批号；</w:t>
      </w:r>
    </w:p>
    <w:p w14:paraId="1E2D3EB8">
      <w:pPr>
        <w:tabs>
          <w:tab w:val="left" w:pos="952"/>
        </w:tabs>
        <w:ind w:firstLine="630" w:firstLineChars="300"/>
        <w:rPr>
          <w:rFonts w:hint="eastAsia" w:ascii="宋体" w:hAnsi="宋体" w:cs="宋体"/>
          <w:szCs w:val="18"/>
        </w:rPr>
      </w:pPr>
      <w:r>
        <w:rPr>
          <w:rFonts w:hint="eastAsia" w:ascii="宋体" w:hAnsi="宋体" w:cs="宋体"/>
          <w:szCs w:val="18"/>
        </w:rPr>
        <w:t>·检验日期；</w:t>
      </w:r>
    </w:p>
    <w:p w14:paraId="7CD013F8">
      <w:pPr>
        <w:ind w:firstLine="630" w:firstLineChars="300"/>
        <w:rPr>
          <w:rFonts w:hint="eastAsia" w:ascii="宋体" w:hAnsi="宋体"/>
          <w:szCs w:val="18"/>
        </w:rPr>
      </w:pPr>
      <w:r>
        <w:rPr>
          <w:rFonts w:hint="eastAsia" w:ascii="宋体" w:hAnsi="宋体" w:cs="宋体"/>
          <w:szCs w:val="18"/>
        </w:rPr>
        <w:t>·检验员签名或盖章。</w:t>
      </w:r>
    </w:p>
    <w:p w14:paraId="12F04232">
      <w:pPr>
        <w:ind w:firstLine="405"/>
        <w:rPr>
          <w:rFonts w:hint="eastAsia" w:ascii="宋体" w:hAnsi="宋体"/>
          <w:szCs w:val="18"/>
        </w:rPr>
      </w:pPr>
      <w:r>
        <w:rPr>
          <w:rFonts w:ascii="宋体" w:hAnsi="宋体"/>
          <w:szCs w:val="18"/>
        </w:rPr>
        <w:t xml:space="preserve">c) </w:t>
      </w:r>
      <w:r>
        <w:rPr>
          <w:rFonts w:hint="eastAsia" w:ascii="宋体" w:hAnsi="宋体"/>
          <w:szCs w:val="18"/>
        </w:rPr>
        <w:t xml:space="preserve"> 产品质量控制过程中的检验报告及成品检验报告；</w:t>
      </w:r>
      <w:r>
        <w:rPr>
          <w:rFonts w:ascii="宋体" w:hAnsi="宋体"/>
          <w:szCs w:val="18"/>
        </w:rPr>
        <w:t xml:space="preserve"> </w:t>
      </w:r>
    </w:p>
    <w:p w14:paraId="1B144867">
      <w:pPr>
        <w:ind w:firstLine="420" w:firstLineChars="200"/>
        <w:rPr>
          <w:rFonts w:hint="eastAsia" w:ascii="宋体" w:hAnsi="宋体"/>
          <w:szCs w:val="18"/>
        </w:rPr>
      </w:pPr>
      <w:r>
        <w:rPr>
          <w:rFonts w:hint="eastAsia" w:ascii="宋体" w:hAnsi="宋体"/>
          <w:szCs w:val="18"/>
        </w:rPr>
        <w:t>d)  产品使用说明：正确搬运、使用、贮存方法等；</w:t>
      </w:r>
    </w:p>
    <w:p w14:paraId="711DB3DA">
      <w:pPr>
        <w:ind w:firstLine="420" w:firstLineChars="200"/>
        <w:rPr>
          <w:rFonts w:hint="eastAsia" w:ascii="宋体" w:hAnsi="宋体"/>
          <w:szCs w:val="18"/>
        </w:rPr>
      </w:pPr>
      <w:r>
        <w:rPr>
          <w:rFonts w:hint="eastAsia" w:ascii="宋体" w:hAnsi="宋体"/>
          <w:szCs w:val="18"/>
        </w:rPr>
        <w:t>e</w:t>
      </w:r>
      <w:r>
        <w:rPr>
          <w:rFonts w:ascii="宋体" w:hAnsi="宋体"/>
          <w:szCs w:val="18"/>
        </w:rPr>
        <w:t xml:space="preserve">) </w:t>
      </w:r>
      <w:r>
        <w:rPr>
          <w:rFonts w:hint="eastAsia" w:ascii="宋体" w:hAnsi="宋体"/>
          <w:szCs w:val="18"/>
        </w:rPr>
        <w:t xml:space="preserve"> 其他。</w:t>
      </w:r>
    </w:p>
    <w:p w14:paraId="025F53F6">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C210E2" w15:done="0"/>
  <w15:commentEx w15:paraId="09753F85" w15:done="0"/>
  <w15:commentEx w15:paraId="51658563" w15:done="0"/>
  <w15:commentEx w15:paraId="2877B956" w15:done="0"/>
  <w15:commentEx w15:paraId="6830D113" w15:done="0"/>
  <w15:commentEx w15:paraId="22EA984F" w15:done="0"/>
  <w15:commentEx w15:paraId="3930A735" w15:done="0"/>
  <w15:commentEx w15:paraId="025F53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国标黑体">
    <w:altName w:val="黑体"/>
    <w:panose1 w:val="02000500000000000000"/>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0008009F"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1F77C">
    <w:pPr>
      <w:pStyle w:val="20"/>
      <w:rPr>
        <w:rStyle w:val="9"/>
      </w:rPr>
    </w:pPr>
    <w:r>
      <w:fldChar w:fldCharType="begin"/>
    </w:r>
    <w:r>
      <w:rPr>
        <w:rStyle w:val="9"/>
      </w:rPr>
      <w:instrText xml:space="preserve">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AE0D2">
    <w:pPr>
      <w:pStyle w:val="19"/>
      <w:rPr>
        <w:rStyle w:val="9"/>
      </w:rPr>
    </w:pPr>
    <w:r>
      <w:rPr>
        <w:rStyle w:val="9"/>
        <w:rFonts w:hint="eastAsia" w:ascii="宋体" w:hAnsi="宋体"/>
      </w:rPr>
      <w:t>Ι</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EA238">
    <w:pPr>
      <w:pStyle w:val="20"/>
      <w:rPr>
        <w:rStyle w:val="9"/>
      </w:rPr>
    </w:pPr>
    <w:r>
      <w:rPr>
        <w:rStyle w:val="9"/>
        <w:rFonts w:hint="eastAsia"/>
      </w:rP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407C">
    <w:pPr>
      <w:pStyle w:val="19"/>
      <w:rPr>
        <w:rStyle w:val="9"/>
      </w:rPr>
    </w:pPr>
    <w:r>
      <w:rPr>
        <w:kern w:val="2"/>
        <w:szCs w:val="18"/>
      </w:rPr>
      <w:fldChar w:fldCharType="begin"/>
    </w:r>
    <w:r>
      <w:rPr>
        <w:rStyle w:val="9"/>
        <w:kern w:val="2"/>
        <w:szCs w:val="18"/>
      </w:rPr>
      <w:instrText xml:space="preserve"> PAGE </w:instrText>
    </w:r>
    <w:r>
      <w:rPr>
        <w:kern w:val="2"/>
        <w:szCs w:val="18"/>
      </w:rPr>
      <w:fldChar w:fldCharType="separate"/>
    </w:r>
    <w:r>
      <w:rPr>
        <w:rStyle w:val="9"/>
        <w:kern w:val="2"/>
        <w:szCs w:val="18"/>
      </w:rPr>
      <w:t>1</w:t>
    </w:r>
    <w:r>
      <w:rPr>
        <w:kern w:val="2"/>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18F3">
    <w:pPr>
      <w:pStyle w:val="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516AD">
    <w:pPr>
      <w:pStyle w:val="22"/>
    </w:pP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28A53">
    <w:pPr>
      <w:pStyle w:val="23"/>
      <w:wordWrap w:val="0"/>
    </w:pPr>
    <w:r>
      <w:rPr>
        <w:rFonts w:hint="eastAsia"/>
      </w:rPr>
      <w:t>YS</w:t>
    </w:r>
    <w:r>
      <w:t>/T</w:t>
    </w:r>
    <w:r>
      <w:rPr>
        <w:rFonts w:hint="eastAsia"/>
      </w:rPr>
      <w:t xml:space="preserve"> 339 </w:t>
    </w:r>
    <w:r>
      <w:t>—20</w:t>
    </w:r>
    <w:r>
      <w:rPr>
        <w:rFonts w:hint="eastAsia"/>
      </w:rPr>
      <w:t>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352A5">
    <w:pPr>
      <w:pStyle w:val="22"/>
      <w:wordWrap w:val="0"/>
      <w:jc w:val="right"/>
    </w:pPr>
    <w:r>
      <w:rPr>
        <w:rFonts w:hint="eastAsia"/>
      </w:rPr>
      <w:t>YS</w:t>
    </w:r>
    <w:r>
      <w:t xml:space="preserve">/T </w:t>
    </w:r>
    <w:r>
      <w:rPr>
        <w:rFonts w:hint="eastAsia"/>
      </w:rPr>
      <w:t xml:space="preserve">  </w:t>
    </w:r>
    <w:r>
      <w:t>—200</w:t>
    </w:r>
    <w:r>
      <w:rPr>
        <w:rFonts w:hint="eastAsia"/>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9CED">
    <w:pPr>
      <w:pStyle w:val="23"/>
      <w:wordWrap w:val="0"/>
      <w:rPr>
        <w:rFonts w:hint="eastAsia" w:ascii="黑体" w:hAnsi="黑体" w:eastAsia="黑体" w:cs="黑体"/>
      </w:rPr>
    </w:pPr>
    <w:r>
      <w:rPr>
        <w:rFonts w:hint="eastAsia" w:ascii="黑体" w:hAnsi="黑体" w:eastAsia="黑体" w:cs="黑体"/>
      </w:rPr>
      <w:t>YS/T 3</w:t>
    </w:r>
    <w:r>
      <w:rPr>
        <w:rFonts w:hint="eastAsia" w:ascii="黑体" w:hAnsi="黑体" w:eastAsia="黑体" w:cs="黑体"/>
        <w:lang w:val="en-US" w:eastAsia="zh-CN"/>
      </w:rPr>
      <w:t>39</w:t>
    </w:r>
    <w:r>
      <w:rPr>
        <w:rFonts w:hint="eastAsia" w:ascii="黑体" w:hAnsi="黑体" w:eastAsia="黑体" w:cs="黑体"/>
      </w:rPr>
      <w:t xml:space="preserve"> —202x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67AFD"/>
    <w:multiLevelType w:val="singleLevel"/>
    <w:tmpl w:val="D4C67AFD"/>
    <w:lvl w:ilvl="0" w:tentative="0">
      <w:start w:val="1"/>
      <w:numFmt w:val="lowerLetter"/>
      <w:suff w:val="nothing"/>
      <w:lvlText w:val="%1）"/>
      <w:lvlJc w:val="left"/>
      <w:pPr>
        <w:ind w:left="420"/>
      </w:pPr>
    </w:lvl>
  </w:abstractNum>
  <w:abstractNum w:abstractNumId="1">
    <w:nsid w:val="0F8634ED"/>
    <w:multiLevelType w:val="singleLevel"/>
    <w:tmpl w:val="0F8634ED"/>
    <w:lvl w:ilvl="0" w:tentative="0">
      <w:start w:val="1"/>
      <w:numFmt w:val="lowerLetter"/>
      <w:lvlText w:val="%1)"/>
      <w:lvlJc w:val="left"/>
      <w:pPr>
        <w:tabs>
          <w:tab w:val="left" w:pos="312"/>
        </w:tabs>
      </w:pPr>
    </w:lvl>
  </w:abstractNum>
  <w:abstractNum w:abstractNumId="2">
    <w:nsid w:val="7F746788"/>
    <w:multiLevelType w:val="multilevel"/>
    <w:tmpl w:val="7F746788"/>
    <w:lvl w:ilvl="0" w:tentative="0">
      <w:start w:val="8"/>
      <w:numFmt w:val="decimal"/>
      <w:lvlText w:val="%1"/>
      <w:lvlJc w:val="left"/>
      <w:pPr>
        <w:ind w:left="360" w:hanging="360"/>
      </w:pPr>
      <w:rPr>
        <w:rFonts w:hint="default" w:ascii="黑体" w:hAnsi="黑体" w:eastAsia="黑体"/>
        <w:color w:val="auto"/>
      </w:rPr>
    </w:lvl>
    <w:lvl w:ilvl="1" w:tentative="0">
      <w:start w:val="5"/>
      <w:numFmt w:val="decimal"/>
      <w:lvlText w:val="%1.%2"/>
      <w:lvlJc w:val="left"/>
      <w:pPr>
        <w:ind w:left="360" w:hanging="360"/>
      </w:pPr>
      <w:rPr>
        <w:rFonts w:hint="default" w:ascii="黑体" w:hAnsi="黑体" w:eastAsia="黑体"/>
        <w:color w:val="auto"/>
      </w:rPr>
    </w:lvl>
    <w:lvl w:ilvl="2" w:tentative="0">
      <w:start w:val="1"/>
      <w:numFmt w:val="decimal"/>
      <w:lvlText w:val="%1.%2.%3"/>
      <w:lvlJc w:val="left"/>
      <w:pPr>
        <w:ind w:left="720" w:hanging="720"/>
      </w:pPr>
      <w:rPr>
        <w:rFonts w:hint="default" w:ascii="黑体" w:hAnsi="黑体" w:eastAsia="黑体"/>
        <w:color w:val="auto"/>
      </w:rPr>
    </w:lvl>
    <w:lvl w:ilvl="3" w:tentative="0">
      <w:start w:val="1"/>
      <w:numFmt w:val="decimal"/>
      <w:lvlText w:val="%1.%2.%3.%4"/>
      <w:lvlJc w:val="left"/>
      <w:pPr>
        <w:ind w:left="1080" w:hanging="1080"/>
      </w:pPr>
      <w:rPr>
        <w:rFonts w:hint="default" w:ascii="黑体" w:hAnsi="黑体" w:eastAsia="黑体"/>
        <w:color w:val="auto"/>
      </w:rPr>
    </w:lvl>
    <w:lvl w:ilvl="4" w:tentative="0">
      <w:start w:val="1"/>
      <w:numFmt w:val="decimal"/>
      <w:lvlText w:val="%1.%2.%3.%4.%5"/>
      <w:lvlJc w:val="left"/>
      <w:pPr>
        <w:ind w:left="1080" w:hanging="1080"/>
      </w:pPr>
      <w:rPr>
        <w:rFonts w:hint="default" w:ascii="黑体" w:hAnsi="黑体" w:eastAsia="黑体"/>
        <w:color w:val="auto"/>
      </w:rPr>
    </w:lvl>
    <w:lvl w:ilvl="5" w:tentative="0">
      <w:start w:val="1"/>
      <w:numFmt w:val="decimal"/>
      <w:lvlText w:val="%1.%2.%3.%4.%5.%6"/>
      <w:lvlJc w:val="left"/>
      <w:pPr>
        <w:ind w:left="1440" w:hanging="1440"/>
      </w:pPr>
      <w:rPr>
        <w:rFonts w:hint="default" w:ascii="黑体" w:hAnsi="黑体" w:eastAsia="黑体"/>
        <w:color w:val="auto"/>
      </w:rPr>
    </w:lvl>
    <w:lvl w:ilvl="6" w:tentative="0">
      <w:start w:val="1"/>
      <w:numFmt w:val="decimal"/>
      <w:lvlText w:val="%1.%2.%3.%4.%5.%6.%7"/>
      <w:lvlJc w:val="left"/>
      <w:pPr>
        <w:ind w:left="1440" w:hanging="1440"/>
      </w:pPr>
      <w:rPr>
        <w:rFonts w:hint="default" w:ascii="黑体" w:hAnsi="黑体" w:eastAsia="黑体"/>
        <w:color w:val="auto"/>
      </w:rPr>
    </w:lvl>
    <w:lvl w:ilvl="7" w:tentative="0">
      <w:start w:val="1"/>
      <w:numFmt w:val="decimal"/>
      <w:lvlText w:val="%1.%2.%3.%4.%5.%6.%7.%8"/>
      <w:lvlJc w:val="left"/>
      <w:pPr>
        <w:ind w:left="1800" w:hanging="1800"/>
      </w:pPr>
      <w:rPr>
        <w:rFonts w:hint="default" w:ascii="黑体" w:hAnsi="黑体" w:eastAsia="黑体"/>
        <w:color w:val="auto"/>
      </w:rPr>
    </w:lvl>
    <w:lvl w:ilvl="8" w:tentative="0">
      <w:start w:val="1"/>
      <w:numFmt w:val="decimal"/>
      <w:lvlText w:val="%1.%2.%3.%4.%5.%6.%7.%8.%9"/>
      <w:lvlJc w:val="left"/>
      <w:pPr>
        <w:ind w:left="1800" w:hanging="1800"/>
      </w:pPr>
      <w:rPr>
        <w:rFonts w:hint="default" w:ascii="黑体" w:hAnsi="黑体" w:eastAsia="黑体"/>
        <w:color w:val="auto"/>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gtyr">
    <w15:presenceInfo w15:providerId="WPS Office" w15:userId="1946489510"/>
  </w15:person>
  <w15:person w15:author="ss">
    <w15:presenceInfo w15:providerId="WPS Office" w15:userId="1558968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NTY5MDljY2FmMTcxNGRiODBhMzM1YThmMGFhM2EifQ=="/>
  </w:docVars>
  <w:rsids>
    <w:rsidRoot w:val="006C2DD6"/>
    <w:rsid w:val="00037B17"/>
    <w:rsid w:val="000443A0"/>
    <w:rsid w:val="00054CBD"/>
    <w:rsid w:val="000F42BE"/>
    <w:rsid w:val="001431FE"/>
    <w:rsid w:val="00150733"/>
    <w:rsid w:val="00150999"/>
    <w:rsid w:val="00173B48"/>
    <w:rsid w:val="00187A75"/>
    <w:rsid w:val="0019052E"/>
    <w:rsid w:val="001B23D4"/>
    <w:rsid w:val="0020792E"/>
    <w:rsid w:val="0021046F"/>
    <w:rsid w:val="002139DB"/>
    <w:rsid w:val="002442AB"/>
    <w:rsid w:val="00270A51"/>
    <w:rsid w:val="002A451D"/>
    <w:rsid w:val="002E6568"/>
    <w:rsid w:val="00302BAF"/>
    <w:rsid w:val="003149E6"/>
    <w:rsid w:val="003235B3"/>
    <w:rsid w:val="003416FE"/>
    <w:rsid w:val="00385671"/>
    <w:rsid w:val="003D7C49"/>
    <w:rsid w:val="003E7C5D"/>
    <w:rsid w:val="00426FFB"/>
    <w:rsid w:val="00452E6C"/>
    <w:rsid w:val="00465D35"/>
    <w:rsid w:val="00474C0B"/>
    <w:rsid w:val="00480151"/>
    <w:rsid w:val="00493F83"/>
    <w:rsid w:val="0049661D"/>
    <w:rsid w:val="00497CC4"/>
    <w:rsid w:val="004C62AE"/>
    <w:rsid w:val="004D2816"/>
    <w:rsid w:val="00505228"/>
    <w:rsid w:val="00505C97"/>
    <w:rsid w:val="0055019D"/>
    <w:rsid w:val="00566874"/>
    <w:rsid w:val="005862E7"/>
    <w:rsid w:val="005B06D5"/>
    <w:rsid w:val="005E0160"/>
    <w:rsid w:val="005F3C74"/>
    <w:rsid w:val="00601BC0"/>
    <w:rsid w:val="0061180B"/>
    <w:rsid w:val="006204FB"/>
    <w:rsid w:val="0063186E"/>
    <w:rsid w:val="00636056"/>
    <w:rsid w:val="00661ADF"/>
    <w:rsid w:val="0066672E"/>
    <w:rsid w:val="00694A32"/>
    <w:rsid w:val="00697BE1"/>
    <w:rsid w:val="006C25FB"/>
    <w:rsid w:val="006C2DD6"/>
    <w:rsid w:val="006D2FC2"/>
    <w:rsid w:val="00720C10"/>
    <w:rsid w:val="007449E8"/>
    <w:rsid w:val="00754745"/>
    <w:rsid w:val="00766840"/>
    <w:rsid w:val="007A3211"/>
    <w:rsid w:val="007A6BE1"/>
    <w:rsid w:val="007A7B3B"/>
    <w:rsid w:val="007B2703"/>
    <w:rsid w:val="007D1544"/>
    <w:rsid w:val="007D3B84"/>
    <w:rsid w:val="007E1B25"/>
    <w:rsid w:val="007F5226"/>
    <w:rsid w:val="00803AC1"/>
    <w:rsid w:val="008241FD"/>
    <w:rsid w:val="0083786F"/>
    <w:rsid w:val="00841CB5"/>
    <w:rsid w:val="008614EA"/>
    <w:rsid w:val="008725E2"/>
    <w:rsid w:val="00876266"/>
    <w:rsid w:val="00883ECC"/>
    <w:rsid w:val="0089507B"/>
    <w:rsid w:val="008A3947"/>
    <w:rsid w:val="008F4B88"/>
    <w:rsid w:val="0090221B"/>
    <w:rsid w:val="009168B3"/>
    <w:rsid w:val="00926DE7"/>
    <w:rsid w:val="00936076"/>
    <w:rsid w:val="0094325E"/>
    <w:rsid w:val="00945343"/>
    <w:rsid w:val="009A4CDC"/>
    <w:rsid w:val="009C12C7"/>
    <w:rsid w:val="009F403D"/>
    <w:rsid w:val="00A40EBA"/>
    <w:rsid w:val="00A81C96"/>
    <w:rsid w:val="00A83A19"/>
    <w:rsid w:val="00A92543"/>
    <w:rsid w:val="00B04F13"/>
    <w:rsid w:val="00B30BE6"/>
    <w:rsid w:val="00B43371"/>
    <w:rsid w:val="00B60F94"/>
    <w:rsid w:val="00B74777"/>
    <w:rsid w:val="00B93E88"/>
    <w:rsid w:val="00BB2A4D"/>
    <w:rsid w:val="00BC5AF1"/>
    <w:rsid w:val="00BE2947"/>
    <w:rsid w:val="00BE4A55"/>
    <w:rsid w:val="00BF1215"/>
    <w:rsid w:val="00C01A0B"/>
    <w:rsid w:val="00C036D2"/>
    <w:rsid w:val="00C06092"/>
    <w:rsid w:val="00C570D4"/>
    <w:rsid w:val="00C6224D"/>
    <w:rsid w:val="00C661A0"/>
    <w:rsid w:val="00C66667"/>
    <w:rsid w:val="00C82A3C"/>
    <w:rsid w:val="00CA20A9"/>
    <w:rsid w:val="00CC18B2"/>
    <w:rsid w:val="00CE38B4"/>
    <w:rsid w:val="00D16511"/>
    <w:rsid w:val="00D24167"/>
    <w:rsid w:val="00D368CB"/>
    <w:rsid w:val="00D4149C"/>
    <w:rsid w:val="00D52C81"/>
    <w:rsid w:val="00D56284"/>
    <w:rsid w:val="00D8690A"/>
    <w:rsid w:val="00D933F9"/>
    <w:rsid w:val="00DA1505"/>
    <w:rsid w:val="00DA64B1"/>
    <w:rsid w:val="00DB7243"/>
    <w:rsid w:val="00DE1B59"/>
    <w:rsid w:val="00DE45FA"/>
    <w:rsid w:val="00E0484D"/>
    <w:rsid w:val="00E07DF7"/>
    <w:rsid w:val="00E6440D"/>
    <w:rsid w:val="00E77E63"/>
    <w:rsid w:val="00E961DE"/>
    <w:rsid w:val="00EC2F59"/>
    <w:rsid w:val="00EE4A99"/>
    <w:rsid w:val="00EF509B"/>
    <w:rsid w:val="00EF72AA"/>
    <w:rsid w:val="00F138D7"/>
    <w:rsid w:val="00F1606D"/>
    <w:rsid w:val="00F40CDA"/>
    <w:rsid w:val="00F767BB"/>
    <w:rsid w:val="00F91D9F"/>
    <w:rsid w:val="00F95250"/>
    <w:rsid w:val="00FA69AA"/>
    <w:rsid w:val="10A74DCA"/>
    <w:rsid w:val="1C31300F"/>
    <w:rsid w:val="25BC1738"/>
    <w:rsid w:val="2B0A10AB"/>
    <w:rsid w:val="3F3B180B"/>
    <w:rsid w:val="507A7752"/>
    <w:rsid w:val="58A0553D"/>
    <w:rsid w:val="634F796F"/>
    <w:rsid w:val="6AF67757"/>
    <w:rsid w:val="7DDC3259"/>
    <w:rsid w:val="9CEF9B89"/>
    <w:rsid w:val="B997D57A"/>
    <w:rsid w:val="DBDB6868"/>
    <w:rsid w:val="F2891D5E"/>
    <w:rsid w:val="FFBE01A6"/>
    <w:rsid w:val="FFCF1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w:basedOn w:val="1"/>
    <w:link w:val="13"/>
    <w:qFormat/>
    <w:uiPriority w:val="0"/>
    <w:pPr>
      <w:spacing w:after="120"/>
    </w:pPr>
  </w:style>
  <w:style w:type="paragraph" w:styleId="4">
    <w:name w:val="Date"/>
    <w:basedOn w:val="1"/>
    <w:next w:val="1"/>
    <w:link w:val="37"/>
    <w:semiHidden/>
    <w:unhideWhenUsed/>
    <w:qFormat/>
    <w:uiPriority w:val="99"/>
    <w:pPr>
      <w:ind w:left="100" w:leftChars="2500"/>
    </w:p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ascii="Times New Roman" w:hAnsi="Times New Roman" w:eastAsia="宋体"/>
      <w:sz w:val="18"/>
    </w:rPr>
  </w:style>
  <w:style w:type="character" w:styleId="10">
    <w:name w:val="Emphasis"/>
    <w:basedOn w:val="8"/>
    <w:qFormat/>
    <w:uiPriority w:val="20"/>
    <w:rPr>
      <w:i/>
      <w:iCs/>
    </w:rPr>
  </w:style>
  <w:style w:type="character" w:customStyle="1" w:styleId="11">
    <w:name w:val="页眉 Char"/>
    <w:basedOn w:val="8"/>
    <w:link w:val="6"/>
    <w:semiHidden/>
    <w:qFormat/>
    <w:uiPriority w:val="99"/>
    <w:rPr>
      <w:sz w:val="18"/>
      <w:szCs w:val="18"/>
    </w:rPr>
  </w:style>
  <w:style w:type="character" w:customStyle="1" w:styleId="12">
    <w:name w:val="页脚 Char"/>
    <w:basedOn w:val="8"/>
    <w:link w:val="5"/>
    <w:semiHidden/>
    <w:qFormat/>
    <w:uiPriority w:val="99"/>
    <w:rPr>
      <w:sz w:val="18"/>
      <w:szCs w:val="18"/>
    </w:rPr>
  </w:style>
  <w:style w:type="character" w:customStyle="1" w:styleId="13">
    <w:name w:val="正文文本 Char"/>
    <w:basedOn w:val="8"/>
    <w:link w:val="3"/>
    <w:qFormat/>
    <w:uiPriority w:val="0"/>
    <w:rPr>
      <w:rFonts w:ascii="Times New Roman" w:hAnsi="Times New Roman" w:eastAsia="宋体" w:cs="Times New Roman"/>
      <w:szCs w:val="24"/>
    </w:rPr>
  </w:style>
  <w:style w:type="character" w:customStyle="1" w:styleId="14">
    <w:name w:val="发布"/>
    <w:qFormat/>
    <w:uiPriority w:val="0"/>
    <w:rPr>
      <w:rFonts w:ascii="黑体" w:eastAsia="黑体"/>
      <w:spacing w:val="22"/>
      <w:w w:val="100"/>
      <w:position w:val="3"/>
      <w:sz w:val="28"/>
    </w:rPr>
  </w:style>
  <w:style w:type="paragraph" w:customStyle="1" w:styleId="15">
    <w:name w:val="实施日期"/>
    <w:basedOn w:val="16"/>
    <w:qFormat/>
    <w:uiPriority w:val="0"/>
    <w:pPr>
      <w:framePr w:hSpace="0" w:wrap="around" w:xAlign="right"/>
      <w:jc w:val="right"/>
    </w:pPr>
  </w:style>
  <w:style w:type="paragraph" w:customStyle="1" w:styleId="16">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0"/>
      <w:sz w:val="21"/>
      <w:szCs w:val="20"/>
      <w:lang w:val="en-US" w:eastAsia="zh-CN" w:bidi="ar-SA"/>
    </w:rPr>
  </w:style>
  <w:style w:type="paragraph" w:customStyle="1" w:styleId="18">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19">
    <w:name w:val="标准书脚_奇数页"/>
    <w:qFormat/>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20">
    <w:name w:val="标准书脚_偶数页"/>
    <w:qFormat/>
    <w:uiPriority w:val="0"/>
    <w:pPr>
      <w:spacing w:before="120"/>
    </w:pPr>
    <w:rPr>
      <w:rFonts w:ascii="Times New Roman" w:hAnsi="Times New Roman" w:eastAsia="宋体" w:cs="Times New Roman"/>
      <w:kern w:val="0"/>
      <w:sz w:val="18"/>
      <w:szCs w:val="20"/>
      <w:lang w:val="en-US" w:eastAsia="zh-CN" w:bidi="ar-SA"/>
    </w:rPr>
  </w:style>
  <w:style w:type="paragraph" w:customStyle="1" w:styleId="2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22">
    <w:name w:val="标准书眉_偶数页"/>
    <w:basedOn w:val="23"/>
    <w:next w:val="1"/>
    <w:qFormat/>
    <w:uiPriority w:val="0"/>
    <w:pPr>
      <w:tabs>
        <w:tab w:val="center" w:pos="4154"/>
        <w:tab w:val="right" w:pos="8306"/>
      </w:tabs>
      <w:jc w:val="left"/>
    </w:pPr>
  </w:style>
  <w:style w:type="paragraph" w:customStyle="1" w:styleId="23">
    <w:name w:val="标准书眉_奇数页"/>
    <w:next w:val="1"/>
    <w:qFormat/>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24">
    <w:name w:val="章标题"/>
    <w:next w:val="25"/>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25">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6">
    <w:name w:val="目次、标准名称标题"/>
    <w:basedOn w:val="27"/>
    <w:next w:val="25"/>
    <w:qFormat/>
    <w:uiPriority w:val="0"/>
    <w:pPr>
      <w:spacing w:line="460" w:lineRule="exact"/>
    </w:pPr>
  </w:style>
  <w:style w:type="paragraph" w:customStyle="1" w:styleId="27">
    <w:name w:val="前言、引言标题"/>
    <w:next w:val="1"/>
    <w:qFormat/>
    <w:uiPriority w:val="0"/>
    <w:p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8">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29">
    <w:name w:val="封面标准号2"/>
    <w:basedOn w:val="1"/>
    <w:qFormat/>
    <w:uiPriority w:val="0"/>
    <w:pPr>
      <w:framePr w:w="9138" w:h="1244" w:hRule="exact" w:wrap="around" w:vAnchor="page" w:hAnchor="margin" w:y="2908"/>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30">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31">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32">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33">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34">
    <w:name w:val="封面一致性程度标识"/>
    <w:qFormat/>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35">
    <w:name w:val="Char"/>
    <w:basedOn w:val="1"/>
    <w:qFormat/>
    <w:uiPriority w:val="0"/>
    <w:pPr>
      <w:spacing w:line="360" w:lineRule="auto"/>
      <w:ind w:firstLine="200" w:firstLineChars="200"/>
    </w:pPr>
    <w:rPr>
      <w:rFonts w:ascii="宋体" w:hAnsi="宋体" w:cs="宋体"/>
      <w:sz w:val="24"/>
    </w:rPr>
  </w:style>
  <w:style w:type="paragraph" w:customStyle="1" w:styleId="36">
    <w:name w:val="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37">
    <w:name w:val="日期 Char"/>
    <w:basedOn w:val="8"/>
    <w:link w:val="4"/>
    <w:semiHidden/>
    <w:qFormat/>
    <w:uiPriority w:val="99"/>
    <w:rPr>
      <w:rFonts w:ascii="Times New Roman" w:hAnsi="Times New Roman" w:eastAsia="宋体" w:cs="Times New Roman"/>
      <w:szCs w:val="24"/>
    </w:rPr>
  </w:style>
  <w:style w:type="paragraph" w:styleId="38">
    <w:name w:val="List Paragraph"/>
    <w:basedOn w:val="1"/>
    <w:qFormat/>
    <w:uiPriority w:val="34"/>
    <w:pPr>
      <w:ind w:firstLine="420" w:firstLineChars="200"/>
    </w:pPr>
  </w:style>
  <w:style w:type="paragraph" w:customStyle="1" w:styleId="39">
    <w:name w:val="Char2"/>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1681</Words>
  <Characters>2088</Characters>
  <Lines>33</Lines>
  <Paragraphs>9</Paragraphs>
  <TotalTime>0</TotalTime>
  <ScaleCrop>false</ScaleCrop>
  <LinksUpToDate>false</LinksUpToDate>
  <CharactersWithSpaces>2208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2023-01-07T10:56:00Z</dcterms:created>
  <dc:creator>刘永松</dc:creator>
  <cp:lastModifiedBy>ss</cp:lastModifiedBy>
  <dcterms:modified xsi:type="dcterms:W3CDTF">2026-03-04T10:05:31Z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eyJoZGlkIjoiNmJhNjFiYzEyMGYxNjdhN2I2ODlmY2E1MmZjYThkZWYiLCJ1c2VySWQiOiIzOTc1NTY5ODkifQ==</vt:lpwstr>
  </property>
  <property fmtid="{D5CDD505-2E9C-101B-9397-08002B2CF9AE}" pid="3" name="KSOProductBuildVer">
    <vt:lpwstr>2052-12.1.0.25225</vt:lpwstr>
  </property>
  <property fmtid="{D5CDD505-2E9C-101B-9397-08002B2CF9AE}" pid="4" name="ICV">
    <vt:lpwstr>F568EC1900F94BC1988B783DE26CBF86_13</vt:lpwstr>
  </property>
</Properties>
</file>